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0260BD8"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BC7C0F">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BC7C0F">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BC7C0F">
        <w:rPr>
          <w:b/>
          <w:i/>
          <w:noProof/>
          <w:sz w:val="28"/>
        </w:rPr>
        <w:t>R2-250xxxx</w:t>
      </w:r>
      <w:r w:rsidR="001A627A">
        <w:rPr>
          <w:b/>
          <w:i/>
          <w:noProof/>
          <w:sz w:val="28"/>
        </w:rPr>
        <w:fldChar w:fldCharType="end"/>
      </w:r>
    </w:p>
    <w:p w14:paraId="7CB45193" w14:textId="162309BA"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C7C0F">
        <w:rPr>
          <w:b/>
          <w:noProof/>
          <w:sz w:val="24"/>
        </w:rPr>
        <w:t>Bengaluru</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BC7C0F">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C7C0F">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C7C0F">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A4C969"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C7C0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CEE9F1"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C7C0F">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29C69F"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C7C0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AA3378"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C7C0F">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101C7C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575310" w:rsidR="001E41F3" w:rsidRDefault="006C0EA7">
            <w:pPr>
              <w:pStyle w:val="CRCoverPage"/>
              <w:spacing w:after="0"/>
              <w:ind w:left="100"/>
              <w:rPr>
                <w:noProof/>
              </w:rPr>
            </w:pPr>
            <w:fldSimple w:instr=" DOCPROPERTY  CrTitle  \* MERGEFORMAT ">
              <w:r w:rsidR="00BC7C0F">
                <w:t>MAC running CR for Evolution of NR duplex operation: Sub-band full duplex (SBFD)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4B160C"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C7C0F">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182E6A"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C7C0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0C4F91"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C7C0F">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9D9E8F"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C7C0F">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F6666B"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C7C0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DD6E03"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C7C0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330D5F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8BFD903"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D960C7" w:rsidRDefault="00C14947" w:rsidP="00C14947">
            <w:pPr>
              <w:pStyle w:val="ListParagraph"/>
              <w:numPr>
                <w:ilvl w:val="0"/>
                <w:numId w:val="19"/>
              </w:numPr>
              <w:spacing w:after="0"/>
              <w:rPr>
                <w:rFonts w:ascii="Arial" w:eastAsia="Malgun Gothic" w:hAnsi="Arial"/>
                <w:i/>
                <w:iCs/>
                <w:noProof/>
                <w:u w:val="single"/>
                <w:lang w:val="en-US"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Malgun Gothic" w:hAnsi="Arial"/>
                <w:noProof/>
                <w:u w:val="single"/>
                <w:lang w:val="en-US"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ListParagraph"/>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ListParagraph"/>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ListParagraph"/>
              <w:numPr>
                <w:ilvl w:val="0"/>
                <w:numId w:val="18"/>
              </w:numPr>
              <w:spacing w:after="0"/>
              <w:rPr>
                <w:rFonts w:ascii="Arial" w:eastAsia="Malgun Gothic" w:hAnsi="Arial"/>
                <w:noProof/>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For L3 HO and BFR cases, CSI-RS based CFRA using SBFD RO is supported from RAN2 perspective.</w:t>
            </w:r>
          </w:p>
          <w:p w14:paraId="6CA920C8" w14:textId="322C0F2B" w:rsidR="002302A7" w:rsidRPr="008D1252" w:rsidRDefault="002302A7" w:rsidP="008D1252">
            <w:pPr>
              <w:pStyle w:val="ListParagraph"/>
              <w:numPr>
                <w:ilvl w:val="0"/>
                <w:numId w:val="18"/>
              </w:numPr>
              <w:rPr>
                <w:rFonts w:ascii="Arial" w:eastAsia="Malgun Gothic" w:hAnsi="Arial"/>
                <w:i/>
                <w:iCs/>
                <w:noProof/>
                <w:u w:val="single"/>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lastRenderedPageBreak/>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ListParagraph"/>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Msg1 repetition number fallback can be supported within SBFD RO.</w:t>
            </w:r>
          </w:p>
          <w:p w14:paraId="466B11ED" w14:textId="52A3E71F"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For RACH fallback from one RO type to another, the UE shall only be allowed to switch to an RO type that is configured with the same feature combinations.</w:t>
            </w:r>
          </w:p>
          <w:p w14:paraId="1B69AFE3" w14:textId="718991E0" w:rsidR="002302A7" w:rsidRPr="00BC7C0F" w:rsidRDefault="002302A7" w:rsidP="00BC7C0F">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The UE is allowed to switch to an RO type that is configured with the same Msg1 repetition number. FFS on higher Msg1 repetition number, if the same is not available.</w:t>
            </w: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ListParagraph"/>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ListParagraph"/>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ListParagraph"/>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ListParagraph"/>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lastRenderedPageBreak/>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148CA1" w:rsidR="00C14947" w:rsidRDefault="00683DCB" w:rsidP="00683DCB">
            <w:pPr>
              <w:pStyle w:val="CRCoverPage"/>
              <w:spacing w:after="0"/>
              <w:rPr>
                <w:noProof/>
                <w:lang w:eastAsia="ko-KR"/>
              </w:rPr>
            </w:pPr>
            <w:r>
              <w:rPr>
                <w:noProof/>
                <w:lang w:eastAsia="ko-KR"/>
              </w:rPr>
              <w:t>TBD</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Heading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63176C8" w14:textId="77777777" w:rsidR="00411769" w:rsidRPr="00B27271" w:rsidRDefault="00411769" w:rsidP="00411769">
      <w:pPr>
        <w:pStyle w:val="Heading2"/>
      </w:pPr>
      <w:bookmarkStart w:id="11" w:name="_Toc29239799"/>
      <w:bookmarkStart w:id="12" w:name="_Toc37296153"/>
      <w:bookmarkStart w:id="13" w:name="_Toc46490279"/>
      <w:bookmarkStart w:id="14" w:name="_Toc52751974"/>
      <w:bookmarkStart w:id="15" w:name="_Toc52796436"/>
      <w:bookmarkStart w:id="16" w:name="_Toc201677540"/>
      <w:bookmarkStart w:id="17" w:name="_Toc29239800"/>
      <w:bookmarkStart w:id="18" w:name="_Toc37296154"/>
      <w:bookmarkStart w:id="19" w:name="_Toc46490280"/>
      <w:bookmarkStart w:id="20" w:name="_Toc52751975"/>
      <w:bookmarkStart w:id="21" w:name="_Toc52796437"/>
      <w:bookmarkStart w:id="22" w:name="_Toc193408438"/>
      <w:r w:rsidRPr="00B27271">
        <w:t>3.1</w:t>
      </w:r>
      <w:r w:rsidRPr="00B27271">
        <w:tab/>
        <w:t>Definitions</w:t>
      </w:r>
      <w:bookmarkEnd w:id="11"/>
      <w:bookmarkEnd w:id="12"/>
      <w:bookmarkEnd w:id="13"/>
      <w:bookmarkEnd w:id="14"/>
      <w:bookmarkEnd w:id="15"/>
      <w:bookmarkEnd w:id="16"/>
    </w:p>
    <w:p w14:paraId="72A6B7B0" w14:textId="77777777" w:rsidR="00411769" w:rsidRPr="00B27271" w:rsidRDefault="00411769" w:rsidP="00411769">
      <w:r w:rsidRPr="00B27271">
        <w:t>For the purposes of the present document, the terms and definitions given in TR 21.905 [1] and the following apply. A term defined in the present document takes precedence over the definition of the same term, if any, in TR 21.905 [1].</w:t>
      </w:r>
    </w:p>
    <w:p w14:paraId="00E1BD66" w14:textId="77777777" w:rsidR="00411769" w:rsidRPr="00B27271" w:rsidRDefault="00411769" w:rsidP="0041176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6F2B993D" w14:textId="77777777" w:rsidR="00411769" w:rsidRPr="00B27271" w:rsidRDefault="00411769" w:rsidP="00411769">
      <w:pPr>
        <w:rPr>
          <w:rFonts w:eastAsia="SimSun"/>
          <w:lang w:eastAsia="zh-CN"/>
        </w:rPr>
      </w:pPr>
      <w:bookmarkStart w:id="23"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rFonts w:eastAsia="SimSun"/>
          <w:lang w:eastAsia="zh-CN"/>
        </w:rPr>
        <w:t xml:space="preserve"> with typical vertical altitude of around 10,000 m and take-off/landing altitudes down to 3000 m.</w:t>
      </w:r>
    </w:p>
    <w:p w14:paraId="76A2B949" w14:textId="77777777" w:rsidR="00411769" w:rsidRPr="00B27271" w:rsidRDefault="00411769" w:rsidP="0041176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5BAB2220" w14:textId="77777777" w:rsidR="00411769" w:rsidRPr="00B27271" w:rsidRDefault="00411769" w:rsidP="0041176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4F490229" w14:textId="77777777" w:rsidR="00411769" w:rsidRPr="00B27271" w:rsidRDefault="00411769" w:rsidP="0041176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xml:space="preserve">. In the dormant BWP, the UE stop monitoring PDCCH on/for the </w:t>
      </w:r>
      <w:proofErr w:type="spellStart"/>
      <w:r w:rsidRPr="00B27271">
        <w:rPr>
          <w:lang w:eastAsia="ko-KR"/>
        </w:rPr>
        <w:t>SCell</w:t>
      </w:r>
      <w:proofErr w:type="spellEnd"/>
      <w:r w:rsidRPr="00B27271">
        <w:rPr>
          <w:lang w:eastAsia="ko-KR"/>
        </w:rPr>
        <w:t>, but continues performing CSI measurements, Automatic Gain Control (AGC) and beam management, if configured.</w:t>
      </w:r>
      <w:bookmarkEnd w:id="23"/>
    </w:p>
    <w:p w14:paraId="3EE4C53F" w14:textId="77777777" w:rsidR="00411769" w:rsidRPr="00B27271" w:rsidRDefault="00411769" w:rsidP="00411769">
      <w:pPr>
        <w:rPr>
          <w:bCs/>
          <w:lang w:eastAsia="ko-KR"/>
        </w:rPr>
      </w:pPr>
      <w:r w:rsidRPr="00B27271">
        <w:rPr>
          <w:b/>
          <w:lang w:eastAsia="ko-KR"/>
        </w:rPr>
        <w:t>DRX group</w:t>
      </w:r>
      <w:r w:rsidRPr="00B27271">
        <w:rPr>
          <w:bCs/>
          <w:lang w:eastAsia="ko-KR"/>
        </w:rPr>
        <w:t xml:space="preserve">: </w:t>
      </w:r>
      <w:bookmarkStart w:id="24" w:name="_Hlk49353533"/>
      <w:r w:rsidRPr="00B27271">
        <w:rPr>
          <w:bCs/>
          <w:lang w:eastAsia="ko-KR"/>
        </w:rPr>
        <w:t>A group of Serving Cells that is configured by RRC and that have the same DRX Active Time</w:t>
      </w:r>
      <w:bookmarkEnd w:id="24"/>
      <w:r w:rsidRPr="00B27271">
        <w:rPr>
          <w:bCs/>
          <w:lang w:eastAsia="ko-KR"/>
        </w:rPr>
        <w:t>.</w:t>
      </w:r>
    </w:p>
    <w:p w14:paraId="696FE05E" w14:textId="77777777" w:rsidR="00411769" w:rsidRPr="00B27271" w:rsidRDefault="00411769" w:rsidP="0041176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03FF783A" w14:textId="77777777" w:rsidR="00411769" w:rsidRPr="00B27271" w:rsidRDefault="00411769" w:rsidP="0041176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AB40921" w14:textId="77777777" w:rsidR="00411769" w:rsidRPr="00B27271" w:rsidRDefault="00411769" w:rsidP="00411769">
      <w:pPr>
        <w:rPr>
          <w:lang w:eastAsia="ko-KR"/>
        </w:rPr>
      </w:pPr>
      <w:r w:rsidRPr="00B27271">
        <w:rPr>
          <w:b/>
          <w:lang w:eastAsia="ko-KR"/>
        </w:rPr>
        <w:t>IAB-donor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UEs via a network of backhaul and access links.</w:t>
      </w:r>
    </w:p>
    <w:p w14:paraId="67CF42CD" w14:textId="77777777" w:rsidR="00411769" w:rsidRPr="00B27271" w:rsidRDefault="00411769" w:rsidP="0041176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542B094" w14:textId="77777777" w:rsidR="00411769" w:rsidRPr="00B27271" w:rsidRDefault="00411769" w:rsidP="0041176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A7CEC24" w14:textId="77777777" w:rsidR="00411769" w:rsidRPr="00B27271" w:rsidRDefault="00411769" w:rsidP="0041176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657BFAC4" w14:textId="77777777" w:rsidR="00411769" w:rsidRPr="00B27271" w:rsidRDefault="00411769" w:rsidP="00411769">
      <w:pPr>
        <w:rPr>
          <w:lang w:eastAsia="ko-KR"/>
        </w:rPr>
      </w:pPr>
      <w:r w:rsidRPr="00B27271">
        <w:rPr>
          <w:b/>
          <w:lang w:eastAsia="ko-KR"/>
        </w:rPr>
        <w:t>Msg3</w:t>
      </w:r>
      <w:r w:rsidRPr="00B27271">
        <w:rPr>
          <w:lang w:eastAsia="ko-KR"/>
        </w:rPr>
        <w:t xml:space="preserve">: Message transmitted on UL-SCH containing a C-RNTI MAC CE or CCCH SDU, submitted from upper layer and associated with the UE Contention Resolution Identity, as part of a </w:t>
      </w:r>
      <w:proofErr w:type="gramStart"/>
      <w:r w:rsidRPr="00B27271">
        <w:rPr>
          <w:lang w:eastAsia="ko-KR"/>
        </w:rPr>
        <w:t>Random Access</w:t>
      </w:r>
      <w:proofErr w:type="gramEnd"/>
      <w:r w:rsidRPr="00B27271">
        <w:rPr>
          <w:lang w:eastAsia="ko-KR"/>
        </w:rPr>
        <w:t xml:space="preserve"> procedure.</w:t>
      </w:r>
    </w:p>
    <w:p w14:paraId="60501B4D" w14:textId="77777777" w:rsidR="00411769" w:rsidRPr="00B27271" w:rsidRDefault="00411769" w:rsidP="0041176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PC5 unicast link or non-3GPP connection (N3C).</w:t>
      </w:r>
    </w:p>
    <w:p w14:paraId="7C343A9A" w14:textId="77777777" w:rsidR="00411769" w:rsidRPr="00B27271" w:rsidRDefault="00411769" w:rsidP="00411769">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7AB919C8" w14:textId="77777777" w:rsidR="00411769" w:rsidRPr="00B27271" w:rsidRDefault="00411769" w:rsidP="00411769">
      <w:pPr>
        <w:spacing w:line="256" w:lineRule="auto"/>
      </w:pPr>
      <w:r w:rsidRPr="00B27271">
        <w:rPr>
          <w:b/>
        </w:rPr>
        <w:t>N3C indirect path:</w:t>
      </w:r>
      <w:r w:rsidRPr="00B27271">
        <w:rPr>
          <w:rFonts w:eastAsia="SimSun"/>
          <w:sz w:val="22"/>
        </w:rPr>
        <w:t xml:space="preserve"> </w:t>
      </w:r>
      <w:r w:rsidRPr="00B27271">
        <w:rPr>
          <w:rFonts w:eastAsia="SimSun"/>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2A1F06F8" w14:textId="77777777" w:rsidR="00411769" w:rsidRPr="00B27271" w:rsidRDefault="00411769" w:rsidP="0041176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035B0E92" w14:textId="77777777" w:rsidR="00411769" w:rsidRPr="00B27271" w:rsidRDefault="00411769" w:rsidP="0041176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574AAC89" w14:textId="77777777" w:rsidR="00411769" w:rsidRPr="00B27271" w:rsidRDefault="00411769" w:rsidP="00411769">
      <w:r w:rsidRPr="00B27271">
        <w:rPr>
          <w:b/>
        </w:rPr>
        <w:t>NCR-node</w:t>
      </w:r>
      <w:r w:rsidRPr="00B27271">
        <w:t>: RAN node comprising NCR-MT and NCR-Fwd.</w:t>
      </w:r>
    </w:p>
    <w:p w14:paraId="66C9F822" w14:textId="77777777" w:rsidR="00411769" w:rsidRPr="00B27271" w:rsidRDefault="00411769" w:rsidP="0041176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6D410D8F" w14:textId="77777777" w:rsidR="00411769" w:rsidRPr="00B27271" w:rsidRDefault="00411769" w:rsidP="00411769">
      <w:pPr>
        <w:rPr>
          <w:lang w:eastAsia="ko-KR"/>
        </w:rPr>
      </w:pPr>
      <w:r w:rsidRPr="00B27271">
        <w:rPr>
          <w:b/>
          <w:lang w:eastAsia="ko-KR"/>
        </w:rPr>
        <w:lastRenderedPageBreak/>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73B225A6" w14:textId="77777777" w:rsidR="00411769" w:rsidRPr="00B27271" w:rsidRDefault="00411769" w:rsidP="0041176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145B5781" w14:textId="77777777" w:rsidR="00411769" w:rsidRPr="00B27271" w:rsidRDefault="00411769" w:rsidP="00411769">
      <w:pPr>
        <w:rPr>
          <w:rFonts w:eastAsia="Malgun Gothic"/>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0F38AFA1" w14:textId="77777777" w:rsidR="00411769" w:rsidRPr="00B27271" w:rsidRDefault="00411769" w:rsidP="0041176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Malgun Gothic"/>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0CB67D12" w14:textId="77777777" w:rsidR="00411769" w:rsidRPr="00B27271" w:rsidRDefault="00411769" w:rsidP="0041176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4FE8DD40" w14:textId="77777777" w:rsidR="00411769" w:rsidRPr="00B27271" w:rsidRDefault="00411769" w:rsidP="0041176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37CC58E" w14:textId="77777777" w:rsidR="00411769" w:rsidRPr="00B27271" w:rsidRDefault="00411769" w:rsidP="00411769">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4B3A23D" w14:textId="77777777" w:rsidR="00411769" w:rsidRPr="00B27271" w:rsidRDefault="00411769" w:rsidP="00411769">
      <w:pPr>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0A63ED35" w14:textId="77777777" w:rsidR="00411769" w:rsidRPr="00B27271" w:rsidRDefault="00411769" w:rsidP="0041176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368FC513" w14:textId="77777777" w:rsidR="00411769" w:rsidRPr="00B27271" w:rsidRDefault="00411769" w:rsidP="0041176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448833EE" w14:textId="77777777" w:rsidR="00411769" w:rsidRPr="00B27271" w:rsidRDefault="00411769" w:rsidP="0041176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xml:space="preserve">, or an </w:t>
      </w:r>
      <w:proofErr w:type="spellStart"/>
      <w:r w:rsidRPr="00B27271">
        <w:rPr>
          <w:lang w:eastAsia="ko-KR"/>
        </w:rPr>
        <w:t>SCell</w:t>
      </w:r>
      <w:proofErr w:type="spellEnd"/>
      <w:r w:rsidRPr="00B27271">
        <w:rPr>
          <w:lang w:eastAsia="ko-KR"/>
        </w:rPr>
        <w:t xml:space="preserve"> in TS 38.331 [5].</w:t>
      </w:r>
    </w:p>
    <w:p w14:paraId="383D1CFC" w14:textId="77777777" w:rsidR="00411769" w:rsidRPr="00B27271" w:rsidRDefault="00411769" w:rsidP="0041176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PSSCH.</w:t>
      </w:r>
    </w:p>
    <w:p w14:paraId="1B8DBC20" w14:textId="77777777" w:rsidR="00411769" w:rsidRPr="00B27271" w:rsidRDefault="00411769" w:rsidP="0041176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Malgun Gothic"/>
          <w:lang w:eastAsia="ko-KR"/>
        </w:rPr>
        <w:t xml:space="preserve"> </w:t>
      </w:r>
      <w:proofErr w:type="spellStart"/>
      <w:r w:rsidRPr="00B27271">
        <w:rPr>
          <w:rFonts w:eastAsia="Malgun Gothic"/>
          <w:lang w:eastAsia="ko-KR"/>
        </w:rPr>
        <w:t>Sidelink</w:t>
      </w:r>
      <w:proofErr w:type="spellEnd"/>
      <w:r w:rsidRPr="00B27271">
        <w:rPr>
          <w:rFonts w:eastAsia="Malgun Gothic"/>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2776E387" w14:textId="77777777" w:rsidR="00411769" w:rsidRPr="00B27271" w:rsidRDefault="00411769" w:rsidP="0041176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17038BF6" w14:textId="77777777" w:rsidR="00411769" w:rsidRPr="00B27271" w:rsidRDefault="00411769" w:rsidP="0041176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7E1D0EA4" w14:textId="77777777" w:rsidR="00411769" w:rsidRPr="00B27271" w:rsidRDefault="00411769" w:rsidP="00411769">
      <w:pPr>
        <w:pStyle w:val="B1"/>
      </w:pPr>
      <w:r w:rsidRPr="00B27271">
        <w:t>-</w:t>
      </w:r>
      <w:r w:rsidRPr="00B27271">
        <w:tab/>
        <w:t>SL-PRS identification information, including cast type indicator, source ID and destination ID;</w:t>
      </w:r>
    </w:p>
    <w:p w14:paraId="3BC7A536" w14:textId="77777777" w:rsidR="00411769" w:rsidRPr="00B27271" w:rsidRDefault="00411769" w:rsidP="0041176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7519D75D" w14:textId="77777777" w:rsidR="00411769" w:rsidRPr="00B27271" w:rsidRDefault="00411769" w:rsidP="0041176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7B680750" w14:textId="77777777" w:rsidR="00411769" w:rsidRPr="00B27271" w:rsidRDefault="00411769" w:rsidP="00411769">
      <w:pPr>
        <w:rPr>
          <w:lang w:eastAsia="ko-KR"/>
        </w:rPr>
      </w:pPr>
      <w:r w:rsidRPr="00B27271">
        <w:rPr>
          <w:b/>
        </w:rPr>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proofErr w:type="gramStart"/>
      <w:r w:rsidRPr="00B27271">
        <w:rPr>
          <w:lang w:eastAsia="ko-KR"/>
        </w:rPr>
        <w:t>O</w:t>
      </w:r>
      <w:r w:rsidRPr="00B27271">
        <w:t>therwise</w:t>
      </w:r>
      <w:proofErr w:type="gramEnd"/>
      <w:r w:rsidRPr="00B27271">
        <w:t xml:space="preserve"> the term Special Cell refers to the </w:t>
      </w:r>
      <w:proofErr w:type="spellStart"/>
      <w:r w:rsidRPr="00B27271">
        <w:t>PCell</w:t>
      </w:r>
      <w:proofErr w:type="spellEnd"/>
      <w:r w:rsidRPr="00B27271">
        <w:t>.</w:t>
      </w:r>
      <w:r w:rsidRPr="00B27271">
        <w:rPr>
          <w:lang w:eastAsia="ko-KR"/>
        </w:rPr>
        <w:t xml:space="preserve"> A Special Cell supports PUCCH transmission and contention-based Random Access, and is always activated.</w:t>
      </w:r>
    </w:p>
    <w:p w14:paraId="60ED8411" w14:textId="77777777" w:rsidR="00411769" w:rsidRPr="00B27271" w:rsidRDefault="00411769" w:rsidP="00411769">
      <w:pPr>
        <w:rPr>
          <w:lang w:eastAsia="ko-KR"/>
        </w:rPr>
      </w:pPr>
      <w:r w:rsidRPr="00B27271">
        <w:rPr>
          <w:b/>
          <w:lang w:eastAsia="ko-KR"/>
        </w:rPr>
        <w:lastRenderedPageBreak/>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12F071B2" w14:textId="77777777" w:rsidR="00411769" w:rsidRPr="00B27271" w:rsidRDefault="00411769" w:rsidP="0041176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2D467442" w14:textId="77777777" w:rsidR="00411769" w:rsidRPr="00B27271" w:rsidRDefault="00411769" w:rsidP="00411769">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02E6E37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A timer is running once it is started, until it is stopped or until it expires; </w:t>
      </w:r>
      <w:proofErr w:type="gramStart"/>
      <w:r w:rsidRPr="00B27271">
        <w:rPr>
          <w:lang w:eastAsia="ko-KR"/>
        </w:rPr>
        <w:t>otherwise</w:t>
      </w:r>
      <w:proofErr w:type="gramEnd"/>
      <w:r w:rsidRPr="00B27271">
        <w:rPr>
          <w:lang w:eastAsia="ko-KR"/>
        </w:rPr>
        <w:t xml:space="preserv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EB11DC0" w14:textId="77777777" w:rsidR="00411769" w:rsidRPr="00B27271" w:rsidRDefault="00411769" w:rsidP="00411769">
      <w:pPr>
        <w:pStyle w:val="NO"/>
        <w:rPr>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FD3DCC6" w14:textId="77777777" w:rsidR="00411769" w:rsidRPr="00B27271" w:rsidRDefault="00411769" w:rsidP="00411769">
      <w:pPr>
        <w:pStyle w:val="Heading2"/>
      </w:pPr>
      <w:bookmarkStart w:id="25" w:name="_Toc201677541"/>
      <w:bookmarkStart w:id="26" w:name="_Toc29239818"/>
      <w:bookmarkStart w:id="27" w:name="_Toc37296173"/>
      <w:bookmarkStart w:id="28" w:name="_Toc46490299"/>
      <w:bookmarkStart w:id="29" w:name="_Toc52751994"/>
      <w:bookmarkStart w:id="30" w:name="_Toc52796456"/>
      <w:bookmarkStart w:id="31" w:name="_Toc193408457"/>
      <w:bookmarkEnd w:id="17"/>
      <w:bookmarkEnd w:id="18"/>
      <w:bookmarkEnd w:id="19"/>
      <w:bookmarkEnd w:id="20"/>
      <w:bookmarkEnd w:id="21"/>
      <w:bookmarkEnd w:id="22"/>
      <w:r w:rsidRPr="00B27271">
        <w:t>3.</w:t>
      </w:r>
      <w:r w:rsidRPr="00B27271">
        <w:rPr>
          <w:lang w:eastAsia="ko-KR"/>
        </w:rPr>
        <w:t>2</w:t>
      </w:r>
      <w:r w:rsidRPr="00B27271">
        <w:tab/>
        <w:t>Abbreviations</w:t>
      </w:r>
      <w:bookmarkEnd w:id="25"/>
    </w:p>
    <w:p w14:paraId="3DC96136" w14:textId="77777777" w:rsidR="00411769" w:rsidRPr="00B27271" w:rsidRDefault="00411769" w:rsidP="00411769">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71A320D1" w14:textId="77777777" w:rsidR="00411769" w:rsidRPr="00B27271" w:rsidRDefault="00411769" w:rsidP="00411769">
      <w:pPr>
        <w:pStyle w:val="EW"/>
        <w:ind w:left="2268" w:hanging="1984"/>
        <w:rPr>
          <w:lang w:eastAsia="ko-KR"/>
        </w:rPr>
      </w:pPr>
      <w:r w:rsidRPr="00B27271">
        <w:rPr>
          <w:lang w:eastAsia="ko-KR"/>
        </w:rPr>
        <w:t>A2X</w:t>
      </w:r>
      <w:r w:rsidRPr="00B27271">
        <w:rPr>
          <w:lang w:eastAsia="ko-KR"/>
        </w:rPr>
        <w:tab/>
        <w:t>Aircraft-to-Everything</w:t>
      </w:r>
    </w:p>
    <w:p w14:paraId="1A2EE7B7" w14:textId="77777777" w:rsidR="00411769" w:rsidRPr="00B27271" w:rsidRDefault="00411769" w:rsidP="00411769">
      <w:pPr>
        <w:pStyle w:val="EW"/>
        <w:ind w:left="2268" w:hanging="1984"/>
        <w:rPr>
          <w:lang w:eastAsia="ko-KR"/>
        </w:rPr>
      </w:pPr>
      <w:r w:rsidRPr="00B27271">
        <w:rPr>
          <w:lang w:eastAsia="ko-KR"/>
        </w:rPr>
        <w:t>AP</w:t>
      </w:r>
      <w:r w:rsidRPr="00B27271">
        <w:rPr>
          <w:lang w:eastAsia="ko-KR"/>
        </w:rPr>
        <w:tab/>
        <w:t>Aperiodic</w:t>
      </w:r>
    </w:p>
    <w:p w14:paraId="147C1FA4" w14:textId="77777777" w:rsidR="00411769" w:rsidRPr="00B27271" w:rsidRDefault="00411769" w:rsidP="00411769">
      <w:pPr>
        <w:pStyle w:val="EW"/>
        <w:ind w:left="2268" w:hanging="1984"/>
        <w:rPr>
          <w:lang w:eastAsia="ko-KR"/>
        </w:rPr>
      </w:pPr>
      <w:r w:rsidRPr="00B27271">
        <w:rPr>
          <w:lang w:eastAsia="ko-KR"/>
        </w:rPr>
        <w:t>BFR</w:t>
      </w:r>
      <w:r w:rsidRPr="00B27271">
        <w:rPr>
          <w:lang w:eastAsia="ko-KR"/>
        </w:rPr>
        <w:tab/>
        <w:t>Beam Failure Recovery</w:t>
      </w:r>
    </w:p>
    <w:p w14:paraId="78D686FB" w14:textId="77777777" w:rsidR="00411769" w:rsidRPr="00B27271" w:rsidRDefault="00411769" w:rsidP="00411769">
      <w:pPr>
        <w:pStyle w:val="EW"/>
        <w:ind w:left="2268" w:hanging="1984"/>
        <w:rPr>
          <w:lang w:eastAsia="ko-KR"/>
        </w:rPr>
      </w:pPr>
      <w:r w:rsidRPr="00B27271">
        <w:rPr>
          <w:lang w:eastAsia="ko-KR"/>
        </w:rPr>
        <w:t>BRID</w:t>
      </w:r>
      <w:r w:rsidRPr="00B27271">
        <w:rPr>
          <w:lang w:eastAsia="ko-KR"/>
        </w:rPr>
        <w:tab/>
        <w:t>Broadcast Remote Identification</w:t>
      </w:r>
    </w:p>
    <w:p w14:paraId="5905320F" w14:textId="77777777" w:rsidR="00411769" w:rsidRPr="00B27271" w:rsidRDefault="00411769" w:rsidP="00411769">
      <w:pPr>
        <w:pStyle w:val="EW"/>
        <w:ind w:left="2268" w:hanging="1984"/>
        <w:rPr>
          <w:lang w:eastAsia="ko-KR"/>
        </w:rPr>
      </w:pPr>
      <w:r w:rsidRPr="00B27271">
        <w:rPr>
          <w:lang w:eastAsia="ko-KR"/>
        </w:rPr>
        <w:t>BSR</w:t>
      </w:r>
      <w:r w:rsidRPr="00B27271">
        <w:rPr>
          <w:lang w:eastAsia="ko-KR"/>
        </w:rPr>
        <w:tab/>
        <w:t>Buffer Status Report</w:t>
      </w:r>
    </w:p>
    <w:p w14:paraId="375E526D" w14:textId="77777777" w:rsidR="00411769" w:rsidRPr="00B27271" w:rsidRDefault="00411769" w:rsidP="00411769">
      <w:pPr>
        <w:pStyle w:val="EW"/>
        <w:ind w:left="2268" w:hanging="1984"/>
        <w:rPr>
          <w:lang w:eastAsia="ko-KR"/>
        </w:rPr>
      </w:pPr>
      <w:r w:rsidRPr="00B27271">
        <w:rPr>
          <w:lang w:eastAsia="ko-KR"/>
        </w:rPr>
        <w:t>BWP</w:t>
      </w:r>
      <w:r w:rsidRPr="00B27271">
        <w:rPr>
          <w:lang w:eastAsia="ko-KR"/>
        </w:rPr>
        <w:tab/>
        <w:t>Bandwidth Part</w:t>
      </w:r>
    </w:p>
    <w:p w14:paraId="388CE56E" w14:textId="77777777" w:rsidR="00411769" w:rsidRPr="00B27271" w:rsidRDefault="00411769" w:rsidP="00411769">
      <w:pPr>
        <w:pStyle w:val="EW"/>
        <w:ind w:left="2268" w:hanging="1984"/>
        <w:rPr>
          <w:lang w:eastAsia="ko-KR"/>
        </w:rPr>
      </w:pPr>
      <w:r w:rsidRPr="00B27271">
        <w:rPr>
          <w:lang w:eastAsia="ko-KR"/>
        </w:rPr>
        <w:t>CE</w:t>
      </w:r>
      <w:r w:rsidRPr="00B27271">
        <w:rPr>
          <w:lang w:eastAsia="ko-KR"/>
        </w:rPr>
        <w:tab/>
        <w:t>Control Element</w:t>
      </w:r>
    </w:p>
    <w:p w14:paraId="104A91E5" w14:textId="77777777" w:rsidR="00411769" w:rsidRPr="00B27271" w:rsidRDefault="00411769" w:rsidP="00411769">
      <w:pPr>
        <w:pStyle w:val="EW"/>
        <w:ind w:left="2268" w:hanging="1984"/>
        <w:rPr>
          <w:noProof/>
        </w:rPr>
      </w:pPr>
      <w:r w:rsidRPr="00B27271">
        <w:rPr>
          <w:noProof/>
        </w:rPr>
        <w:t>CG</w:t>
      </w:r>
      <w:r w:rsidRPr="00B27271">
        <w:rPr>
          <w:noProof/>
        </w:rPr>
        <w:tab/>
        <w:t>Cell Group</w:t>
      </w:r>
    </w:p>
    <w:p w14:paraId="17CBA502" w14:textId="77777777" w:rsidR="00411769" w:rsidRPr="00B27271" w:rsidRDefault="00411769" w:rsidP="00411769">
      <w:pPr>
        <w:pStyle w:val="EW"/>
        <w:ind w:left="2268" w:hanging="1984"/>
      </w:pPr>
      <w:r w:rsidRPr="00B27271">
        <w:t>CG-SDT</w:t>
      </w:r>
      <w:r w:rsidRPr="00B27271">
        <w:tab/>
        <w:t>Configured Grant-based SDT</w:t>
      </w:r>
    </w:p>
    <w:p w14:paraId="7A85F4A5" w14:textId="77777777" w:rsidR="00411769" w:rsidRPr="00B27271" w:rsidRDefault="00411769" w:rsidP="00411769">
      <w:pPr>
        <w:pStyle w:val="EW"/>
        <w:ind w:left="2268" w:hanging="1984"/>
        <w:rPr>
          <w:rFonts w:eastAsia="Malgun Gothic"/>
          <w:lang w:eastAsia="ko-KR"/>
        </w:rPr>
      </w:pPr>
      <w:r w:rsidRPr="00B27271">
        <w:rPr>
          <w:lang w:eastAsia="ko-KR"/>
        </w:rPr>
        <w:t>CI-RNTI</w:t>
      </w:r>
      <w:r w:rsidRPr="00B27271">
        <w:rPr>
          <w:lang w:eastAsia="ko-KR"/>
        </w:rPr>
        <w:tab/>
        <w:t>Cancellation Indication RNTI</w:t>
      </w:r>
    </w:p>
    <w:p w14:paraId="0007639E" w14:textId="77777777" w:rsidR="00411769" w:rsidRPr="00B27271" w:rsidRDefault="00411769" w:rsidP="00411769">
      <w:pPr>
        <w:pStyle w:val="EW"/>
        <w:ind w:left="2268" w:hanging="1984"/>
        <w:rPr>
          <w:lang w:eastAsia="ko-KR"/>
        </w:rPr>
      </w:pPr>
      <w:r w:rsidRPr="00B27271">
        <w:rPr>
          <w:lang w:eastAsia="ko-KR"/>
        </w:rPr>
        <w:t>CSI</w:t>
      </w:r>
      <w:r w:rsidRPr="00B27271">
        <w:rPr>
          <w:lang w:eastAsia="ko-KR"/>
        </w:rPr>
        <w:tab/>
        <w:t>Channel State Information</w:t>
      </w:r>
    </w:p>
    <w:p w14:paraId="368559AC" w14:textId="77777777" w:rsidR="00411769" w:rsidRPr="00B27271" w:rsidRDefault="00411769" w:rsidP="00411769">
      <w:pPr>
        <w:pStyle w:val="EW"/>
        <w:ind w:left="2268" w:hanging="1984"/>
        <w:rPr>
          <w:lang w:eastAsia="ko-KR"/>
        </w:rPr>
      </w:pPr>
      <w:r w:rsidRPr="00B27271">
        <w:rPr>
          <w:lang w:eastAsia="ko-KR"/>
        </w:rPr>
        <w:t>CSI-IM</w:t>
      </w:r>
      <w:r w:rsidRPr="00B27271">
        <w:rPr>
          <w:lang w:eastAsia="ko-KR"/>
        </w:rPr>
        <w:tab/>
        <w:t>CSI Interference Measurement</w:t>
      </w:r>
    </w:p>
    <w:p w14:paraId="34CDFAF2" w14:textId="77777777" w:rsidR="00411769" w:rsidRPr="00B27271" w:rsidRDefault="00411769" w:rsidP="00411769">
      <w:pPr>
        <w:pStyle w:val="EW"/>
        <w:ind w:left="2268" w:hanging="1984"/>
        <w:rPr>
          <w:lang w:eastAsia="ko-KR"/>
        </w:rPr>
      </w:pPr>
      <w:r w:rsidRPr="00B27271">
        <w:rPr>
          <w:lang w:eastAsia="ko-KR"/>
        </w:rPr>
        <w:t>CSI-RS</w:t>
      </w:r>
      <w:r w:rsidRPr="00B27271">
        <w:rPr>
          <w:lang w:eastAsia="ko-KR"/>
        </w:rPr>
        <w:tab/>
        <w:t>CSI Reference Signal</w:t>
      </w:r>
    </w:p>
    <w:p w14:paraId="5D20E6C3" w14:textId="77777777" w:rsidR="00411769" w:rsidRPr="00B27271" w:rsidRDefault="00411769" w:rsidP="00411769">
      <w:pPr>
        <w:pStyle w:val="EW"/>
        <w:ind w:left="2268" w:hanging="1984"/>
        <w:rPr>
          <w:lang w:eastAsia="ko-KR"/>
        </w:rPr>
      </w:pPr>
      <w:r w:rsidRPr="00B27271">
        <w:rPr>
          <w:lang w:eastAsia="ko-KR"/>
        </w:rPr>
        <w:t>CS-RNTI</w:t>
      </w:r>
      <w:r w:rsidRPr="00B27271">
        <w:rPr>
          <w:lang w:eastAsia="ko-KR"/>
        </w:rPr>
        <w:tab/>
        <w:t>Configured Scheduling RNTI</w:t>
      </w:r>
    </w:p>
    <w:p w14:paraId="5241A04E" w14:textId="77777777" w:rsidR="00411769" w:rsidRPr="00B27271" w:rsidRDefault="00411769" w:rsidP="00411769">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3AAFA588" w14:textId="77777777" w:rsidR="00411769" w:rsidRPr="00B27271" w:rsidRDefault="00411769" w:rsidP="00411769">
      <w:pPr>
        <w:pStyle w:val="EW"/>
        <w:ind w:left="2268" w:hanging="1984"/>
        <w:rPr>
          <w:lang w:eastAsia="ko-KR"/>
        </w:rPr>
      </w:pPr>
      <w:r w:rsidRPr="00B27271">
        <w:rPr>
          <w:lang w:eastAsia="zh-CN"/>
        </w:rPr>
        <w:t>DAPS</w:t>
      </w:r>
      <w:r w:rsidRPr="00B27271">
        <w:rPr>
          <w:lang w:eastAsia="zh-CN"/>
        </w:rPr>
        <w:tab/>
        <w:t>Dual Active Protocol Stack</w:t>
      </w:r>
    </w:p>
    <w:p w14:paraId="7F6E1A09" w14:textId="77777777" w:rsidR="00411769" w:rsidRPr="00B27271" w:rsidRDefault="00411769" w:rsidP="00411769">
      <w:pPr>
        <w:pStyle w:val="EW"/>
        <w:ind w:left="2268" w:hanging="1984"/>
        <w:rPr>
          <w:lang w:eastAsia="ko-KR"/>
        </w:rPr>
      </w:pPr>
      <w:r w:rsidRPr="00B27271">
        <w:rPr>
          <w:lang w:eastAsia="ko-KR"/>
        </w:rPr>
        <w:t>DCP</w:t>
      </w:r>
      <w:r w:rsidRPr="00B27271">
        <w:rPr>
          <w:lang w:eastAsia="ko-KR"/>
        </w:rPr>
        <w:tab/>
        <w:t>DCI with CRC scrambled by PS-RNTI</w:t>
      </w:r>
    </w:p>
    <w:p w14:paraId="3DE9BDFC" w14:textId="77777777" w:rsidR="00411769" w:rsidRPr="00B27271" w:rsidRDefault="00411769" w:rsidP="00411769">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4B2A49FB" w14:textId="77777777" w:rsidR="00411769" w:rsidRPr="00B27271" w:rsidRDefault="00411769" w:rsidP="00411769">
      <w:pPr>
        <w:pStyle w:val="EW"/>
        <w:ind w:left="2268" w:hanging="1984"/>
        <w:rPr>
          <w:lang w:eastAsia="ko-KR"/>
        </w:rPr>
      </w:pPr>
      <w:r w:rsidRPr="00B27271">
        <w:rPr>
          <w:lang w:eastAsia="ko-KR"/>
        </w:rPr>
        <w:t>DSR</w:t>
      </w:r>
      <w:r w:rsidRPr="00B27271">
        <w:rPr>
          <w:lang w:eastAsia="ko-KR"/>
        </w:rPr>
        <w:tab/>
        <w:t>Delay Status Report</w:t>
      </w:r>
    </w:p>
    <w:p w14:paraId="30650F6E" w14:textId="77777777" w:rsidR="00411769" w:rsidRPr="00B27271" w:rsidRDefault="00411769" w:rsidP="00411769">
      <w:pPr>
        <w:pStyle w:val="EW"/>
        <w:ind w:left="2268" w:hanging="1984"/>
        <w:rPr>
          <w:lang w:eastAsia="ko-KR"/>
        </w:rPr>
      </w:pPr>
      <w:r w:rsidRPr="00B27271">
        <w:rPr>
          <w:lang w:eastAsia="ko-KR"/>
        </w:rPr>
        <w:t>DTX</w:t>
      </w:r>
      <w:r w:rsidRPr="00B27271">
        <w:rPr>
          <w:lang w:eastAsia="ko-KR"/>
        </w:rPr>
        <w:tab/>
        <w:t>Discontinuous Transmission</w:t>
      </w:r>
    </w:p>
    <w:p w14:paraId="300DC25C" w14:textId="77777777" w:rsidR="00411769" w:rsidRPr="00B27271" w:rsidRDefault="00411769" w:rsidP="00411769">
      <w:pPr>
        <w:pStyle w:val="EW"/>
        <w:ind w:left="2268" w:hanging="1984"/>
        <w:rPr>
          <w:rFonts w:eastAsia="Malgun Gothic"/>
          <w:lang w:eastAsia="ko-KR"/>
        </w:rPr>
      </w:pPr>
      <w:r w:rsidRPr="00B27271">
        <w:rPr>
          <w:lang w:eastAsia="ko-KR"/>
        </w:rPr>
        <w:t>G-CS-RNTI</w:t>
      </w:r>
      <w:r w:rsidRPr="00B27271">
        <w:rPr>
          <w:lang w:eastAsia="ko-KR"/>
        </w:rPr>
        <w:tab/>
        <w:t>Group Configured Scheduling RNTI</w:t>
      </w:r>
    </w:p>
    <w:p w14:paraId="1AE5FD45" w14:textId="77777777" w:rsidR="00411769" w:rsidRPr="00B27271" w:rsidRDefault="00411769" w:rsidP="00411769">
      <w:pPr>
        <w:pStyle w:val="EW"/>
        <w:ind w:left="2268" w:hanging="1984"/>
        <w:rPr>
          <w:rFonts w:eastAsia="Malgun Gothic"/>
          <w:lang w:eastAsia="ko-KR"/>
        </w:rPr>
      </w:pPr>
      <w:r w:rsidRPr="00B27271">
        <w:rPr>
          <w:lang w:eastAsia="zh-CN"/>
        </w:rPr>
        <w:t>G-RNTI</w:t>
      </w:r>
      <w:r w:rsidRPr="00B27271">
        <w:rPr>
          <w:lang w:eastAsia="zh-CN"/>
        </w:rPr>
        <w:tab/>
      </w:r>
      <w:r w:rsidRPr="00B27271">
        <w:rPr>
          <w:rFonts w:eastAsia="PMingLiU"/>
          <w:lang w:eastAsia="zh-TW"/>
        </w:rPr>
        <w:t>Group RNTI</w:t>
      </w:r>
    </w:p>
    <w:p w14:paraId="0431FC3D" w14:textId="77777777" w:rsidR="00411769" w:rsidRPr="00B27271" w:rsidRDefault="00411769" w:rsidP="00411769">
      <w:pPr>
        <w:pStyle w:val="EW"/>
        <w:ind w:left="2268" w:hanging="1984"/>
        <w:rPr>
          <w:lang w:eastAsia="ko-KR"/>
        </w:rPr>
      </w:pPr>
      <w:r w:rsidRPr="00B27271">
        <w:rPr>
          <w:lang w:eastAsia="ko-KR"/>
        </w:rPr>
        <w:t>IAB</w:t>
      </w:r>
      <w:r w:rsidRPr="00B27271">
        <w:rPr>
          <w:lang w:eastAsia="ko-KR"/>
        </w:rPr>
        <w:tab/>
        <w:t>Integrated Access and Backhaul</w:t>
      </w:r>
    </w:p>
    <w:p w14:paraId="0CA65E2B" w14:textId="77777777" w:rsidR="00411769" w:rsidRPr="00B27271" w:rsidRDefault="00411769" w:rsidP="00411769">
      <w:pPr>
        <w:pStyle w:val="EW"/>
        <w:ind w:left="2268" w:hanging="1984"/>
        <w:rPr>
          <w:lang w:eastAsia="ko-KR"/>
        </w:rPr>
      </w:pPr>
      <w:r w:rsidRPr="00B27271">
        <w:rPr>
          <w:lang w:eastAsia="ko-KR"/>
        </w:rPr>
        <w:t>INT-RNTI</w:t>
      </w:r>
      <w:r w:rsidRPr="00B27271">
        <w:rPr>
          <w:lang w:eastAsia="ko-KR"/>
        </w:rPr>
        <w:tab/>
        <w:t>Interruption RNTI</w:t>
      </w:r>
    </w:p>
    <w:p w14:paraId="65775F53" w14:textId="77777777" w:rsidR="00411769" w:rsidRPr="00B27271" w:rsidRDefault="00411769" w:rsidP="00411769">
      <w:pPr>
        <w:pStyle w:val="EW"/>
        <w:ind w:left="2268" w:hanging="1984"/>
        <w:rPr>
          <w:lang w:eastAsia="ko-KR"/>
        </w:rPr>
      </w:pPr>
      <w:r w:rsidRPr="00B27271">
        <w:rPr>
          <w:lang w:eastAsia="ko-KR"/>
        </w:rPr>
        <w:t>LBT</w:t>
      </w:r>
      <w:r w:rsidRPr="00B27271">
        <w:rPr>
          <w:lang w:eastAsia="ko-KR"/>
        </w:rPr>
        <w:tab/>
        <w:t>Listen Before Talk</w:t>
      </w:r>
    </w:p>
    <w:p w14:paraId="2F90ECD6" w14:textId="77777777" w:rsidR="00411769" w:rsidRPr="00B27271" w:rsidRDefault="00411769" w:rsidP="00411769">
      <w:pPr>
        <w:pStyle w:val="EW"/>
        <w:ind w:left="2268" w:hanging="1984"/>
        <w:rPr>
          <w:lang w:eastAsia="ko-KR"/>
        </w:rPr>
      </w:pPr>
      <w:r w:rsidRPr="00B27271">
        <w:rPr>
          <w:lang w:eastAsia="ko-KR"/>
        </w:rPr>
        <w:t>LCG</w:t>
      </w:r>
      <w:r w:rsidRPr="00B27271">
        <w:rPr>
          <w:lang w:eastAsia="ko-KR"/>
        </w:rPr>
        <w:tab/>
        <w:t>Logical Channel Group</w:t>
      </w:r>
    </w:p>
    <w:p w14:paraId="65DAA6FB" w14:textId="77777777" w:rsidR="00411769" w:rsidRPr="00B27271" w:rsidRDefault="00411769" w:rsidP="00411769">
      <w:pPr>
        <w:pStyle w:val="EW"/>
        <w:ind w:left="2268" w:hanging="1984"/>
        <w:rPr>
          <w:lang w:eastAsia="ko-KR"/>
        </w:rPr>
      </w:pPr>
      <w:r w:rsidRPr="00B27271">
        <w:rPr>
          <w:lang w:eastAsia="ko-KR"/>
        </w:rPr>
        <w:t>LCP</w:t>
      </w:r>
      <w:r w:rsidRPr="00B27271">
        <w:rPr>
          <w:lang w:eastAsia="ko-KR"/>
        </w:rPr>
        <w:tab/>
        <w:t>Logical Channel Prioritization</w:t>
      </w:r>
    </w:p>
    <w:p w14:paraId="1044D1D7" w14:textId="77777777" w:rsidR="00411769" w:rsidRPr="00B27271" w:rsidRDefault="00411769" w:rsidP="00411769">
      <w:pPr>
        <w:pStyle w:val="EW"/>
        <w:ind w:left="2268" w:hanging="1984"/>
        <w:rPr>
          <w:lang w:eastAsia="ko-KR"/>
        </w:rPr>
      </w:pPr>
      <w:r w:rsidRPr="00B27271">
        <w:rPr>
          <w:lang w:eastAsia="ko-KR"/>
        </w:rPr>
        <w:t>LTM</w:t>
      </w:r>
      <w:r w:rsidRPr="00B27271">
        <w:rPr>
          <w:lang w:eastAsia="ko-KR"/>
        </w:rPr>
        <w:tab/>
        <w:t>L1/L2 Triggered Mobility</w:t>
      </w:r>
    </w:p>
    <w:p w14:paraId="3B32D2BD" w14:textId="77777777" w:rsidR="00411769" w:rsidRPr="00B27271" w:rsidRDefault="00411769" w:rsidP="00411769">
      <w:pPr>
        <w:pStyle w:val="EW"/>
        <w:ind w:left="2268" w:hanging="1984"/>
        <w:rPr>
          <w:lang w:eastAsia="zh-CN"/>
        </w:rPr>
      </w:pPr>
      <w:r w:rsidRPr="00B27271">
        <w:rPr>
          <w:lang w:eastAsia="ko-KR"/>
        </w:rPr>
        <w:t>MBS</w:t>
      </w:r>
      <w:r w:rsidRPr="00B27271">
        <w:rPr>
          <w:lang w:eastAsia="ko-KR"/>
        </w:rPr>
        <w:tab/>
        <w:t>Multicast/Broadcast Services</w:t>
      </w:r>
    </w:p>
    <w:p w14:paraId="27CB67E4" w14:textId="77777777" w:rsidR="00411769" w:rsidRPr="00B27271" w:rsidRDefault="00411769" w:rsidP="00411769">
      <w:pPr>
        <w:pStyle w:val="EW"/>
        <w:ind w:left="2268" w:hanging="1984"/>
      </w:pPr>
      <w:r w:rsidRPr="00B27271">
        <w:rPr>
          <w:lang w:eastAsia="zh-CN"/>
        </w:rPr>
        <w:t>MCCH</w:t>
      </w:r>
      <w:r w:rsidRPr="00B27271">
        <w:rPr>
          <w:lang w:eastAsia="zh-CN"/>
        </w:rPr>
        <w:tab/>
      </w:r>
      <w:r w:rsidRPr="00B27271">
        <w:t>MBS Control Channel</w:t>
      </w:r>
    </w:p>
    <w:p w14:paraId="415D5764" w14:textId="77777777" w:rsidR="00411769" w:rsidRPr="00B27271" w:rsidRDefault="00411769" w:rsidP="00411769">
      <w:pPr>
        <w:pStyle w:val="EW"/>
        <w:ind w:left="2268" w:hanging="1984"/>
        <w:rPr>
          <w:lang w:eastAsia="zh-CN"/>
        </w:rPr>
      </w:pPr>
      <w:r w:rsidRPr="00B27271">
        <w:rPr>
          <w:lang w:eastAsia="zh-CN"/>
        </w:rPr>
        <w:t>MCCH-RNTI</w:t>
      </w:r>
      <w:r w:rsidRPr="00B27271">
        <w:rPr>
          <w:lang w:eastAsia="zh-CN"/>
        </w:rPr>
        <w:tab/>
      </w:r>
      <w:r w:rsidRPr="00B27271">
        <w:t>MBS Control Channel RNTI</w:t>
      </w:r>
    </w:p>
    <w:p w14:paraId="34EE6EB2" w14:textId="77777777" w:rsidR="00411769" w:rsidRPr="00B27271" w:rsidRDefault="00411769" w:rsidP="00411769">
      <w:pPr>
        <w:pStyle w:val="EW"/>
        <w:ind w:left="2268" w:hanging="1984"/>
        <w:rPr>
          <w:lang w:eastAsia="ko-KR"/>
        </w:rPr>
      </w:pPr>
      <w:r w:rsidRPr="00B27271">
        <w:rPr>
          <w:lang w:eastAsia="ko-KR"/>
        </w:rPr>
        <w:t>MCG</w:t>
      </w:r>
      <w:r w:rsidRPr="00B27271">
        <w:rPr>
          <w:lang w:eastAsia="ko-KR"/>
        </w:rPr>
        <w:tab/>
        <w:t>Master Cell Group</w:t>
      </w:r>
    </w:p>
    <w:p w14:paraId="3A197490" w14:textId="77777777" w:rsidR="00411769" w:rsidRPr="00B27271" w:rsidRDefault="00411769" w:rsidP="00411769">
      <w:pPr>
        <w:pStyle w:val="EW"/>
        <w:ind w:left="2268" w:hanging="1984"/>
      </w:pPr>
      <w:r w:rsidRPr="00B27271">
        <w:t>MO-SDT</w:t>
      </w:r>
      <w:r w:rsidRPr="00B27271">
        <w:tab/>
        <w:t>Mobile Originated SDT</w:t>
      </w:r>
    </w:p>
    <w:p w14:paraId="7D99803D" w14:textId="77777777" w:rsidR="00411769" w:rsidRPr="00B27271" w:rsidRDefault="00411769" w:rsidP="00411769">
      <w:pPr>
        <w:pStyle w:val="EW"/>
        <w:ind w:left="2268" w:hanging="1984"/>
      </w:pPr>
      <w:r w:rsidRPr="00B27271">
        <w:t>MPE</w:t>
      </w:r>
      <w:r w:rsidRPr="00B27271">
        <w:tab/>
        <w:t>Maximum Permissible Exposure</w:t>
      </w:r>
    </w:p>
    <w:p w14:paraId="04D9B2C1" w14:textId="77777777" w:rsidR="00411769" w:rsidRPr="00B27271" w:rsidRDefault="00411769" w:rsidP="00411769">
      <w:pPr>
        <w:pStyle w:val="EW"/>
        <w:ind w:left="2268" w:hanging="1984"/>
      </w:pPr>
      <w:r w:rsidRPr="00B27271">
        <w:rPr>
          <w:lang w:eastAsia="zh-CN"/>
        </w:rPr>
        <w:t>MTCH</w:t>
      </w:r>
      <w:r w:rsidRPr="00B27271">
        <w:rPr>
          <w:lang w:eastAsia="zh-CN"/>
        </w:rPr>
        <w:tab/>
      </w:r>
      <w:r w:rsidRPr="00B27271">
        <w:t>MBS Traffic Channel</w:t>
      </w:r>
    </w:p>
    <w:p w14:paraId="2EAB3CB4" w14:textId="77777777" w:rsidR="00411769" w:rsidRPr="00B27271" w:rsidRDefault="00411769" w:rsidP="00411769">
      <w:pPr>
        <w:pStyle w:val="EW"/>
        <w:ind w:left="2268" w:hanging="1984"/>
      </w:pPr>
      <w:r w:rsidRPr="00B27271">
        <w:lastRenderedPageBreak/>
        <w:t>MT-SDT</w:t>
      </w:r>
      <w:r w:rsidRPr="00B27271">
        <w:tab/>
        <w:t>Mobile Terminated SDT</w:t>
      </w:r>
    </w:p>
    <w:p w14:paraId="7A448DC5" w14:textId="77777777" w:rsidR="00411769" w:rsidRPr="00B27271" w:rsidRDefault="00411769" w:rsidP="00411769">
      <w:pPr>
        <w:pStyle w:val="EW"/>
        <w:ind w:left="2268" w:hanging="1984"/>
      </w:pPr>
      <w:r w:rsidRPr="00B27271">
        <w:t>N3C</w:t>
      </w:r>
      <w:r w:rsidRPr="00B27271">
        <w:tab/>
        <w:t>Non-3GPP Connection</w:t>
      </w:r>
    </w:p>
    <w:p w14:paraId="32FFAA3D" w14:textId="77777777" w:rsidR="00411769" w:rsidRPr="00B27271" w:rsidRDefault="00411769" w:rsidP="00411769">
      <w:pPr>
        <w:pStyle w:val="EW"/>
        <w:ind w:left="2268" w:hanging="1984"/>
      </w:pPr>
      <w:r w:rsidRPr="00B27271">
        <w:t>NCD-SSB</w:t>
      </w:r>
      <w:r w:rsidRPr="00B27271">
        <w:tab/>
      </w:r>
      <w:proofErr w:type="gramStart"/>
      <w:r w:rsidRPr="00B27271">
        <w:t>Non Cell</w:t>
      </w:r>
      <w:proofErr w:type="gramEnd"/>
      <w:r w:rsidRPr="00B27271">
        <w:t xml:space="preserve"> Defining SSB</w:t>
      </w:r>
    </w:p>
    <w:p w14:paraId="1532C0C0" w14:textId="77777777" w:rsidR="00411769" w:rsidRPr="00B27271" w:rsidRDefault="00411769" w:rsidP="00411769">
      <w:pPr>
        <w:pStyle w:val="EW"/>
        <w:ind w:left="2268" w:hanging="1984"/>
      </w:pPr>
      <w:r w:rsidRPr="00B27271">
        <w:t>NCR</w:t>
      </w:r>
      <w:r w:rsidRPr="00B27271">
        <w:tab/>
        <w:t>Network-Controlled Repeater</w:t>
      </w:r>
    </w:p>
    <w:p w14:paraId="57195061" w14:textId="77777777" w:rsidR="00411769" w:rsidRPr="00B27271" w:rsidRDefault="00411769" w:rsidP="00411769">
      <w:pPr>
        <w:pStyle w:val="EW"/>
        <w:ind w:left="2268" w:hanging="1984"/>
      </w:pPr>
      <w:r w:rsidRPr="00B27271">
        <w:t>NSAG</w:t>
      </w:r>
      <w:r w:rsidRPr="00B27271">
        <w:tab/>
        <w:t>Network Slice AS Group</w:t>
      </w:r>
    </w:p>
    <w:p w14:paraId="012D6FC9" w14:textId="77777777" w:rsidR="00411769" w:rsidRPr="00B27271" w:rsidRDefault="00411769" w:rsidP="00411769">
      <w:pPr>
        <w:pStyle w:val="EW"/>
        <w:ind w:left="2268" w:hanging="1984"/>
        <w:rPr>
          <w:lang w:eastAsia="ko-KR"/>
        </w:rPr>
      </w:pPr>
      <w:r w:rsidRPr="00B27271">
        <w:rPr>
          <w:lang w:eastAsia="ko-KR"/>
        </w:rPr>
        <w:t>NUL</w:t>
      </w:r>
      <w:r w:rsidRPr="00B27271">
        <w:rPr>
          <w:lang w:eastAsia="ko-KR"/>
        </w:rPr>
        <w:tab/>
        <w:t>Normal Uplink</w:t>
      </w:r>
    </w:p>
    <w:p w14:paraId="47261DA1" w14:textId="77777777" w:rsidR="00411769" w:rsidRPr="00B27271" w:rsidRDefault="00411769" w:rsidP="00411769">
      <w:pPr>
        <w:pStyle w:val="EW"/>
        <w:ind w:left="2268" w:hanging="1984"/>
        <w:rPr>
          <w:lang w:eastAsia="ko-KR"/>
        </w:rPr>
      </w:pPr>
      <w:r w:rsidRPr="00B27271">
        <w:rPr>
          <w:lang w:eastAsia="ko-KR"/>
        </w:rPr>
        <w:t>NZP CSI-RS</w:t>
      </w:r>
      <w:r w:rsidRPr="00B27271">
        <w:rPr>
          <w:lang w:eastAsia="ko-KR"/>
        </w:rPr>
        <w:tab/>
        <w:t>Non-Zero Power CSI-RS</w:t>
      </w:r>
    </w:p>
    <w:p w14:paraId="1C4B7864"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PDB</w:t>
      </w:r>
      <w:r w:rsidRPr="00B27271">
        <w:rPr>
          <w:rFonts w:eastAsia="Malgun Gothic"/>
          <w:lang w:eastAsia="ko-KR"/>
        </w:rPr>
        <w:tab/>
        <w:t>Packet Delay Budget</w:t>
      </w:r>
    </w:p>
    <w:p w14:paraId="16565D89"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PEI-RNTI</w:t>
      </w:r>
      <w:r w:rsidRPr="00B27271">
        <w:rPr>
          <w:rFonts w:eastAsia="Malgun Gothic"/>
          <w:lang w:eastAsia="ko-KR"/>
        </w:rPr>
        <w:tab/>
        <w:t>Paging Early Indication RNTI</w:t>
      </w:r>
    </w:p>
    <w:p w14:paraId="0A4F1602" w14:textId="77777777" w:rsidR="00411769" w:rsidRPr="00B27271" w:rsidRDefault="00411769" w:rsidP="00411769">
      <w:pPr>
        <w:pStyle w:val="EW"/>
        <w:ind w:left="2268" w:hanging="1984"/>
        <w:rPr>
          <w:lang w:eastAsia="ko-KR"/>
        </w:rPr>
      </w:pPr>
      <w:r w:rsidRPr="00B27271">
        <w:rPr>
          <w:lang w:eastAsia="ko-KR"/>
        </w:rPr>
        <w:t>PHR</w:t>
      </w:r>
      <w:r w:rsidRPr="00B27271">
        <w:rPr>
          <w:lang w:eastAsia="ko-KR"/>
        </w:rPr>
        <w:tab/>
        <w:t>Power Headroom Report</w:t>
      </w:r>
    </w:p>
    <w:p w14:paraId="170BF7E9" w14:textId="77777777" w:rsidR="00411769" w:rsidRPr="00B27271" w:rsidRDefault="00411769" w:rsidP="00411769">
      <w:pPr>
        <w:pStyle w:val="EW"/>
        <w:ind w:left="2268" w:hanging="1984"/>
        <w:rPr>
          <w:lang w:eastAsia="ko-KR"/>
        </w:rPr>
      </w:pPr>
      <w:r w:rsidRPr="00B27271">
        <w:rPr>
          <w:lang w:eastAsia="ko-KR"/>
        </w:rPr>
        <w:t>PQI</w:t>
      </w:r>
      <w:r w:rsidRPr="00B27271">
        <w:rPr>
          <w:lang w:eastAsia="ko-KR"/>
        </w:rPr>
        <w:tab/>
        <w:t>PC5 QoS Identifier</w:t>
      </w:r>
    </w:p>
    <w:p w14:paraId="41326D6D" w14:textId="77777777" w:rsidR="00411769" w:rsidRPr="00B27271" w:rsidRDefault="00411769" w:rsidP="00411769">
      <w:pPr>
        <w:pStyle w:val="EW"/>
        <w:ind w:left="2268" w:hanging="1984"/>
        <w:rPr>
          <w:lang w:eastAsia="ko-KR"/>
        </w:rPr>
      </w:pPr>
      <w:r w:rsidRPr="00B27271">
        <w:t>PS-RNTI</w:t>
      </w:r>
      <w:r w:rsidRPr="00B27271">
        <w:tab/>
        <w:t>Power Saving RNTI</w:t>
      </w:r>
    </w:p>
    <w:p w14:paraId="469CC8E3" w14:textId="77777777" w:rsidR="00411769" w:rsidRPr="00B27271" w:rsidRDefault="00411769" w:rsidP="00411769">
      <w:pPr>
        <w:pStyle w:val="EW"/>
        <w:ind w:left="2268" w:hanging="1984"/>
        <w:rPr>
          <w:lang w:eastAsia="ko-KR"/>
        </w:rPr>
      </w:pPr>
      <w:r w:rsidRPr="00B27271">
        <w:rPr>
          <w:lang w:eastAsia="ko-KR"/>
        </w:rPr>
        <w:t>PSI</w:t>
      </w:r>
      <w:r w:rsidRPr="00B27271">
        <w:rPr>
          <w:lang w:eastAsia="ko-KR"/>
        </w:rPr>
        <w:tab/>
        <w:t>PDU Set Importance</w:t>
      </w:r>
    </w:p>
    <w:p w14:paraId="07D38196" w14:textId="77777777" w:rsidR="00411769" w:rsidRPr="00B27271" w:rsidRDefault="00411769" w:rsidP="00411769">
      <w:pPr>
        <w:pStyle w:val="EW"/>
        <w:ind w:left="2268" w:hanging="1984"/>
        <w:rPr>
          <w:lang w:eastAsia="ko-KR"/>
        </w:rPr>
      </w:pPr>
      <w:r w:rsidRPr="00B27271">
        <w:rPr>
          <w:lang w:eastAsia="ko-KR"/>
        </w:rPr>
        <w:t>PTAG</w:t>
      </w:r>
      <w:r w:rsidRPr="00B27271">
        <w:rPr>
          <w:lang w:eastAsia="ko-KR"/>
        </w:rPr>
        <w:tab/>
        <w:t>Primary Timing Advance Group</w:t>
      </w:r>
    </w:p>
    <w:p w14:paraId="581F1827" w14:textId="77777777" w:rsidR="00411769" w:rsidRPr="00B27271" w:rsidRDefault="00411769" w:rsidP="00411769">
      <w:pPr>
        <w:pStyle w:val="EW"/>
        <w:ind w:left="2268" w:hanging="1984"/>
        <w:rPr>
          <w:lang w:eastAsia="ko-KR"/>
        </w:rPr>
      </w:pPr>
      <w:r w:rsidRPr="00B27271">
        <w:rPr>
          <w:lang w:eastAsia="ko-KR"/>
        </w:rPr>
        <w:t>PTM</w:t>
      </w:r>
      <w:r w:rsidRPr="00B27271">
        <w:rPr>
          <w:lang w:eastAsia="ko-KR"/>
        </w:rPr>
        <w:tab/>
        <w:t>Point to Multipoint</w:t>
      </w:r>
    </w:p>
    <w:p w14:paraId="3BEE8701" w14:textId="77777777" w:rsidR="00411769" w:rsidRPr="00B27271" w:rsidRDefault="00411769" w:rsidP="00411769">
      <w:pPr>
        <w:pStyle w:val="EW"/>
        <w:ind w:left="2268" w:hanging="1984"/>
        <w:rPr>
          <w:lang w:eastAsia="ko-KR"/>
        </w:rPr>
      </w:pPr>
      <w:r w:rsidRPr="00B27271">
        <w:rPr>
          <w:lang w:eastAsia="ko-KR"/>
        </w:rPr>
        <w:t>PTP</w:t>
      </w:r>
      <w:r w:rsidRPr="00B27271">
        <w:rPr>
          <w:lang w:eastAsia="ko-KR"/>
        </w:rPr>
        <w:tab/>
        <w:t>Point to Point</w:t>
      </w:r>
    </w:p>
    <w:p w14:paraId="48BE0E59" w14:textId="77777777" w:rsidR="00411769" w:rsidRPr="00B27271" w:rsidRDefault="00411769" w:rsidP="00411769">
      <w:pPr>
        <w:pStyle w:val="EW"/>
        <w:ind w:left="2268" w:hanging="1984"/>
        <w:rPr>
          <w:lang w:eastAsia="ko-KR"/>
        </w:rPr>
      </w:pPr>
      <w:r w:rsidRPr="00B27271">
        <w:rPr>
          <w:lang w:eastAsia="ko-KR"/>
        </w:rPr>
        <w:t>QCL</w:t>
      </w:r>
      <w:r w:rsidRPr="00B27271">
        <w:rPr>
          <w:lang w:eastAsia="ko-KR"/>
        </w:rPr>
        <w:tab/>
        <w:t>Quasi-colocation</w:t>
      </w:r>
    </w:p>
    <w:p w14:paraId="3E395622" w14:textId="77777777" w:rsidR="00411769" w:rsidRPr="00B27271" w:rsidRDefault="00411769" w:rsidP="00411769">
      <w:pPr>
        <w:pStyle w:val="EW"/>
        <w:ind w:left="2268" w:hanging="1984"/>
        <w:rPr>
          <w:lang w:eastAsia="zh-CN"/>
        </w:rPr>
      </w:pPr>
      <w:r w:rsidRPr="00B27271">
        <w:rPr>
          <w:lang w:eastAsia="zh-CN"/>
        </w:rPr>
        <w:t>PPW</w:t>
      </w:r>
      <w:r w:rsidRPr="00B27271">
        <w:rPr>
          <w:lang w:eastAsia="zh-CN"/>
        </w:rPr>
        <w:tab/>
        <w:t>PRS Processing Window</w:t>
      </w:r>
    </w:p>
    <w:p w14:paraId="38AA1C1C" w14:textId="77777777" w:rsidR="00411769" w:rsidRPr="00B27271" w:rsidRDefault="00411769" w:rsidP="00411769">
      <w:pPr>
        <w:pStyle w:val="EW"/>
        <w:ind w:left="2268" w:hanging="1984"/>
        <w:rPr>
          <w:lang w:eastAsia="ko-KR"/>
        </w:rPr>
      </w:pPr>
      <w:r w:rsidRPr="00B27271">
        <w:rPr>
          <w:lang w:eastAsia="zh-CN"/>
        </w:rPr>
        <w:t>PRS</w:t>
      </w:r>
      <w:r w:rsidRPr="00B27271">
        <w:rPr>
          <w:lang w:eastAsia="zh-CN"/>
        </w:rPr>
        <w:tab/>
        <w:t>Positioning Reference Signal</w:t>
      </w:r>
    </w:p>
    <w:p w14:paraId="71053C21" w14:textId="77777777" w:rsidR="00411769" w:rsidRPr="00B27271" w:rsidRDefault="00411769" w:rsidP="00411769">
      <w:pPr>
        <w:pStyle w:val="EW"/>
        <w:ind w:left="2268" w:hanging="1984"/>
        <w:rPr>
          <w:rFonts w:eastAsia="Malgun Gothic"/>
          <w:lang w:eastAsia="ko-KR"/>
        </w:rPr>
      </w:pPr>
      <w:r w:rsidRPr="00B27271">
        <w:rPr>
          <w:lang w:eastAsia="zh-CN"/>
        </w:rPr>
        <w:t>RA-SDT</w:t>
      </w:r>
      <w:r w:rsidRPr="00B27271">
        <w:rPr>
          <w:rFonts w:eastAsia="Malgun Gothic"/>
          <w:lang w:eastAsia="ko-KR"/>
        </w:rPr>
        <w:tab/>
        <w:t>Random Access-based SDT</w:t>
      </w:r>
    </w:p>
    <w:p w14:paraId="70E0B5A5" w14:textId="77777777" w:rsidR="00411769" w:rsidRPr="00B27271" w:rsidRDefault="00411769" w:rsidP="00411769">
      <w:pPr>
        <w:pStyle w:val="EW"/>
        <w:ind w:left="2268" w:hanging="1984"/>
        <w:rPr>
          <w:lang w:eastAsia="ko-KR"/>
        </w:rPr>
      </w:pPr>
      <w:r w:rsidRPr="00B27271">
        <w:rPr>
          <w:lang w:eastAsia="ko-KR"/>
        </w:rPr>
        <w:t>RRH</w:t>
      </w:r>
      <w:r w:rsidRPr="00B27271">
        <w:rPr>
          <w:lang w:eastAsia="ko-KR"/>
        </w:rPr>
        <w:tab/>
        <w:t>Remote Radio Head</w:t>
      </w:r>
    </w:p>
    <w:p w14:paraId="77A57E4A" w14:textId="6F717469" w:rsidR="00411769" w:rsidRDefault="00411769" w:rsidP="00411769">
      <w:pPr>
        <w:pStyle w:val="EW"/>
        <w:ind w:left="2268" w:hanging="1984"/>
        <w:rPr>
          <w:ins w:id="32" w:author="Samsung-Weiping" w:date="2025-07-24T15:14:00Z"/>
          <w:lang w:eastAsia="ko-KR"/>
        </w:rPr>
      </w:pPr>
      <w:r w:rsidRPr="00B27271">
        <w:rPr>
          <w:lang w:eastAsia="ko-KR"/>
        </w:rPr>
        <w:t>RS</w:t>
      </w:r>
      <w:r w:rsidRPr="00B27271">
        <w:rPr>
          <w:lang w:eastAsia="ko-KR"/>
        </w:rPr>
        <w:tab/>
        <w:t>Reference Signal</w:t>
      </w:r>
    </w:p>
    <w:p w14:paraId="6E8BCB97" w14:textId="00404772" w:rsidR="004B5CDB" w:rsidRPr="004B5CDB" w:rsidRDefault="004B5CDB" w:rsidP="004B5CDB">
      <w:pPr>
        <w:pStyle w:val="EW"/>
        <w:ind w:left="2268" w:hanging="1984"/>
        <w:rPr>
          <w:lang w:eastAsia="ko-KR"/>
        </w:rPr>
      </w:pPr>
      <w:ins w:id="33" w:author="Samsung-Weiping" w:date="2025-07-24T15:14:00Z">
        <w:r w:rsidRPr="009A58D9">
          <w:rPr>
            <w:rFonts w:hint="eastAsia"/>
            <w:lang w:eastAsia="ko-KR"/>
          </w:rPr>
          <w:t>S</w:t>
        </w:r>
        <w:r w:rsidRPr="009A58D9">
          <w:rPr>
            <w:lang w:eastAsia="ko-KR"/>
          </w:rPr>
          <w:t>BFD</w:t>
        </w:r>
        <w:r w:rsidRPr="009A58D9">
          <w:rPr>
            <w:lang w:eastAsia="ko-KR"/>
          </w:rPr>
          <w:tab/>
          <w:t>Sub-Band Full Duplex</w:t>
        </w:r>
      </w:ins>
    </w:p>
    <w:p w14:paraId="22EAC6C2" w14:textId="77777777" w:rsidR="00411769" w:rsidRPr="00B27271" w:rsidRDefault="00411769" w:rsidP="00411769">
      <w:pPr>
        <w:pStyle w:val="EW"/>
        <w:ind w:left="2268" w:hanging="1984"/>
        <w:rPr>
          <w:lang w:eastAsia="ko-KR"/>
        </w:rPr>
      </w:pPr>
      <w:r w:rsidRPr="00B27271">
        <w:rPr>
          <w:lang w:eastAsia="ko-KR"/>
        </w:rPr>
        <w:t>SCG</w:t>
      </w:r>
      <w:r w:rsidRPr="00B27271">
        <w:rPr>
          <w:lang w:eastAsia="ko-KR"/>
        </w:rPr>
        <w:tab/>
        <w:t>Secondary Cell Group</w:t>
      </w:r>
    </w:p>
    <w:p w14:paraId="23D7CD48" w14:textId="77777777" w:rsidR="00411769" w:rsidRPr="00B27271" w:rsidRDefault="00411769" w:rsidP="00411769">
      <w:pPr>
        <w:pStyle w:val="EW"/>
        <w:ind w:left="2268" w:hanging="1984"/>
        <w:rPr>
          <w:lang w:eastAsia="ko-KR"/>
        </w:rPr>
      </w:pPr>
      <w:r w:rsidRPr="00B27271">
        <w:rPr>
          <w:lang w:eastAsia="ko-KR"/>
        </w:rPr>
        <w:t>SDT</w:t>
      </w:r>
      <w:r w:rsidRPr="00B27271">
        <w:rPr>
          <w:lang w:eastAsia="ko-KR"/>
        </w:rPr>
        <w:tab/>
        <w:t>Small Data Transmission</w:t>
      </w:r>
    </w:p>
    <w:p w14:paraId="28EAFD9A" w14:textId="77777777" w:rsidR="00411769" w:rsidRPr="00B27271" w:rsidRDefault="00411769" w:rsidP="00411769">
      <w:pPr>
        <w:pStyle w:val="EW"/>
        <w:ind w:left="2268" w:hanging="1984"/>
        <w:rPr>
          <w:lang w:eastAsia="ko-KR"/>
        </w:rPr>
      </w:pPr>
      <w:r w:rsidRPr="00B27271">
        <w:rPr>
          <w:lang w:eastAsia="ko-KR"/>
        </w:rPr>
        <w:t>SFI-RNTI</w:t>
      </w:r>
      <w:r w:rsidRPr="00B27271">
        <w:rPr>
          <w:lang w:eastAsia="ko-KR"/>
        </w:rPr>
        <w:tab/>
        <w:t>Slot Format Indication RNTI</w:t>
      </w:r>
    </w:p>
    <w:p w14:paraId="5A0FCA7F" w14:textId="77777777" w:rsidR="00411769" w:rsidRPr="00B27271" w:rsidRDefault="00411769" w:rsidP="00411769">
      <w:pPr>
        <w:pStyle w:val="EW"/>
        <w:ind w:left="2268" w:hanging="1984"/>
        <w:rPr>
          <w:lang w:eastAsia="ko-KR"/>
        </w:rPr>
      </w:pPr>
      <w:r w:rsidRPr="00B27271">
        <w:rPr>
          <w:lang w:eastAsia="ko-KR"/>
        </w:rPr>
        <w:t>SI</w:t>
      </w:r>
      <w:r w:rsidRPr="00B27271">
        <w:rPr>
          <w:lang w:eastAsia="ko-KR"/>
        </w:rPr>
        <w:tab/>
        <w:t>System Information</w:t>
      </w:r>
    </w:p>
    <w:p w14:paraId="2AD843E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SL-PRS-CS-RNTI</w:t>
      </w:r>
      <w:r w:rsidRPr="00B27271">
        <w:rPr>
          <w:rFonts w:eastAsia="DengXian"/>
          <w:lang w:eastAsia="zh-CN"/>
        </w:rPr>
        <w:tab/>
        <w:t>SL-PRS-Configured Scheduling-RNTI</w:t>
      </w:r>
    </w:p>
    <w:p w14:paraId="45B1BF9F"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SL-PRS-RNTI</w:t>
      </w:r>
      <w:r w:rsidRPr="00B27271">
        <w:rPr>
          <w:rFonts w:eastAsia="DengXian"/>
          <w:lang w:eastAsia="zh-CN"/>
        </w:rPr>
        <w:tab/>
        <w:t>SL-PRS-RNTI</w:t>
      </w:r>
    </w:p>
    <w:p w14:paraId="4F111446" w14:textId="77777777" w:rsidR="00411769" w:rsidRPr="00B27271" w:rsidRDefault="00411769" w:rsidP="00411769">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r w:rsidRPr="00B27271">
        <w:rPr>
          <w:noProof/>
        </w:rPr>
        <w:t>RNTI</w:t>
      </w:r>
    </w:p>
    <w:p w14:paraId="5D438F4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r>
      <w:proofErr w:type="spellStart"/>
      <w:r w:rsidRPr="00B27271">
        <w:rPr>
          <w:rFonts w:eastAsia="DengXian"/>
          <w:lang w:eastAsia="zh-CN"/>
        </w:rPr>
        <w:t>Sidelink</w:t>
      </w:r>
      <w:proofErr w:type="spellEnd"/>
      <w:r w:rsidRPr="00B27271">
        <w:rPr>
          <w:rFonts w:eastAsia="DengXian"/>
          <w:lang w:eastAsia="zh-CN"/>
        </w:rPr>
        <w:t>-PRS</w:t>
      </w:r>
    </w:p>
    <w:p w14:paraId="03DC8C6F" w14:textId="77777777" w:rsidR="00411769" w:rsidRPr="00B27271" w:rsidRDefault="00411769" w:rsidP="00411769">
      <w:pPr>
        <w:pStyle w:val="EW"/>
        <w:ind w:left="2268" w:hanging="1984"/>
        <w:rPr>
          <w:noProof/>
        </w:rPr>
      </w:pPr>
      <w:r w:rsidRPr="00B27271">
        <w:rPr>
          <w:noProof/>
        </w:rPr>
        <w:t>SL-RNTI</w:t>
      </w:r>
      <w:r w:rsidRPr="00B27271">
        <w:rPr>
          <w:noProof/>
        </w:rPr>
        <w:tab/>
        <w:t>Sidelink</w:t>
      </w:r>
      <w:r w:rsidRPr="00B27271">
        <w:rPr>
          <w:rFonts w:eastAsia="DengXian"/>
          <w:lang w:eastAsia="zh-CN"/>
        </w:rPr>
        <w:t>-</w:t>
      </w:r>
      <w:r w:rsidRPr="00B27271">
        <w:rPr>
          <w:noProof/>
        </w:rPr>
        <w:t>RNTI</w:t>
      </w:r>
    </w:p>
    <w:p w14:paraId="3F04388B" w14:textId="77777777" w:rsidR="00411769" w:rsidRPr="00B27271" w:rsidRDefault="00411769" w:rsidP="00411769">
      <w:pPr>
        <w:pStyle w:val="EW"/>
        <w:ind w:left="2268" w:hanging="1984"/>
        <w:rPr>
          <w:lang w:eastAsia="ko-KR"/>
        </w:rPr>
      </w:pPr>
      <w:proofErr w:type="spellStart"/>
      <w:r w:rsidRPr="00B27271">
        <w:rPr>
          <w:lang w:eastAsia="ko-KR"/>
        </w:rPr>
        <w:t>SpCell</w:t>
      </w:r>
      <w:proofErr w:type="spellEnd"/>
      <w:r w:rsidRPr="00B27271">
        <w:rPr>
          <w:lang w:eastAsia="ko-KR"/>
        </w:rPr>
        <w:tab/>
        <w:t>Special Cell</w:t>
      </w:r>
    </w:p>
    <w:p w14:paraId="1FFA0B82" w14:textId="77777777" w:rsidR="00411769" w:rsidRPr="00B27271" w:rsidRDefault="00411769" w:rsidP="00411769">
      <w:pPr>
        <w:pStyle w:val="EW"/>
        <w:ind w:left="2268" w:hanging="1984"/>
        <w:rPr>
          <w:lang w:eastAsia="ko-KR"/>
        </w:rPr>
      </w:pPr>
      <w:r w:rsidRPr="00B27271">
        <w:rPr>
          <w:lang w:eastAsia="ko-KR"/>
        </w:rPr>
        <w:t>SP</w:t>
      </w:r>
      <w:r w:rsidRPr="00B27271">
        <w:rPr>
          <w:lang w:eastAsia="ko-KR"/>
        </w:rPr>
        <w:tab/>
        <w:t>Semi-Persistent</w:t>
      </w:r>
    </w:p>
    <w:p w14:paraId="569839FD" w14:textId="77777777" w:rsidR="00411769" w:rsidRPr="00B27271" w:rsidRDefault="00411769" w:rsidP="00411769">
      <w:pPr>
        <w:pStyle w:val="EW"/>
        <w:ind w:left="2268" w:hanging="1984"/>
        <w:rPr>
          <w:lang w:eastAsia="ko-KR"/>
        </w:rPr>
      </w:pPr>
      <w:r w:rsidRPr="00B27271">
        <w:rPr>
          <w:lang w:eastAsia="ko-KR"/>
        </w:rPr>
        <w:t>SP-CSI-RNTI</w:t>
      </w:r>
      <w:r w:rsidRPr="00B27271">
        <w:rPr>
          <w:lang w:eastAsia="ko-KR"/>
        </w:rPr>
        <w:tab/>
        <w:t>Semi-Persistent CSI RNTI</w:t>
      </w:r>
    </w:p>
    <w:p w14:paraId="28F58EDB" w14:textId="77777777" w:rsidR="00411769" w:rsidRPr="00B27271" w:rsidRDefault="00411769" w:rsidP="00411769">
      <w:pPr>
        <w:pStyle w:val="EW"/>
        <w:ind w:left="2268" w:hanging="1984"/>
        <w:rPr>
          <w:lang w:eastAsia="ko-KR"/>
        </w:rPr>
      </w:pPr>
      <w:r w:rsidRPr="00B27271">
        <w:rPr>
          <w:lang w:eastAsia="ko-KR"/>
        </w:rPr>
        <w:t>SPS</w:t>
      </w:r>
      <w:r w:rsidRPr="00B27271">
        <w:rPr>
          <w:lang w:eastAsia="ko-KR"/>
        </w:rPr>
        <w:tab/>
        <w:t>Semi-Persistent Scheduling</w:t>
      </w:r>
    </w:p>
    <w:p w14:paraId="6F762945" w14:textId="77777777" w:rsidR="00411769" w:rsidRPr="00B27271" w:rsidRDefault="00411769" w:rsidP="00411769">
      <w:pPr>
        <w:pStyle w:val="EW"/>
        <w:ind w:left="2268" w:hanging="1984"/>
        <w:rPr>
          <w:lang w:eastAsia="ko-KR"/>
        </w:rPr>
      </w:pPr>
      <w:r w:rsidRPr="00B27271">
        <w:rPr>
          <w:lang w:eastAsia="ko-KR"/>
        </w:rPr>
        <w:t>SR</w:t>
      </w:r>
      <w:r w:rsidRPr="00B27271">
        <w:rPr>
          <w:lang w:eastAsia="ko-KR"/>
        </w:rPr>
        <w:tab/>
        <w:t>Scheduling Request</w:t>
      </w:r>
    </w:p>
    <w:p w14:paraId="231A215F" w14:textId="77777777" w:rsidR="00411769" w:rsidRPr="00B27271" w:rsidRDefault="00411769" w:rsidP="00411769">
      <w:pPr>
        <w:pStyle w:val="EW"/>
        <w:ind w:left="2268" w:hanging="1984"/>
        <w:rPr>
          <w:lang w:eastAsia="ko-KR"/>
        </w:rPr>
      </w:pPr>
      <w:r w:rsidRPr="00B27271">
        <w:rPr>
          <w:lang w:eastAsia="ko-KR"/>
        </w:rPr>
        <w:t>SRI</w:t>
      </w:r>
      <w:r w:rsidRPr="00B27271">
        <w:rPr>
          <w:lang w:eastAsia="ko-KR"/>
        </w:rPr>
        <w:tab/>
        <w:t>SRS Resource Indicator</w:t>
      </w:r>
    </w:p>
    <w:p w14:paraId="3C7F032B" w14:textId="77777777" w:rsidR="00411769" w:rsidRPr="00B27271" w:rsidRDefault="00411769" w:rsidP="00411769">
      <w:pPr>
        <w:pStyle w:val="EW"/>
        <w:ind w:left="2268" w:hanging="1984"/>
        <w:rPr>
          <w:lang w:eastAsia="ko-KR"/>
        </w:rPr>
      </w:pPr>
      <w:r w:rsidRPr="00B27271">
        <w:rPr>
          <w:lang w:eastAsia="ko-KR"/>
        </w:rPr>
        <w:t>SS</w:t>
      </w:r>
      <w:r w:rsidRPr="00B27271">
        <w:rPr>
          <w:lang w:eastAsia="ko-KR"/>
        </w:rPr>
        <w:tab/>
        <w:t>Synchronization Signals</w:t>
      </w:r>
    </w:p>
    <w:p w14:paraId="6FA9514D" w14:textId="77777777" w:rsidR="00411769" w:rsidRPr="00B27271" w:rsidRDefault="00411769" w:rsidP="00411769">
      <w:pPr>
        <w:pStyle w:val="EW"/>
        <w:ind w:left="2268" w:hanging="1984"/>
        <w:rPr>
          <w:lang w:eastAsia="ko-KR"/>
        </w:rPr>
      </w:pPr>
      <w:r w:rsidRPr="00B27271">
        <w:rPr>
          <w:lang w:eastAsia="ko-KR"/>
        </w:rPr>
        <w:t>SSB</w:t>
      </w:r>
      <w:r w:rsidRPr="00B27271">
        <w:rPr>
          <w:lang w:eastAsia="ko-KR"/>
        </w:rPr>
        <w:tab/>
        <w:t>Synchronization Signal Block</w:t>
      </w:r>
    </w:p>
    <w:p w14:paraId="4DA0D827" w14:textId="77777777" w:rsidR="00411769" w:rsidRPr="00B27271" w:rsidRDefault="00411769" w:rsidP="00411769">
      <w:pPr>
        <w:pStyle w:val="EW"/>
        <w:ind w:left="2268" w:hanging="1984"/>
        <w:rPr>
          <w:lang w:eastAsia="ko-KR"/>
        </w:rPr>
      </w:pPr>
      <w:r w:rsidRPr="00B27271">
        <w:rPr>
          <w:lang w:eastAsia="ko-KR"/>
        </w:rPr>
        <w:t>STAG</w:t>
      </w:r>
      <w:r w:rsidRPr="00B27271">
        <w:rPr>
          <w:lang w:eastAsia="ko-KR"/>
        </w:rPr>
        <w:tab/>
        <w:t>Secondary Timing Advance Group</w:t>
      </w:r>
    </w:p>
    <w:p w14:paraId="2E9140A3" w14:textId="77777777" w:rsidR="00411769" w:rsidRPr="00B27271" w:rsidRDefault="00411769" w:rsidP="00411769">
      <w:pPr>
        <w:pStyle w:val="EW"/>
        <w:ind w:left="2268" w:hanging="1984"/>
        <w:rPr>
          <w:lang w:eastAsia="ko-KR"/>
        </w:rPr>
      </w:pPr>
      <w:r w:rsidRPr="00B27271">
        <w:rPr>
          <w:lang w:eastAsia="ko-KR"/>
        </w:rPr>
        <w:t>STx2P</w:t>
      </w:r>
      <w:r w:rsidRPr="00B27271">
        <w:rPr>
          <w:lang w:eastAsia="ko-KR"/>
        </w:rPr>
        <w:tab/>
        <w:t>Simultaneous Transmission with 2 Panels</w:t>
      </w:r>
    </w:p>
    <w:p w14:paraId="15697958" w14:textId="77777777" w:rsidR="00411769" w:rsidRPr="00B27271" w:rsidRDefault="00411769" w:rsidP="00411769">
      <w:pPr>
        <w:pStyle w:val="EW"/>
        <w:ind w:left="2268" w:hanging="1984"/>
      </w:pPr>
      <w:r w:rsidRPr="00B27271">
        <w:t>SUL</w:t>
      </w:r>
      <w:r w:rsidRPr="00B27271">
        <w:tab/>
        <w:t>Supplementary Uplink</w:t>
      </w:r>
    </w:p>
    <w:p w14:paraId="0A60ED6E" w14:textId="77777777" w:rsidR="00411769" w:rsidRPr="00B27271" w:rsidRDefault="00411769" w:rsidP="00411769">
      <w:pPr>
        <w:pStyle w:val="EW"/>
        <w:ind w:left="2268" w:hanging="1984"/>
        <w:rPr>
          <w:lang w:eastAsia="ko-KR"/>
        </w:rPr>
      </w:pPr>
      <w:r w:rsidRPr="00B27271">
        <w:rPr>
          <w:lang w:eastAsia="ko-KR"/>
        </w:rPr>
        <w:t>TAG</w:t>
      </w:r>
      <w:r w:rsidRPr="00B27271">
        <w:rPr>
          <w:lang w:eastAsia="ko-KR"/>
        </w:rPr>
        <w:tab/>
        <w:t>Timing Advance Group</w:t>
      </w:r>
    </w:p>
    <w:p w14:paraId="43813AE0" w14:textId="77777777" w:rsidR="00411769" w:rsidRPr="00B27271" w:rsidRDefault="00411769" w:rsidP="00411769">
      <w:pPr>
        <w:pStyle w:val="EW"/>
        <w:ind w:left="2268" w:hanging="1984"/>
        <w:rPr>
          <w:lang w:eastAsia="ko-KR"/>
        </w:rPr>
      </w:pPr>
      <w:r w:rsidRPr="00B27271">
        <w:rPr>
          <w:lang w:eastAsia="ko-KR"/>
        </w:rPr>
        <w:t>TCI</w:t>
      </w:r>
      <w:r w:rsidRPr="00B27271">
        <w:rPr>
          <w:lang w:eastAsia="ko-KR"/>
        </w:rPr>
        <w:tab/>
        <w:t>Transmission Configuration Indicator</w:t>
      </w:r>
    </w:p>
    <w:p w14:paraId="4FBC79C4" w14:textId="77777777" w:rsidR="00411769" w:rsidRPr="00B27271" w:rsidRDefault="00411769" w:rsidP="00411769">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0C983E9B" w14:textId="77777777" w:rsidR="00411769" w:rsidRPr="00B27271" w:rsidRDefault="00411769" w:rsidP="00411769">
      <w:pPr>
        <w:pStyle w:val="EW"/>
        <w:ind w:left="2268" w:hanging="1984"/>
      </w:pPr>
      <w:r w:rsidRPr="00B27271">
        <w:rPr>
          <w:lang w:eastAsia="ko-KR"/>
        </w:rPr>
        <w:t>TRIV</w:t>
      </w:r>
      <w:r w:rsidRPr="00B27271">
        <w:rPr>
          <w:lang w:eastAsia="ko-KR"/>
        </w:rPr>
        <w:tab/>
        <w:t>Time Resource Indicator Value</w:t>
      </w:r>
    </w:p>
    <w:p w14:paraId="47A67116" w14:textId="77777777" w:rsidR="00411769" w:rsidRPr="00B27271" w:rsidRDefault="00411769" w:rsidP="00411769">
      <w:pPr>
        <w:pStyle w:val="EW"/>
        <w:ind w:left="2268" w:hanging="1984"/>
        <w:rPr>
          <w:lang w:eastAsia="ko-KR"/>
        </w:rPr>
      </w:pPr>
      <w:r w:rsidRPr="00B27271">
        <w:rPr>
          <w:lang w:eastAsia="ko-KR"/>
        </w:rPr>
        <w:t>TRP</w:t>
      </w:r>
      <w:r w:rsidRPr="00B27271">
        <w:rPr>
          <w:lang w:eastAsia="ko-KR"/>
        </w:rPr>
        <w:tab/>
        <w:t>Transmit/Receive Point</w:t>
      </w:r>
    </w:p>
    <w:p w14:paraId="574D3C59"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TRS</w:t>
      </w:r>
      <w:r w:rsidRPr="00B27271">
        <w:rPr>
          <w:rFonts w:eastAsia="Malgun Gothic"/>
          <w:lang w:eastAsia="ko-KR"/>
        </w:rPr>
        <w:tab/>
        <w:t>CSI-RS for tracking</w:t>
      </w:r>
    </w:p>
    <w:p w14:paraId="4910F6A0" w14:textId="77777777" w:rsidR="00411769" w:rsidRPr="00B27271" w:rsidRDefault="00411769" w:rsidP="00411769">
      <w:pPr>
        <w:pStyle w:val="EW"/>
        <w:ind w:left="2268" w:hanging="1984"/>
        <w:rPr>
          <w:lang w:eastAsia="ko-KR"/>
        </w:rPr>
      </w:pPr>
      <w:r w:rsidRPr="00B27271">
        <w:rPr>
          <w:lang w:eastAsia="ko-KR"/>
        </w:rPr>
        <w:t>U2N</w:t>
      </w:r>
      <w:r w:rsidRPr="00B27271">
        <w:rPr>
          <w:lang w:eastAsia="ko-KR"/>
        </w:rPr>
        <w:tab/>
        <w:t>UE-to-Network</w:t>
      </w:r>
    </w:p>
    <w:p w14:paraId="2AD23F3A" w14:textId="77777777" w:rsidR="00411769" w:rsidRPr="00B27271" w:rsidRDefault="00411769" w:rsidP="00411769">
      <w:pPr>
        <w:pStyle w:val="EW"/>
        <w:ind w:left="2268" w:hanging="1984"/>
        <w:rPr>
          <w:lang w:eastAsia="ko-KR"/>
        </w:rPr>
      </w:pPr>
      <w:r w:rsidRPr="00B27271">
        <w:rPr>
          <w:lang w:eastAsia="ko-KR"/>
        </w:rPr>
        <w:t>U2U</w:t>
      </w:r>
      <w:r w:rsidRPr="00B27271">
        <w:rPr>
          <w:lang w:eastAsia="ko-KR"/>
        </w:rPr>
        <w:tab/>
        <w:t>UE-to-UE</w:t>
      </w:r>
    </w:p>
    <w:p w14:paraId="5ED06B83" w14:textId="77777777" w:rsidR="00411769" w:rsidRPr="00B27271" w:rsidRDefault="00411769" w:rsidP="00411769">
      <w:pPr>
        <w:pStyle w:val="EW"/>
        <w:ind w:left="2268" w:hanging="1984"/>
        <w:rPr>
          <w:lang w:eastAsia="ko-KR"/>
        </w:rPr>
      </w:pPr>
      <w:r w:rsidRPr="00B27271">
        <w:rPr>
          <w:lang w:eastAsia="ko-KR"/>
        </w:rPr>
        <w:t>UCI</w:t>
      </w:r>
      <w:r w:rsidRPr="00B27271">
        <w:rPr>
          <w:lang w:eastAsia="ko-KR"/>
        </w:rPr>
        <w:tab/>
        <w:t>Uplink Control Information</w:t>
      </w:r>
    </w:p>
    <w:p w14:paraId="7CB95974" w14:textId="77777777" w:rsidR="00411769" w:rsidRPr="00B27271" w:rsidRDefault="00411769" w:rsidP="00411769">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6DA9A150" w14:textId="77777777" w:rsidR="00411769" w:rsidRPr="00B27271" w:rsidRDefault="00411769" w:rsidP="00411769">
      <w:pPr>
        <w:pStyle w:val="EW"/>
        <w:ind w:left="2268" w:hanging="1984"/>
        <w:rPr>
          <w:lang w:eastAsia="ko-KR"/>
        </w:rPr>
      </w:pPr>
      <w:r w:rsidRPr="00B27271">
        <w:rPr>
          <w:lang w:eastAsia="ko-KR"/>
        </w:rPr>
        <w:t>V2X</w:t>
      </w:r>
      <w:r w:rsidRPr="00B27271">
        <w:rPr>
          <w:lang w:eastAsia="ko-KR"/>
        </w:rPr>
        <w:tab/>
        <w:t>Vehicle-to-Everything</w:t>
      </w:r>
    </w:p>
    <w:p w14:paraId="1F9E62BD" w14:textId="3E1403DE" w:rsidR="00411769" w:rsidRDefault="00411769" w:rsidP="00411769">
      <w:pPr>
        <w:pStyle w:val="EX"/>
        <w:ind w:left="2268" w:hanging="1984"/>
        <w:rPr>
          <w:lang w:eastAsia="ko-KR"/>
        </w:rPr>
      </w:pPr>
      <w:r w:rsidRPr="00B27271">
        <w:rPr>
          <w:lang w:eastAsia="ko-KR"/>
        </w:rPr>
        <w:t>ZP CSI-RS</w:t>
      </w:r>
      <w:r w:rsidRPr="00B27271">
        <w:rPr>
          <w:lang w:eastAsia="ko-KR"/>
        </w:rPr>
        <w:tab/>
        <w:t>Zero Power CSI-RS</w:t>
      </w:r>
    </w:p>
    <w:p w14:paraId="20E530C5" w14:textId="1837C5E9" w:rsidR="0015294A" w:rsidRPr="0015294A" w:rsidRDefault="0015294A" w:rsidP="0015294A">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F858FB1" w14:textId="69DD53EE" w:rsidR="00FC39EB" w:rsidRPr="00FC39EB" w:rsidRDefault="00FC39EB" w:rsidP="00FC39EB">
      <w:pPr>
        <w:pStyle w:val="Heading1"/>
        <w:rPr>
          <w:lang w:eastAsia="ko-KR"/>
        </w:rPr>
      </w:pPr>
      <w:r w:rsidRPr="006304FB">
        <w:rPr>
          <w:lang w:eastAsia="ko-KR"/>
        </w:rPr>
        <w:lastRenderedPageBreak/>
        <w:t>5</w:t>
      </w:r>
      <w:r w:rsidRPr="006304FB">
        <w:rPr>
          <w:lang w:eastAsia="ko-KR"/>
        </w:rPr>
        <w:tab/>
        <w:t>MAC procedures</w:t>
      </w:r>
      <w:bookmarkEnd w:id="26"/>
      <w:bookmarkEnd w:id="27"/>
      <w:bookmarkEnd w:id="28"/>
      <w:bookmarkEnd w:id="29"/>
      <w:bookmarkEnd w:id="30"/>
      <w:bookmarkEnd w:id="31"/>
    </w:p>
    <w:p w14:paraId="227BF042" w14:textId="7954A687" w:rsidR="006C743C" w:rsidRPr="006304FB" w:rsidRDefault="006C743C" w:rsidP="006C743C">
      <w:pPr>
        <w:pStyle w:val="Heading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3825AC6B" w14:textId="77777777" w:rsidR="00411769" w:rsidRPr="00B27271" w:rsidRDefault="00411769" w:rsidP="00411769">
      <w:pPr>
        <w:pStyle w:val="Heading3"/>
        <w:rPr>
          <w:lang w:eastAsia="ko-KR"/>
        </w:rPr>
      </w:pPr>
      <w:bookmarkStart w:id="34" w:name="_Toc29239820"/>
      <w:bookmarkStart w:id="35" w:name="_Toc37296175"/>
      <w:bookmarkStart w:id="36" w:name="_Toc46490301"/>
      <w:bookmarkStart w:id="37" w:name="_Toc52751996"/>
      <w:bookmarkStart w:id="38" w:name="_Toc52796458"/>
      <w:bookmarkStart w:id="39" w:name="_Toc201677562"/>
      <w:bookmarkStart w:id="40" w:name="_Toc37296176"/>
      <w:bookmarkStart w:id="41" w:name="_Toc46490302"/>
      <w:bookmarkStart w:id="42" w:name="_Toc52751997"/>
      <w:bookmarkStart w:id="43" w:name="_Toc52796459"/>
      <w:bookmarkStart w:id="44" w:name="_Toc193408460"/>
      <w:r w:rsidRPr="00B27271">
        <w:rPr>
          <w:lang w:eastAsia="ko-KR"/>
        </w:rPr>
        <w:t>5.1.1</w:t>
      </w:r>
      <w:r w:rsidRPr="00B27271">
        <w:rPr>
          <w:lang w:eastAsia="ko-KR"/>
        </w:rPr>
        <w:tab/>
        <w:t>Random Access procedure initialization</w:t>
      </w:r>
      <w:bookmarkEnd w:id="34"/>
      <w:bookmarkEnd w:id="35"/>
      <w:bookmarkEnd w:id="36"/>
      <w:bookmarkEnd w:id="37"/>
      <w:bookmarkEnd w:id="38"/>
      <w:bookmarkEnd w:id="39"/>
    </w:p>
    <w:p w14:paraId="18546229" w14:textId="77777777" w:rsidR="00411769" w:rsidRPr="00B27271" w:rsidRDefault="00411769" w:rsidP="00411769">
      <w:pPr>
        <w:rPr>
          <w:lang w:eastAsia="ko-KR"/>
        </w:rPr>
      </w:pPr>
      <w:r w:rsidRPr="00B27271">
        <w:rPr>
          <w:lang w:eastAsia="ko-KR"/>
        </w:rPr>
        <w:t xml:space="preserve">The </w:t>
      </w:r>
      <w:proofErr w:type="gramStart"/>
      <w:r w:rsidRPr="00B27271">
        <w:rPr>
          <w:lang w:eastAsia="ko-KR"/>
        </w:rPr>
        <w:t>Random Access</w:t>
      </w:r>
      <w:proofErr w:type="gramEnd"/>
      <w:r w:rsidRPr="00B27271">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w:t>
      </w:r>
      <w:proofErr w:type="spellStart"/>
      <w:r w:rsidRPr="00B27271">
        <w:rPr>
          <w:lang w:eastAsia="ko-KR"/>
        </w:rPr>
        <w:t>SCell</w:t>
      </w:r>
      <w:proofErr w:type="spellEnd"/>
      <w:r w:rsidRPr="00B27271">
        <w:rPr>
          <w:lang w:eastAsia="ko-KR"/>
        </w:rPr>
        <w:t xml:space="preserve"> or an LTM candidate cell shall only be initiated by a PDCCH order with </w:t>
      </w:r>
      <w:proofErr w:type="spellStart"/>
      <w:r w:rsidRPr="00B27271">
        <w:rPr>
          <w:i/>
          <w:lang w:eastAsia="ko-KR"/>
        </w:rPr>
        <w:t>ra-PreambleIndex</w:t>
      </w:r>
      <w:proofErr w:type="spellEnd"/>
      <w:r w:rsidRPr="00B27271">
        <w:rPr>
          <w:lang w:eastAsia="ko-KR"/>
        </w:rPr>
        <w:t xml:space="preserve"> different from 0b000000.</w:t>
      </w:r>
    </w:p>
    <w:p w14:paraId="784677D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a new </w:t>
      </w:r>
      <w:proofErr w:type="gramStart"/>
      <w:r w:rsidRPr="00B27271">
        <w:rPr>
          <w:lang w:eastAsia="ko-KR"/>
        </w:rPr>
        <w:t>Random Access</w:t>
      </w:r>
      <w:proofErr w:type="gramEnd"/>
      <w:r w:rsidRPr="00B27271">
        <w:rPr>
          <w:lang w:eastAsia="ko-KR"/>
        </w:rPr>
        <w:t xml:space="preserve"> procedure is triggered while another is already ongoing in the MAC entity, it is up to UE implementation whether to continue with the ongoing procedure or start with the new procedure (e.g. for SI request).</w:t>
      </w:r>
    </w:p>
    <w:p w14:paraId="42704EBE"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If there was an ongoing </w:t>
      </w:r>
      <w:proofErr w:type="gramStart"/>
      <w:r w:rsidRPr="00B27271">
        <w:rPr>
          <w:lang w:eastAsia="ko-KR"/>
        </w:rPr>
        <w:t>Random Access</w:t>
      </w:r>
      <w:proofErr w:type="gramEnd"/>
      <w:r w:rsidRPr="00B27271">
        <w:rPr>
          <w:lang w:eastAsia="ko-KR"/>
        </w:rPr>
        <w:t xml:space="preserve"> procedure that is triggered by a PDCCH order while the UE receives another PDCCH order indicating the same </w:t>
      </w:r>
      <w:proofErr w:type="gramStart"/>
      <w:r w:rsidRPr="00B27271">
        <w:rPr>
          <w:lang w:eastAsia="ko-KR"/>
        </w:rPr>
        <w:t>Random Access</w:t>
      </w:r>
      <w:proofErr w:type="gramEnd"/>
      <w:r w:rsidRPr="00B27271">
        <w:rPr>
          <w:lang w:eastAsia="ko-KR"/>
        </w:rPr>
        <w:t xml:space="preserve"> Preamble, PRACH mask index and uplink carrier, the </w:t>
      </w:r>
      <w:proofErr w:type="gramStart"/>
      <w:r w:rsidRPr="00B27271">
        <w:rPr>
          <w:lang w:eastAsia="ko-KR"/>
        </w:rPr>
        <w:t>Random Access</w:t>
      </w:r>
      <w:proofErr w:type="gramEnd"/>
      <w:r w:rsidRPr="00B27271">
        <w:rPr>
          <w:lang w:eastAsia="ko-KR"/>
        </w:rPr>
        <w:t xml:space="preserve"> procedure is considered as the same </w:t>
      </w:r>
      <w:proofErr w:type="gramStart"/>
      <w:r w:rsidRPr="00B27271">
        <w:rPr>
          <w:lang w:eastAsia="ko-KR"/>
        </w:rPr>
        <w:t>Random Access</w:t>
      </w:r>
      <w:proofErr w:type="gramEnd"/>
      <w:r w:rsidRPr="00B27271">
        <w:rPr>
          <w:lang w:eastAsia="ko-KR"/>
        </w:rPr>
        <w:t xml:space="preserve"> procedure as the ongoing one and not initialized again.</w:t>
      </w:r>
    </w:p>
    <w:p w14:paraId="6989AE8E" w14:textId="77777777" w:rsidR="00411769" w:rsidRPr="00B27271" w:rsidRDefault="00411769" w:rsidP="00411769">
      <w:pPr>
        <w:rPr>
          <w:lang w:eastAsia="ko-KR"/>
        </w:rPr>
      </w:pPr>
      <w:r w:rsidRPr="00B27271">
        <w:rPr>
          <w:lang w:eastAsia="ko-KR"/>
        </w:rPr>
        <w:t xml:space="preserve">When a </w:t>
      </w:r>
      <w:proofErr w:type="gramStart"/>
      <w:r w:rsidRPr="00B27271">
        <w:rPr>
          <w:lang w:eastAsia="ko-KR"/>
        </w:rPr>
        <w:t>Random Access</w:t>
      </w:r>
      <w:proofErr w:type="gramEnd"/>
      <w:r w:rsidRPr="00B27271">
        <w:rPr>
          <w:lang w:eastAsia="ko-KR"/>
        </w:rPr>
        <w:t xml:space="preserve"> procedure is initiated, UE selects a set of </w:t>
      </w:r>
      <w:proofErr w:type="gramStart"/>
      <w:r w:rsidRPr="00B27271">
        <w:rPr>
          <w:lang w:eastAsia="ko-KR"/>
        </w:rPr>
        <w:t>Random Access</w:t>
      </w:r>
      <w:proofErr w:type="gramEnd"/>
      <w:r w:rsidRPr="00B27271">
        <w:rPr>
          <w:lang w:eastAsia="ko-KR"/>
        </w:rPr>
        <w:t xml:space="preserve"> resources as specified in clause 5.1.1b and initialises the following parameters for the </w:t>
      </w:r>
      <w:proofErr w:type="gramStart"/>
      <w:r w:rsidRPr="00B27271">
        <w:rPr>
          <w:lang w:eastAsia="ko-KR"/>
        </w:rPr>
        <w:t>Random Access</w:t>
      </w:r>
      <w:proofErr w:type="gramEnd"/>
      <w:r w:rsidRPr="00B27271">
        <w:rPr>
          <w:lang w:eastAsia="ko-KR"/>
        </w:rPr>
        <w:t xml:space="preserve"> procedure according to the values configured by RRC for the selected set of </w:t>
      </w:r>
      <w:proofErr w:type="gramStart"/>
      <w:r w:rsidRPr="00B27271">
        <w:rPr>
          <w:lang w:eastAsia="ko-KR"/>
        </w:rPr>
        <w:t>Random Access</w:t>
      </w:r>
      <w:proofErr w:type="gramEnd"/>
      <w:r w:rsidRPr="00B27271">
        <w:rPr>
          <w:lang w:eastAsia="ko-KR"/>
        </w:rPr>
        <w:t xml:space="preserve"> resources:</w:t>
      </w:r>
    </w:p>
    <w:p w14:paraId="61FA6E2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Msg1. These are also applicable to the MSGA PRACH if the PRACH occasions are shared between 2-step and 4-step RA types;</w:t>
      </w:r>
    </w:p>
    <w:p w14:paraId="5F5FBB1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ConfigurationPeriodScaling</w:t>
      </w:r>
      <w:proofErr w:type="spellEnd"/>
      <w:r w:rsidRPr="00B27271">
        <w:rPr>
          <w:i/>
          <w:lang w:eastAsia="ko-KR"/>
        </w:rPr>
        <w:t>-IAB</w:t>
      </w:r>
      <w:r w:rsidRPr="00B27271">
        <w:rPr>
          <w:lang w:eastAsia="ko-KR"/>
        </w:rPr>
        <w:t xml:space="preserve">: the scaling factor defined in TS 38.211 [8] and applicable to IAB-MTs, extending the periodicity of the PRACH occasions baseline configuration indicated by </w:t>
      </w:r>
      <w:proofErr w:type="spellStart"/>
      <w:r w:rsidRPr="00B27271">
        <w:rPr>
          <w:i/>
          <w:lang w:eastAsia="ko-KR"/>
        </w:rPr>
        <w:t>prach-ConfigurationIndex</w:t>
      </w:r>
      <w:proofErr w:type="spellEnd"/>
      <w:r w:rsidRPr="00B27271">
        <w:rPr>
          <w:lang w:eastAsia="ko-KR"/>
        </w:rPr>
        <w:t>;</w:t>
      </w:r>
    </w:p>
    <w:p w14:paraId="7698FF53"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ConfigurationFrameOffset</w:t>
      </w:r>
      <w:proofErr w:type="spellEnd"/>
      <w:r w:rsidRPr="00B27271">
        <w:rPr>
          <w:i/>
          <w:lang w:eastAsia="ko-KR"/>
        </w:rPr>
        <w:t>-IAB</w:t>
      </w:r>
      <w:r w:rsidRPr="00B27271">
        <w:rPr>
          <w:lang w:eastAsia="ko-KR"/>
        </w:rPr>
        <w:t xml:space="preserve">: the frame offset defined in TS 38.211 [8] and applicable to IAB-MTs, altering the ROs frame defined in the baseline configuration indicated by </w:t>
      </w:r>
      <w:proofErr w:type="spellStart"/>
      <w:r w:rsidRPr="00B27271">
        <w:rPr>
          <w:i/>
          <w:lang w:eastAsia="ko-KR"/>
        </w:rPr>
        <w:t>prach-ConfigurationIndex</w:t>
      </w:r>
      <w:proofErr w:type="spellEnd"/>
      <w:r w:rsidRPr="00B27271">
        <w:rPr>
          <w:lang w:eastAsia="ko-KR"/>
        </w:rPr>
        <w:t>;</w:t>
      </w:r>
    </w:p>
    <w:p w14:paraId="6688062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ConfigurationSOffset</w:t>
      </w:r>
      <w:proofErr w:type="spellEnd"/>
      <w:r w:rsidRPr="00B27271">
        <w:rPr>
          <w:i/>
          <w:lang w:eastAsia="ko-KR"/>
        </w:rPr>
        <w:t>-IAB</w:t>
      </w:r>
      <w:r w:rsidRPr="00B27271">
        <w:rPr>
          <w:lang w:eastAsia="ko-KR"/>
        </w:rPr>
        <w:t xml:space="preserve">: the subframe/slot offset defined in TS 38.211 [8] and applicable to IAB-MTs, altering the ROs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0B617292"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-PRACH-</w:t>
      </w:r>
      <w:proofErr w:type="spellStart"/>
      <w:r w:rsidRPr="00B27271">
        <w:rPr>
          <w:i/>
          <w:iCs/>
          <w:lang w:eastAsia="ko-KR"/>
        </w:rPr>
        <w:t>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MSGA in 2-step RA </w:t>
      </w:r>
      <w:proofErr w:type="gramStart"/>
      <w:r w:rsidRPr="00B27271">
        <w:rPr>
          <w:lang w:eastAsia="ko-KR"/>
        </w:rPr>
        <w:t>type;</w:t>
      </w:r>
      <w:proofErr w:type="gramEnd"/>
    </w:p>
    <w:p w14:paraId="34750170" w14:textId="13B86D3B" w:rsidR="00411769" w:rsidRDefault="00411769" w:rsidP="00411769">
      <w:pPr>
        <w:pStyle w:val="B1"/>
        <w:rPr>
          <w:ins w:id="45" w:author="Samsung-Weiping" w:date="2025-07-24T15:15:00Z"/>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initial Random Access Preamble power for 4-step RA type;</w:t>
      </w:r>
    </w:p>
    <w:p w14:paraId="254328DB" w14:textId="52E27D2F" w:rsidR="00870866" w:rsidRPr="00870866" w:rsidDel="00870866" w:rsidRDefault="00870866" w:rsidP="00870866">
      <w:pPr>
        <w:pStyle w:val="B1"/>
        <w:rPr>
          <w:del w:id="46" w:author="Samsung-Weiping" w:date="2025-07-24T15:16:00Z"/>
          <w:lang w:eastAsia="ko-KR"/>
        </w:rPr>
      </w:pPr>
      <w:ins w:id="47" w:author="Samsung-Weiping" w:date="2025-07-24T15:16:00Z">
        <w:r w:rsidRPr="00B27271">
          <w:rPr>
            <w:lang w:eastAsia="ko-KR"/>
          </w:rPr>
          <w:t>-</w:t>
        </w:r>
        <w:r w:rsidRPr="00B27271">
          <w:rPr>
            <w:lang w:eastAsia="ko-KR"/>
          </w:rPr>
          <w:tab/>
        </w:r>
        <w:proofErr w:type="spellStart"/>
        <w:r w:rsidRPr="00F638C4">
          <w:rPr>
            <w:i/>
            <w:lang w:eastAsia="ko-KR"/>
          </w:rPr>
          <w:t>sbfd</w:t>
        </w:r>
        <w:proofErr w:type="spellEnd"/>
        <w:r w:rsidRPr="00F638C4">
          <w:rPr>
            <w:i/>
            <w:lang w:eastAsia="ko-KR"/>
          </w:rPr>
          <w:t>-RACH-</w:t>
        </w:r>
        <w:proofErr w:type="spellStart"/>
        <w:r w:rsidRPr="00F638C4">
          <w:rPr>
            <w:i/>
            <w:lang w:eastAsia="ko-KR"/>
          </w:rPr>
          <w:t>SingleConfig</w:t>
        </w:r>
        <w:proofErr w:type="spellEnd"/>
        <w:r w:rsidRPr="00F638C4">
          <w:rPr>
            <w:i/>
            <w:lang w:eastAsia="ko-KR"/>
          </w:rPr>
          <w:t>-</w:t>
        </w:r>
        <w:proofErr w:type="spellStart"/>
        <w:r w:rsidRPr="00F638C4">
          <w:rPr>
            <w:i/>
            <w:lang w:eastAsia="ko-KR"/>
          </w:rPr>
          <w:t>preambleReceivedTargetPower</w:t>
        </w:r>
        <w:proofErr w:type="spellEnd"/>
        <w:r w:rsidRPr="006304FB">
          <w:rPr>
            <w:lang w:eastAsia="ko-KR"/>
          </w:rPr>
          <w:t>: initial Random Access Preamble power for 4-step RA type</w:t>
        </w:r>
        <w:r>
          <w:rPr>
            <w:lang w:eastAsia="ko-KR"/>
          </w:rPr>
          <w:t xml:space="preserve"> </w:t>
        </w:r>
      </w:ins>
      <w:ins w:id="48" w:author="Samsung-Weiping" w:date="2025-07-24T15:46:00Z">
        <w:r w:rsidR="00435442">
          <w:rPr>
            <w:lang w:eastAsia="ko-KR"/>
          </w:rPr>
          <w:t>associated with the</w:t>
        </w:r>
      </w:ins>
      <w:ins w:id="49" w:author="Samsung-Weiping" w:date="2025-07-24T15:27:00Z">
        <w:r w:rsidR="00A81ED2">
          <w:rPr>
            <w:lang w:eastAsia="ko-KR"/>
          </w:rPr>
          <w:t xml:space="preserve"> </w:t>
        </w:r>
      </w:ins>
      <w:ins w:id="50" w:author="Samsung-Weiping" w:date="2025-07-24T15:17:00Z">
        <w:r w:rsidRPr="00A81ED2">
          <w:rPr>
            <w:highlight w:val="yellow"/>
            <w:lang w:eastAsia="ko-KR"/>
          </w:rPr>
          <w:t>second PRACH occasions</w:t>
        </w:r>
      </w:ins>
      <w:ins w:id="51" w:author="Samsung-Weiping" w:date="2025-07-24T15:19:00Z">
        <w:r>
          <w:rPr>
            <w:lang w:eastAsia="ko-KR"/>
          </w:rPr>
          <w:t xml:space="preserve"> </w:t>
        </w:r>
      </w:ins>
      <w:ins w:id="52" w:author="Samsung-Weiping" w:date="2025-07-24T15:51:00Z">
        <w:r w:rsidR="0040629E">
          <w:rPr>
            <w:lang w:eastAsia="ko-KR"/>
          </w:rPr>
          <w:t xml:space="preserve">as </w:t>
        </w:r>
      </w:ins>
      <w:ins w:id="53" w:author="Samsung-Weiping" w:date="2025-07-24T15:19:00Z">
        <w:r>
          <w:rPr>
            <w:lang w:eastAsia="ko-KR"/>
          </w:rPr>
          <w:t xml:space="preserve">defined </w:t>
        </w:r>
        <w:r w:rsidRPr="00B27271">
          <w:rPr>
            <w:lang w:eastAsia="ko-KR"/>
          </w:rPr>
          <w:t>in TS 38.213 [6]</w:t>
        </w:r>
      </w:ins>
      <w:ins w:id="54" w:author="Samsung-Weiping" w:date="2025-07-24T15:16:00Z">
        <w:r w:rsidRPr="006304FB">
          <w:rPr>
            <w:lang w:eastAsia="ko-KR"/>
          </w:rPr>
          <w:t>;</w:t>
        </w:r>
      </w:ins>
    </w:p>
    <w:p w14:paraId="07C4FA9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rFonts w:eastAsia="DengXian"/>
          <w:i/>
          <w:iCs/>
          <w:lang w:eastAsia="zh-CN"/>
        </w:rPr>
        <w:t>msgA-PreambleReceivedTargetPower</w:t>
      </w:r>
      <w:proofErr w:type="spellEnd"/>
      <w:r w:rsidRPr="00B27271">
        <w:rPr>
          <w:rFonts w:eastAsia="DengXian"/>
          <w:lang w:eastAsia="zh-CN"/>
        </w:rPr>
        <w:t xml:space="preserve">: </w:t>
      </w:r>
      <w:r w:rsidRPr="00B27271">
        <w:rPr>
          <w:lang w:eastAsia="ko-KR"/>
        </w:rPr>
        <w:t>initial Random Access Preamble power for 2-step RA type;</w:t>
      </w:r>
    </w:p>
    <w:p w14:paraId="2ACDF84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xml:space="preserve">: an RSRP threshold for the selection of the SSB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r w:rsidRPr="00B27271">
        <w:rPr>
          <w:lang w:eastAsia="ko-KR"/>
        </w:rPr>
        <w:t xml:space="preserve">SSB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w:t>
      </w:r>
      <w:proofErr w:type="gramStart"/>
      <w:r w:rsidRPr="00B27271">
        <w:rPr>
          <w:lang w:eastAsia="ko-KR"/>
        </w:rPr>
        <w:t>IE;</w:t>
      </w:r>
      <w:proofErr w:type="gramEnd"/>
    </w:p>
    <w:p w14:paraId="3AB98C1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RSRP threshold for the selection of CSI-RS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w:t>
      </w:r>
      <w:proofErr w:type="gramStart"/>
      <w:r w:rsidRPr="00B27271">
        <w:rPr>
          <w:lang w:eastAsia="ko-KR"/>
        </w:rPr>
        <w:t>IE;</w:t>
      </w:r>
      <w:proofErr w:type="gramEnd"/>
    </w:p>
    <w:p w14:paraId="7B4003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msgA</w:t>
      </w:r>
      <w:proofErr w:type="spellEnd"/>
      <w:r w:rsidRPr="00B27271">
        <w:rPr>
          <w:i/>
          <w:lang w:eastAsia="ko-KR"/>
        </w:rPr>
        <w:t>-RSRP-</w:t>
      </w:r>
      <w:proofErr w:type="spellStart"/>
      <w:r w:rsidRPr="00B27271">
        <w:rPr>
          <w:i/>
          <w:lang w:eastAsia="ko-KR"/>
        </w:rPr>
        <w:t>ThresholdSSB</w:t>
      </w:r>
      <w:proofErr w:type="spellEnd"/>
      <w:r w:rsidRPr="00B27271">
        <w:rPr>
          <w:lang w:eastAsia="ko-KR"/>
        </w:rPr>
        <w:t>: an RSRP threshold for the selection of the SSB for 2-step RA type;</w:t>
      </w:r>
    </w:p>
    <w:p w14:paraId="61E0B68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an RSRP threshold for the selection between the NUL carrier and the SUL carrier;</w:t>
      </w:r>
    </w:p>
    <w:p w14:paraId="04C8693D"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-RSRP-Threshold</w:t>
      </w:r>
      <w:r w:rsidRPr="00B27271">
        <w:rPr>
          <w:lang w:eastAsia="ko-KR"/>
        </w:rPr>
        <w:t>: an RSRP threshold for selection between 2-step RA type and 4-step RA type when both 2-step and 4-step RA type Random Access Resources are configured in the UL BWP;</w:t>
      </w:r>
    </w:p>
    <w:p w14:paraId="177A021C" w14:textId="77777777" w:rsidR="00411769" w:rsidRPr="00B27271" w:rsidRDefault="00411769" w:rsidP="00411769">
      <w:pPr>
        <w:pStyle w:val="B1"/>
        <w:rPr>
          <w:lang w:eastAsia="ko-KR"/>
        </w:rPr>
      </w:pPr>
      <w:r w:rsidRPr="00B27271">
        <w:rPr>
          <w:i/>
          <w:iCs/>
          <w:lang w:eastAsia="ko-KR"/>
        </w:rPr>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3EAFA172" w14:textId="77777777" w:rsidR="00411769" w:rsidRPr="00B27271" w:rsidRDefault="00411769" w:rsidP="00411769">
      <w:pPr>
        <w:pStyle w:val="B1"/>
        <w:rPr>
          <w:lang w:eastAsia="ko-KR"/>
        </w:rPr>
      </w:pPr>
      <w:r w:rsidRPr="00B27271">
        <w:rPr>
          <w:i/>
          <w:iCs/>
          <w:lang w:eastAsia="ko-KR"/>
        </w:rPr>
        <w:lastRenderedPageBreak/>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2D171DF" w14:textId="59394918" w:rsidR="00411769" w:rsidRDefault="00411769" w:rsidP="00411769">
      <w:pPr>
        <w:pStyle w:val="B1"/>
        <w:rPr>
          <w:ins w:id="55" w:author="Samsung-Weiping" w:date="2025-07-24T15:25:00Z"/>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0E66BCAE" w14:textId="2A6541B8" w:rsidR="00A81ED2" w:rsidRPr="00A81ED2" w:rsidRDefault="00A81ED2" w:rsidP="00A81ED2">
      <w:pPr>
        <w:pStyle w:val="B1"/>
        <w:rPr>
          <w:ins w:id="56" w:author="Samsung-Weiping" w:date="2025-07-24T15:25:00Z"/>
          <w:lang w:eastAsia="ko-KR"/>
        </w:rPr>
      </w:pPr>
      <w:ins w:id="57" w:author="Samsung-Weiping" w:date="2025-07-24T15:25:00Z">
        <w:r w:rsidRPr="00B27271">
          <w:rPr>
            <w:i/>
            <w:iCs/>
            <w:lang w:eastAsia="ko-KR"/>
          </w:rPr>
          <w:t>-</w:t>
        </w:r>
        <w:r w:rsidRPr="00B27271">
          <w:rPr>
            <w:i/>
            <w:iCs/>
            <w:lang w:eastAsia="ko-KR"/>
          </w:rPr>
          <w:tab/>
        </w:r>
        <w:r w:rsidRPr="00F638C4">
          <w:rPr>
            <w:i/>
            <w:iCs/>
          </w:rPr>
          <w:t>sbfd-RSRP-ThresholdMsg1-RepetitionNum2</w:t>
        </w:r>
        <w:r w:rsidRPr="00A81ED2">
          <w:t xml:space="preserve">: an RSRP threshold for Msg1 repetition with repetition number 2 </w:t>
        </w:r>
      </w:ins>
      <w:ins w:id="58" w:author="Samsung-Weiping" w:date="2025-07-24T15:49:00Z">
        <w:r w:rsidR="00877009">
          <w:t>associated with the</w:t>
        </w:r>
      </w:ins>
      <w:ins w:id="59" w:author="Samsung-Weiping" w:date="2025-07-24T15:27:00Z">
        <w:r>
          <w:rPr>
            <w:lang w:eastAsia="ko-KR"/>
          </w:rPr>
          <w:t xml:space="preserve"> </w:t>
        </w:r>
        <w:r w:rsidRPr="00F638C4">
          <w:rPr>
            <w:highlight w:val="cyan"/>
            <w:lang w:eastAsia="ko-KR"/>
          </w:rPr>
          <w:t>second PRACH occasions</w:t>
        </w:r>
        <w:r>
          <w:rPr>
            <w:lang w:eastAsia="ko-KR"/>
          </w:rPr>
          <w:t xml:space="preserve"> </w:t>
        </w:r>
      </w:ins>
      <w:ins w:id="60" w:author="Samsung-Weiping" w:date="2025-07-24T15:51:00Z">
        <w:r w:rsidR="0040629E">
          <w:rPr>
            <w:lang w:eastAsia="ko-KR"/>
          </w:rPr>
          <w:t xml:space="preserve">as </w:t>
        </w:r>
      </w:ins>
      <w:ins w:id="61" w:author="Samsung-Weiping" w:date="2025-07-24T15:27:00Z">
        <w:r>
          <w:rPr>
            <w:lang w:eastAsia="ko-KR"/>
          </w:rPr>
          <w:t xml:space="preserve">defined </w:t>
        </w:r>
        <w:r w:rsidRPr="00B27271">
          <w:rPr>
            <w:lang w:eastAsia="ko-KR"/>
          </w:rPr>
          <w:t>in TS 38.213 [6]</w:t>
        </w:r>
        <w:r>
          <w:rPr>
            <w:lang w:eastAsia="ko-KR"/>
          </w:rPr>
          <w:t xml:space="preserve"> </w:t>
        </w:r>
      </w:ins>
      <w:ins w:id="62" w:author="Samsung-Weiping" w:date="2025-07-24T15:25:00Z">
        <w:r w:rsidRPr="00A81ED2">
          <w:t>(see clause 5.1.1b);</w:t>
        </w:r>
      </w:ins>
    </w:p>
    <w:p w14:paraId="166129B1" w14:textId="13692C3F" w:rsidR="00A81ED2" w:rsidRPr="00B27271" w:rsidRDefault="00A81ED2" w:rsidP="00A81ED2">
      <w:pPr>
        <w:pStyle w:val="B1"/>
        <w:rPr>
          <w:ins w:id="63" w:author="Samsung-Weiping" w:date="2025-07-24T15:25:00Z"/>
          <w:lang w:eastAsia="ko-KR"/>
        </w:rPr>
      </w:pPr>
      <w:ins w:id="64" w:author="Samsung-Weiping" w:date="2025-07-24T15:25:00Z">
        <w:r w:rsidRPr="00B27271">
          <w:rPr>
            <w:i/>
            <w:iCs/>
            <w:lang w:eastAsia="ko-KR"/>
          </w:rPr>
          <w:t>-</w:t>
        </w:r>
        <w:r w:rsidRPr="00B27271">
          <w:rPr>
            <w:i/>
            <w:iCs/>
            <w:lang w:eastAsia="ko-KR"/>
          </w:rPr>
          <w:tab/>
        </w:r>
      </w:ins>
      <w:ins w:id="65" w:author="Samsung-Weiping" w:date="2025-07-24T15:28:00Z">
        <w:r w:rsidR="00E27721" w:rsidRPr="00F638C4">
          <w:rPr>
            <w:i/>
            <w:iCs/>
          </w:rPr>
          <w:t>sbfd-RSRP-ThresholdMsg1-RepetitionNum4</w:t>
        </w:r>
        <w:r w:rsidR="00E27721" w:rsidRPr="00A81ED2">
          <w:t xml:space="preserve">: an RSRP threshold for Msg1 repetition with repetition number </w:t>
        </w:r>
      </w:ins>
      <w:ins w:id="66" w:author="Samsung-Weiping" w:date="2025-07-24T15:29:00Z">
        <w:r w:rsidR="00E27721">
          <w:t>4</w:t>
        </w:r>
      </w:ins>
      <w:ins w:id="67" w:author="Samsung-Weiping" w:date="2025-07-24T15:28:00Z">
        <w:r w:rsidR="00E27721">
          <w:t xml:space="preserve"> </w:t>
        </w:r>
      </w:ins>
      <w:ins w:id="68" w:author="Samsung-Weiping" w:date="2025-07-24T15:49:00Z">
        <w:r w:rsidR="00877009">
          <w:t xml:space="preserve">associated with </w:t>
        </w:r>
      </w:ins>
      <w:ins w:id="69" w:author="Samsung-Weiping" w:date="2025-07-24T15:28:00Z">
        <w:r w:rsidR="00E27721">
          <w:rPr>
            <w:lang w:eastAsia="ko-KR"/>
          </w:rPr>
          <w:t xml:space="preserve">the </w:t>
        </w:r>
        <w:r w:rsidR="00E27721" w:rsidRPr="00F638C4">
          <w:rPr>
            <w:highlight w:val="cyan"/>
            <w:lang w:eastAsia="ko-KR"/>
          </w:rPr>
          <w:t>second PRACH occasions</w:t>
        </w:r>
        <w:r w:rsidR="00E27721">
          <w:rPr>
            <w:lang w:eastAsia="ko-KR"/>
          </w:rPr>
          <w:t xml:space="preserve"> </w:t>
        </w:r>
      </w:ins>
      <w:ins w:id="70" w:author="Samsung-Weiping" w:date="2025-07-24T15:51:00Z">
        <w:r w:rsidR="0040629E">
          <w:rPr>
            <w:lang w:eastAsia="ko-KR"/>
          </w:rPr>
          <w:t xml:space="preserve">as </w:t>
        </w:r>
      </w:ins>
      <w:ins w:id="71"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05B5F9BC" w14:textId="23AB5379" w:rsidR="00A81ED2" w:rsidRPr="00A81ED2" w:rsidRDefault="00A81ED2" w:rsidP="00A81ED2">
      <w:pPr>
        <w:pStyle w:val="B1"/>
        <w:rPr>
          <w:lang w:eastAsia="ko-KR"/>
        </w:rPr>
      </w:pPr>
      <w:ins w:id="72" w:author="Samsung-Weiping" w:date="2025-07-24T15:25:00Z">
        <w:r w:rsidRPr="00B27271">
          <w:rPr>
            <w:i/>
            <w:iCs/>
            <w:lang w:eastAsia="ko-KR"/>
          </w:rPr>
          <w:t>-</w:t>
        </w:r>
        <w:r w:rsidRPr="00B27271">
          <w:rPr>
            <w:i/>
            <w:iCs/>
            <w:lang w:eastAsia="ko-KR"/>
          </w:rPr>
          <w:tab/>
        </w:r>
      </w:ins>
      <w:ins w:id="73" w:author="Samsung-Weiping" w:date="2025-07-24T15:28:00Z">
        <w:r w:rsidR="00E27721" w:rsidRPr="00F638C4">
          <w:rPr>
            <w:i/>
            <w:iCs/>
          </w:rPr>
          <w:t>sbfd-RSRP-ThresholdMsg1-RepetitionNum8</w:t>
        </w:r>
        <w:r w:rsidR="00E27721" w:rsidRPr="00A81ED2">
          <w:t xml:space="preserve">: an RSRP threshold for Msg1 repetition with repetition number </w:t>
        </w:r>
      </w:ins>
      <w:ins w:id="74" w:author="Samsung-Weiping" w:date="2025-07-24T15:29:00Z">
        <w:r w:rsidR="00E27721">
          <w:t>8</w:t>
        </w:r>
      </w:ins>
      <w:ins w:id="75" w:author="Samsung-Weiping" w:date="2025-07-24T15:28:00Z">
        <w:r w:rsidR="00E27721" w:rsidRPr="00A81ED2">
          <w:t xml:space="preserve"> </w:t>
        </w:r>
      </w:ins>
      <w:ins w:id="76" w:author="Samsung-Weiping" w:date="2025-07-24T15:49:00Z">
        <w:r w:rsidR="00877009">
          <w:t>associated with</w:t>
        </w:r>
      </w:ins>
      <w:ins w:id="77" w:author="Samsung-Weiping" w:date="2025-07-24T15:28:00Z">
        <w:r w:rsidR="00E27721">
          <w:t xml:space="preserve"> </w:t>
        </w:r>
        <w:r w:rsidR="00E27721">
          <w:rPr>
            <w:lang w:eastAsia="ko-KR"/>
          </w:rPr>
          <w:t xml:space="preserve">the </w:t>
        </w:r>
        <w:r w:rsidR="00E27721" w:rsidRPr="00F638C4">
          <w:rPr>
            <w:highlight w:val="cyan"/>
            <w:lang w:eastAsia="ko-KR"/>
          </w:rPr>
          <w:t>second PRACH occasions</w:t>
        </w:r>
        <w:r w:rsidR="00E27721">
          <w:rPr>
            <w:lang w:eastAsia="ko-KR"/>
          </w:rPr>
          <w:t xml:space="preserve"> </w:t>
        </w:r>
      </w:ins>
      <w:ins w:id="78" w:author="Samsung-Weiping" w:date="2025-07-24T15:51:00Z">
        <w:r w:rsidR="0040629E">
          <w:rPr>
            <w:lang w:eastAsia="ko-KR"/>
          </w:rPr>
          <w:t xml:space="preserve">as </w:t>
        </w:r>
      </w:ins>
      <w:ins w:id="79"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680A6195" w14:textId="0AF486F6" w:rsidR="00411769" w:rsidRDefault="00411769" w:rsidP="00411769">
      <w:pPr>
        <w:pStyle w:val="B1"/>
        <w:rPr>
          <w:ins w:id="80" w:author="Samsung-Weiping" w:date="2025-07-24T15:31:00Z"/>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61EA4207" w14:textId="413174D4" w:rsidR="004D2B46" w:rsidRDefault="004D2B46" w:rsidP="004D2B46">
      <w:pPr>
        <w:pStyle w:val="B1"/>
        <w:rPr>
          <w:ins w:id="81" w:author="Samsung-Weiping" w:date="2025-07-24T15:36:00Z"/>
        </w:rPr>
      </w:pPr>
      <w:ins w:id="82" w:author="Samsung-Weiping" w:date="2025-07-24T15:31:00Z">
        <w:r w:rsidRPr="00B27271">
          <w:rPr>
            <w:i/>
            <w:iCs/>
            <w:lang w:eastAsia="ko-KR"/>
          </w:rPr>
          <w:t>-</w:t>
        </w:r>
        <w:r w:rsidRPr="00B27271">
          <w:rPr>
            <w:i/>
            <w:iCs/>
            <w:lang w:eastAsia="ko-KR"/>
          </w:rPr>
          <w:tab/>
        </w:r>
        <w:proofErr w:type="spellStart"/>
        <w:r w:rsidRPr="004D2B46">
          <w:rPr>
            <w:i/>
            <w:iCs/>
          </w:rPr>
          <w:t>sbfd</w:t>
        </w:r>
        <w:proofErr w:type="spellEnd"/>
        <w:r w:rsidRPr="004D2B46">
          <w:rPr>
            <w:i/>
            <w:iCs/>
          </w:rPr>
          <w:t>-RSRP-</w:t>
        </w:r>
        <w:proofErr w:type="spellStart"/>
        <w:r w:rsidRPr="004D2B46">
          <w:rPr>
            <w:i/>
            <w:iCs/>
          </w:rPr>
          <w:t>ThresholdRO</w:t>
        </w:r>
        <w:proofErr w:type="spellEnd"/>
        <w:r w:rsidRPr="004D2B46">
          <w:rPr>
            <w:i/>
            <w:iCs/>
          </w:rPr>
          <w:t>-Type</w:t>
        </w:r>
        <w:r w:rsidRPr="004D2B46">
          <w:t xml:space="preserve">: an RSRP threshold for the selection of the initial RO type between </w:t>
        </w:r>
      </w:ins>
      <w:ins w:id="83" w:author="Samsung-Weiping" w:date="2025-07-24T15:32:00Z">
        <w:r>
          <w:t xml:space="preserve">the </w:t>
        </w:r>
        <w:r w:rsidRPr="00F638C4">
          <w:rPr>
            <w:highlight w:val="cyan"/>
          </w:rPr>
          <w:t>first PRACH occasions and the second PRACH occasions</w:t>
        </w:r>
        <w:r>
          <w:t xml:space="preserve"> </w:t>
        </w:r>
      </w:ins>
      <w:ins w:id="84" w:author="Samsung-Weiping" w:date="2025-07-24T15:51:00Z">
        <w:r w:rsidR="0040629E">
          <w:t xml:space="preserve">as </w:t>
        </w:r>
      </w:ins>
      <w:ins w:id="85" w:author="Samsung-Weiping" w:date="2025-07-24T15:32:00Z">
        <w:r>
          <w:t>defined in</w:t>
        </w:r>
        <w:r w:rsidRPr="004D2B46">
          <w:rPr>
            <w:lang w:eastAsia="ko-KR"/>
          </w:rPr>
          <w:t xml:space="preserve"> </w:t>
        </w:r>
        <w:r w:rsidRPr="00B27271">
          <w:rPr>
            <w:lang w:eastAsia="ko-KR"/>
          </w:rPr>
          <w:t>TS 38.213 [6]</w:t>
        </w:r>
        <w:r>
          <w:t xml:space="preserve"> </w:t>
        </w:r>
      </w:ins>
      <w:ins w:id="86" w:author="Samsung-Weiping" w:date="2025-07-24T15:31:00Z">
        <w:r w:rsidRPr="004D2B46">
          <w:t xml:space="preserve">in contention-based Random Access </w:t>
        </w:r>
        <w:proofErr w:type="gramStart"/>
        <w:r w:rsidRPr="004D2B46">
          <w:t>procedure;</w:t>
        </w:r>
      </w:ins>
      <w:proofErr w:type="gramEnd"/>
    </w:p>
    <w:p w14:paraId="593AB88E" w14:textId="6BB704C4" w:rsidR="008D06E4" w:rsidRPr="008D06E4" w:rsidRDefault="008D06E4" w:rsidP="008D06E4">
      <w:pPr>
        <w:pStyle w:val="B1"/>
        <w:rPr>
          <w:lang w:eastAsia="ko-KR"/>
        </w:rPr>
      </w:pPr>
      <w:ins w:id="87" w:author="Samsung-Weiping" w:date="2025-07-24T15:36:00Z">
        <w:r w:rsidRPr="00B27271">
          <w:rPr>
            <w:i/>
            <w:iCs/>
            <w:lang w:eastAsia="ko-KR"/>
          </w:rPr>
          <w:t>-</w:t>
        </w:r>
        <w:r w:rsidRPr="00B27271">
          <w:rPr>
            <w:i/>
            <w:iCs/>
            <w:lang w:eastAsia="ko-KR"/>
          </w:rPr>
          <w:tab/>
        </w:r>
        <w:proofErr w:type="spellStart"/>
        <w:r w:rsidRPr="00F638C4">
          <w:rPr>
            <w:i/>
            <w:iCs/>
            <w:highlight w:val="cyan"/>
          </w:rPr>
          <w:t>sbfd</w:t>
        </w:r>
        <w:proofErr w:type="spellEnd"/>
        <w:r w:rsidRPr="00F638C4">
          <w:rPr>
            <w:i/>
            <w:iCs/>
            <w:highlight w:val="cyan"/>
          </w:rPr>
          <w:t>-RSRP-</w:t>
        </w:r>
        <w:proofErr w:type="spellStart"/>
        <w:r w:rsidRPr="00F638C4">
          <w:rPr>
            <w:i/>
            <w:iCs/>
            <w:highlight w:val="cyan"/>
          </w:rPr>
          <w:t>ThresholdRO</w:t>
        </w:r>
        <w:proofErr w:type="spellEnd"/>
        <w:r w:rsidRPr="00F638C4">
          <w:rPr>
            <w:i/>
            <w:iCs/>
            <w:highlight w:val="cyan"/>
          </w:rPr>
          <w:t>-</w:t>
        </w:r>
        <w:proofErr w:type="spellStart"/>
        <w:r w:rsidRPr="00F638C4">
          <w:rPr>
            <w:i/>
            <w:iCs/>
            <w:highlight w:val="cyan"/>
          </w:rPr>
          <w:t>Type</w:t>
        </w:r>
      </w:ins>
      <w:ins w:id="88" w:author="Samsung-Weiping" w:date="2025-07-24T15:37:00Z">
        <w:r w:rsidRPr="00F638C4">
          <w:rPr>
            <w:i/>
            <w:iCs/>
            <w:highlight w:val="cyan"/>
          </w:rPr>
          <w:t>Usage</w:t>
        </w:r>
      </w:ins>
      <w:proofErr w:type="spellEnd"/>
      <w:ins w:id="89" w:author="Samsung-Weiping" w:date="2025-07-24T15:36:00Z">
        <w:r w:rsidRPr="00F638C4">
          <w:rPr>
            <w:highlight w:val="cyan"/>
          </w:rPr>
          <w:t xml:space="preserve">: </w:t>
        </w:r>
      </w:ins>
      <w:ins w:id="90" w:author="Samsung-Weiping" w:date="2025-07-24T15:37:00Z">
        <w:r w:rsidRPr="00F638C4">
          <w:rPr>
            <w:highlight w:val="cyan"/>
          </w:rPr>
          <w:t>indicat</w:t>
        </w:r>
      </w:ins>
      <w:ins w:id="91" w:author="Samsung-Weiping" w:date="2025-07-24T15:38:00Z">
        <w:r w:rsidRPr="00F638C4">
          <w:rPr>
            <w:highlight w:val="cyan"/>
          </w:rPr>
          <w:t xml:space="preserve">es how </w:t>
        </w:r>
        <w:proofErr w:type="spellStart"/>
        <w:r w:rsidRPr="00F638C4">
          <w:rPr>
            <w:i/>
            <w:iCs/>
            <w:highlight w:val="cyan"/>
          </w:rPr>
          <w:t>sbfd</w:t>
        </w:r>
        <w:proofErr w:type="spellEnd"/>
        <w:r w:rsidRPr="00F638C4">
          <w:rPr>
            <w:i/>
            <w:iCs/>
            <w:highlight w:val="cyan"/>
          </w:rPr>
          <w:t>-RSRP-</w:t>
        </w:r>
        <w:proofErr w:type="spellStart"/>
        <w:r w:rsidRPr="00F638C4">
          <w:rPr>
            <w:i/>
            <w:iCs/>
            <w:highlight w:val="cyan"/>
          </w:rPr>
          <w:t>ThresholdRO</w:t>
        </w:r>
        <w:proofErr w:type="spellEnd"/>
        <w:r w:rsidRPr="00F638C4">
          <w:rPr>
            <w:i/>
            <w:iCs/>
            <w:highlight w:val="cyan"/>
          </w:rPr>
          <w:t>-Type</w:t>
        </w:r>
        <w:r w:rsidRPr="00F638C4">
          <w:rPr>
            <w:highlight w:val="cyan"/>
          </w:rPr>
          <w:t xml:space="preserve"> is used </w:t>
        </w:r>
      </w:ins>
      <w:ins w:id="92" w:author="Samsung-Weiping" w:date="2025-07-24T15:40:00Z">
        <w:r w:rsidRPr="00F638C4">
          <w:rPr>
            <w:highlight w:val="cyan"/>
          </w:rPr>
          <w:t>in</w:t>
        </w:r>
      </w:ins>
      <w:ins w:id="93" w:author="Samsung-Weiping" w:date="2025-07-24T15:38:00Z">
        <w:r w:rsidRPr="00F638C4">
          <w:rPr>
            <w:highlight w:val="cyan"/>
          </w:rPr>
          <w:t xml:space="preserve"> initial RO type selection</w:t>
        </w:r>
      </w:ins>
      <w:ins w:id="94" w:author="Samsung-Weiping" w:date="2025-07-24T15:36:00Z">
        <w:r w:rsidRPr="00F638C4">
          <w:rPr>
            <w:highlight w:val="cyan"/>
          </w:rPr>
          <w:t>;</w:t>
        </w:r>
      </w:ins>
    </w:p>
    <w:p w14:paraId="714E8EC8"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 xml:space="preserve">feature or a combination of features associated with a set of Random Access </w:t>
      </w:r>
      <w:proofErr w:type="gramStart"/>
      <w:r w:rsidRPr="00B27271">
        <w:rPr>
          <w:lang w:eastAsia="ko-KR"/>
        </w:rPr>
        <w:t>resources;</w:t>
      </w:r>
      <w:proofErr w:type="gramEnd"/>
    </w:p>
    <w:p w14:paraId="6DC87FF2"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Slicing, etc. (see clause 5.1.1d)</w:t>
      </w:r>
      <w:r w:rsidRPr="00B27271">
        <w:rPr>
          <w:lang w:eastAsia="ko-KR"/>
        </w:rPr>
        <w:t>;</w:t>
      </w:r>
    </w:p>
    <w:p w14:paraId="3FE15954"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rPr>
        <w:t>msgA-TransMax</w:t>
      </w:r>
      <w:proofErr w:type="spellEnd"/>
      <w:r w:rsidRPr="00B27271">
        <w:t>: The maximum number of MSGA transmissions when both 4-step and 2-step RA type Random Access Resources are configured;</w:t>
      </w:r>
    </w:p>
    <w:p w14:paraId="432CD371"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SSB) identifying the candidate beams for recovery and the associated Random Access </w:t>
      </w:r>
      <w:proofErr w:type="gramStart"/>
      <w:r w:rsidRPr="00B27271">
        <w:rPr>
          <w:lang w:eastAsia="ko-KR"/>
        </w:rPr>
        <w:t>parameters;</w:t>
      </w:r>
      <w:proofErr w:type="gramEnd"/>
    </w:p>
    <w:p w14:paraId="29B86D6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the search space identity for monitoring the response of the beam failure recovery request;</w:t>
      </w:r>
    </w:p>
    <w:p w14:paraId="234A73C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the power-ramping factor;</w:t>
      </w:r>
    </w:p>
    <w:p w14:paraId="7A48147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msgA-PreamblePowerRampingStep</w:t>
      </w:r>
      <w:proofErr w:type="spellEnd"/>
      <w:r w:rsidRPr="00B27271">
        <w:rPr>
          <w:iCs/>
          <w:lang w:eastAsia="ko-KR"/>
        </w:rPr>
        <w:t xml:space="preserve">: </w:t>
      </w:r>
      <w:r w:rsidRPr="00B27271">
        <w:rPr>
          <w:lang w:eastAsia="ko-KR"/>
        </w:rPr>
        <w:t>the power ramping factor for MSGA preamble;</w:t>
      </w:r>
    </w:p>
    <w:p w14:paraId="3A47345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Random Access </w:t>
      </w:r>
      <w:proofErr w:type="gramStart"/>
      <w:r w:rsidRPr="00B27271">
        <w:rPr>
          <w:lang w:eastAsia="ko-KR"/>
        </w:rPr>
        <w:t>procedure;</w:t>
      </w:r>
      <w:proofErr w:type="gramEnd"/>
    </w:p>
    <w:p w14:paraId="58B0A0B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Random Access </w:t>
      </w:r>
      <w:proofErr w:type="gramStart"/>
      <w:r w:rsidRPr="00B27271">
        <w:rPr>
          <w:lang w:eastAsia="ko-KR"/>
        </w:rPr>
        <w:t>procedure;</w:t>
      </w:r>
      <w:proofErr w:type="gramEnd"/>
    </w:p>
    <w:p w14:paraId="0B133B0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ra-PreambleIndex</w:t>
      </w:r>
      <w:proofErr w:type="spellEnd"/>
      <w:r w:rsidRPr="00B27271">
        <w:rPr>
          <w:lang w:eastAsia="ko-KR"/>
        </w:rPr>
        <w:t>: Random Access Preamble;</w:t>
      </w:r>
    </w:p>
    <w:p w14:paraId="7BCCDA4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defines PRACH occasion(s) associated with an SSB in which the MAC entity may transmit a </w:t>
      </w:r>
      <w:proofErr w:type="gramStart"/>
      <w:r w:rsidRPr="00B27271">
        <w:rPr>
          <w:lang w:eastAsia="ko-KR"/>
        </w:rPr>
        <w:t>Random Access</w:t>
      </w:r>
      <w:proofErr w:type="gramEnd"/>
      <w:r w:rsidRPr="00B27271">
        <w:rPr>
          <w:lang w:eastAsia="ko-KR"/>
        </w:rPr>
        <w:t xml:space="preserve"> Preamble (see clause 7.4</w:t>
      </w:r>
      <w:proofErr w:type="gramStart"/>
      <w:r w:rsidRPr="00B27271">
        <w:rPr>
          <w:lang w:eastAsia="ko-KR"/>
        </w:rPr>
        <w:t>);</w:t>
      </w:r>
      <w:proofErr w:type="gramEnd"/>
    </w:p>
    <w:p w14:paraId="7CDFBCD9"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Indicates the subset of 4-step RA type PRACH occasions shared with 2-step RA type PRACH occasions for each SSB. If 2-step RA type PRACH occasions are shared with 4-step RA type PRACH occasions and </w:t>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is not configured, then all 4-step RA type PRACH occasions are available for 2-step RA type (see clause 7.4);</w:t>
      </w:r>
    </w:p>
    <w:p w14:paraId="2E5CBADB" w14:textId="77777777" w:rsidR="00411769" w:rsidRPr="00B27271" w:rsidRDefault="00411769" w:rsidP="00411769">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ssb-SharedRO-MaskIndex</w:t>
      </w:r>
      <w:proofErr w:type="spellEnd"/>
      <w:r w:rsidRPr="00B27271">
        <w:rPr>
          <w:rFonts w:eastAsia="Yu Mincho"/>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SSB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roofErr w:type="gramStart"/>
      <w:r w:rsidRPr="00B27271">
        <w:rPr>
          <w:rFonts w:eastAsia="Yu Mincho"/>
          <w:lang w:eastAsia="ko-KR"/>
        </w:rPr>
        <w:t>);</w:t>
      </w:r>
      <w:proofErr w:type="gramEnd"/>
    </w:p>
    <w:p w14:paraId="36793E4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defines PRACH occasion(s) associated with a CSI-RS in which the MAC entity may transmit a Random Access </w:t>
      </w:r>
      <w:proofErr w:type="gramStart"/>
      <w:r w:rsidRPr="00B27271">
        <w:rPr>
          <w:lang w:eastAsia="ko-KR"/>
        </w:rPr>
        <w:t>Preamble;</w:t>
      </w:r>
      <w:proofErr w:type="gramEnd"/>
    </w:p>
    <w:p w14:paraId="6457C22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w:t>
      </w:r>
      <w:proofErr w:type="gramStart"/>
      <w:r w:rsidRPr="00B27271">
        <w:rPr>
          <w:lang w:eastAsia="ko-KR"/>
        </w:rPr>
        <w:t>request;</w:t>
      </w:r>
      <w:proofErr w:type="gramEnd"/>
    </w:p>
    <w:p w14:paraId="15C106A7"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w:t>
      </w:r>
      <w:proofErr w:type="gramStart"/>
      <w:r w:rsidRPr="00B27271">
        <w:rPr>
          <w:bCs/>
          <w:iCs/>
          <w:szCs w:val="22"/>
          <w:lang w:eastAsia="sv-SE"/>
        </w:rPr>
        <w:t>procedure</w:t>
      </w:r>
      <w:r w:rsidRPr="00B27271">
        <w:rPr>
          <w:lang w:eastAsia="ko-KR"/>
        </w:rPr>
        <w:t>;</w:t>
      </w:r>
      <w:proofErr w:type="gramEnd"/>
    </w:p>
    <w:p w14:paraId="2928E107"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proofErr w:type="spellStart"/>
      <w:r w:rsidRPr="00B27271">
        <w:rPr>
          <w:i/>
          <w:lang w:eastAsia="ko-KR"/>
        </w:rPr>
        <w:t>preambleTransMax</w:t>
      </w:r>
      <w:proofErr w:type="spellEnd"/>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w:t>
      </w:r>
      <w:proofErr w:type="gramStart"/>
      <w:r w:rsidRPr="00B27271">
        <w:rPr>
          <w:lang w:eastAsia="ko-KR"/>
        </w:rPr>
        <w:t>transmission;</w:t>
      </w:r>
      <w:proofErr w:type="gramEnd"/>
    </w:p>
    <w:p w14:paraId="204D9167" w14:textId="61D4EBDE" w:rsidR="00411769" w:rsidRDefault="00411769" w:rsidP="00411769">
      <w:pPr>
        <w:pStyle w:val="B1"/>
        <w:rPr>
          <w:ins w:id="95" w:author="Samsung-Weiping" w:date="2025-07-24T15:52:00Z"/>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Msg1 repetition number before switching to Msg1 repetition with the next available higher Msg1 repetition </w:t>
      </w:r>
      <w:proofErr w:type="gramStart"/>
      <w:r w:rsidRPr="00B27271">
        <w:rPr>
          <w:lang w:eastAsia="ko-KR"/>
        </w:rPr>
        <w:t>number;</w:t>
      </w:r>
      <w:proofErr w:type="gramEnd"/>
    </w:p>
    <w:p w14:paraId="40699EAE" w14:textId="764AAA12" w:rsidR="004A0C21" w:rsidRPr="004A0C21" w:rsidRDefault="004A0C21" w:rsidP="004A0C21">
      <w:pPr>
        <w:pStyle w:val="B1"/>
        <w:rPr>
          <w:lang w:eastAsia="ko-KR"/>
        </w:rPr>
      </w:pPr>
      <w:ins w:id="96" w:author="Samsung-Weiping" w:date="2025-07-24T15:52:00Z">
        <w:r w:rsidRPr="00B27271">
          <w:rPr>
            <w:lang w:eastAsia="ko-KR"/>
          </w:rPr>
          <w:t>-</w:t>
        </w:r>
        <w:r w:rsidRPr="00B27271">
          <w:rPr>
            <w:lang w:eastAsia="ko-KR"/>
          </w:rPr>
          <w:tab/>
        </w:r>
      </w:ins>
      <w:proofErr w:type="spellStart"/>
      <w:ins w:id="97" w:author="Samsung-Weiping" w:date="2025-07-24T15:53:00Z">
        <w:r w:rsidRPr="00FA0FAE">
          <w:rPr>
            <w:i/>
            <w:lang w:eastAsia="ko-KR"/>
          </w:rPr>
          <w:t>preambleTransMax</w:t>
        </w:r>
        <w:r>
          <w:rPr>
            <w:i/>
            <w:lang w:eastAsia="ko-KR"/>
          </w:rPr>
          <w:t>RO</w:t>
        </w:r>
        <w:proofErr w:type="spellEnd"/>
        <w:r>
          <w:rPr>
            <w:i/>
            <w:lang w:eastAsia="ko-KR"/>
          </w:rPr>
          <w:t>-Type</w:t>
        </w:r>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r>
          <w:rPr>
            <w:lang w:eastAsia="ko-KR"/>
          </w:rPr>
          <w:t xml:space="preserve"> </w:t>
        </w:r>
        <w:r w:rsidRPr="00FA0FAE">
          <w:rPr>
            <w:lang w:eastAsia="ko-KR"/>
          </w:rPr>
          <w:t>before switching</w:t>
        </w:r>
        <w:r>
          <w:rPr>
            <w:lang w:eastAsia="ko-KR"/>
          </w:rPr>
          <w:t xml:space="preserve"> RO type between </w:t>
        </w:r>
        <w:r w:rsidRPr="00F638C4">
          <w:rPr>
            <w:highlight w:val="cyan"/>
            <w:lang w:eastAsia="ko-KR"/>
          </w:rPr>
          <w:t>the first PRACH occasions and the second PRACH occasions</w:t>
        </w:r>
        <w:r>
          <w:rPr>
            <w:lang w:eastAsia="ko-KR"/>
          </w:rPr>
          <w:t xml:space="preserve"> </w:t>
        </w:r>
      </w:ins>
      <w:ins w:id="98" w:author="Samsung-Weiping" w:date="2025-07-24T15:54:00Z">
        <w:r>
          <w:rPr>
            <w:lang w:eastAsia="ko-KR"/>
          </w:rPr>
          <w:t xml:space="preserve">as defined </w:t>
        </w:r>
        <w:r w:rsidRPr="00B27271">
          <w:rPr>
            <w:lang w:eastAsia="ko-KR"/>
          </w:rPr>
          <w:t>in TS 38.213 [6</w:t>
        </w:r>
        <w:proofErr w:type="gramStart"/>
        <w:r w:rsidRPr="00B27271">
          <w:rPr>
            <w:lang w:eastAsia="ko-KR"/>
          </w:rPr>
          <w:t>]</w:t>
        </w:r>
      </w:ins>
      <w:ins w:id="99" w:author="Samsung-Weiping" w:date="2025-07-24T15:53:00Z">
        <w:r w:rsidRPr="00FA0FAE">
          <w:rPr>
            <w:lang w:eastAsia="ko-KR"/>
          </w:rPr>
          <w:t>;</w:t>
        </w:r>
      </w:ins>
      <w:proofErr w:type="gramEnd"/>
    </w:p>
    <w:p w14:paraId="5ACFD74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xml:space="preserve">: defines the number of SSBs mapped to each PRACH occasion for 4-step RA type and the number of contention-based </w:t>
      </w:r>
      <w:proofErr w:type="gramStart"/>
      <w:r w:rsidRPr="00B27271">
        <w:rPr>
          <w:lang w:eastAsia="ko-KR"/>
        </w:rPr>
        <w:t>Random Access</w:t>
      </w:r>
      <w:proofErr w:type="gramEnd"/>
      <w:r w:rsidRPr="00B27271">
        <w:rPr>
          <w:lang w:eastAsia="ko-KR"/>
        </w:rPr>
        <w:t xml:space="preserve"> Preambles mapped to each </w:t>
      </w:r>
      <w:proofErr w:type="gramStart"/>
      <w:r w:rsidRPr="00B27271">
        <w:rPr>
          <w:lang w:eastAsia="ko-KR"/>
        </w:rPr>
        <w:t>SSB;</w:t>
      </w:r>
      <w:proofErr w:type="gramEnd"/>
    </w:p>
    <w:p w14:paraId="7283E90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 xml:space="preserve">defines the number of contention-based </w:t>
      </w:r>
      <w:proofErr w:type="gramStart"/>
      <w:r w:rsidRPr="00B27271">
        <w:rPr>
          <w:lang w:eastAsia="ko-KR"/>
        </w:rPr>
        <w:t>Random Access</w:t>
      </w:r>
      <w:proofErr w:type="gramEnd"/>
      <w:r w:rsidRPr="00B27271">
        <w:rPr>
          <w:lang w:eastAsia="ko-KR"/>
        </w:rPr>
        <w:t xml:space="preserve"> Preambles</w:t>
      </w:r>
      <w:r w:rsidRPr="00B27271">
        <w:t xml:space="preserve"> for 2-step RA type</w:t>
      </w:r>
      <w:r w:rsidRPr="00B27271">
        <w:rPr>
          <w:lang w:eastAsia="ko-KR"/>
        </w:rPr>
        <w:t xml:space="preserve"> mapped to each SSB when the PRACH occasions are shared between 2-step and 4-step RA </w:t>
      </w:r>
      <w:proofErr w:type="gramStart"/>
      <w:r w:rsidRPr="00B27271">
        <w:rPr>
          <w:lang w:eastAsia="ko-KR"/>
        </w:rPr>
        <w:t>types;</w:t>
      </w:r>
      <w:proofErr w:type="gramEnd"/>
    </w:p>
    <w:p w14:paraId="4990CB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r w:rsidRPr="00B27271">
        <w:rPr>
          <w:i/>
          <w:szCs w:val="22"/>
        </w:rPr>
        <w:t>SSB-</w:t>
      </w:r>
      <w:proofErr w:type="spellStart"/>
      <w:r w:rsidRPr="00B27271">
        <w:rPr>
          <w:i/>
          <w:szCs w:val="22"/>
        </w:rPr>
        <w:t>PerRACH</w:t>
      </w:r>
      <w:proofErr w:type="spellEnd"/>
      <w:r w:rsidRPr="00B27271">
        <w:rPr>
          <w:i/>
          <w:szCs w:val="22"/>
        </w:rPr>
        <w:t>-</w:t>
      </w:r>
      <w:proofErr w:type="spellStart"/>
      <w:r w:rsidRPr="00B27271">
        <w:rPr>
          <w:i/>
          <w:szCs w:val="22"/>
        </w:rPr>
        <w:t>OccasionAndCB-PreamblesPerSSB</w:t>
      </w:r>
      <w:proofErr w:type="spellEnd"/>
      <w:r w:rsidRPr="00B27271">
        <w:rPr>
          <w:lang w:eastAsia="ko-KR"/>
        </w:rPr>
        <w:t xml:space="preserve">: defines </w:t>
      </w:r>
      <w:r w:rsidRPr="00B27271">
        <w:t xml:space="preserve">the number of SSBs mapped to each PRACH occasion for 2-step RA type and the number of contention-based </w:t>
      </w:r>
      <w:proofErr w:type="gramStart"/>
      <w:r w:rsidRPr="00B27271">
        <w:t>Random Access</w:t>
      </w:r>
      <w:proofErr w:type="gramEnd"/>
      <w:r w:rsidRPr="00B27271">
        <w:t xml:space="preserve"> Preambles mapped to each </w:t>
      </w:r>
      <w:proofErr w:type="gramStart"/>
      <w:r w:rsidRPr="00B27271">
        <w:t>SSB;</w:t>
      </w:r>
      <w:proofErr w:type="gramEnd"/>
    </w:p>
    <w:p w14:paraId="52E93725" w14:textId="77777777" w:rsidR="00411769" w:rsidRPr="00B27271" w:rsidRDefault="00411769" w:rsidP="00411769">
      <w:pPr>
        <w:pStyle w:val="B1"/>
        <w:rPr>
          <w:rFonts w:eastAsia="Malgun Gothic"/>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numberOfPreamblesPerSSB-ForThisPartition</w:t>
      </w:r>
      <w:proofErr w:type="spellEnd"/>
      <w:r w:rsidRPr="00B27271">
        <w:rPr>
          <w:rFonts w:eastAsia="Yu Mincho"/>
        </w:rPr>
        <w:t>:</w:t>
      </w:r>
      <w:r w:rsidRPr="00B27271">
        <w:rPr>
          <w:rFonts w:eastAsia="Yu Mincho"/>
          <w:lang w:eastAsia="ko-KR"/>
        </w:rPr>
        <w:t xml:space="preserve"> defines the number of</w:t>
      </w:r>
      <w:r w:rsidRPr="00B27271">
        <w:rPr>
          <w:rFonts w:eastAsia="Yu Mincho"/>
          <w:i/>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rPr>
        <w:t>mapped to each SSB;</w:t>
      </w:r>
    </w:p>
    <w:p w14:paraId="57F5752F"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ResourceGroupA</w:t>
      </w:r>
      <w:proofErr w:type="spellEnd"/>
      <w:r w:rsidRPr="00B27271">
        <w:rPr>
          <w:lang w:eastAsia="ko-KR"/>
        </w:rPr>
        <w:t xml:space="preserve">: defines </w:t>
      </w:r>
      <w:r w:rsidRPr="00B27271">
        <w:rPr>
          <w:szCs w:val="22"/>
        </w:rPr>
        <w:t xml:space="preserve">MSGA PUSCH resources that the UE shall use when performing MSGA transmission using Random Access Preambles group </w:t>
      </w:r>
      <w:proofErr w:type="gramStart"/>
      <w:r w:rsidRPr="00B27271">
        <w:rPr>
          <w:szCs w:val="22"/>
        </w:rPr>
        <w:t>A</w:t>
      </w:r>
      <w:r w:rsidRPr="00B27271">
        <w:t>;</w:t>
      </w:r>
      <w:proofErr w:type="gramEnd"/>
    </w:p>
    <w:p w14:paraId="7E9D77BE"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ResourceGroupB</w:t>
      </w:r>
      <w:proofErr w:type="spellEnd"/>
      <w:r w:rsidRPr="00B27271">
        <w:rPr>
          <w:lang w:eastAsia="ko-KR"/>
        </w:rPr>
        <w:t xml:space="preserve">: defines </w:t>
      </w:r>
      <w:r w:rsidRPr="00B27271">
        <w:rPr>
          <w:szCs w:val="22"/>
        </w:rPr>
        <w:t xml:space="preserve">MSGA PUSCH resources that the UE shall use when performing MSGA transmission using Random Access Preambles group </w:t>
      </w:r>
      <w:proofErr w:type="gramStart"/>
      <w:r w:rsidRPr="00B27271">
        <w:rPr>
          <w:szCs w:val="22"/>
        </w:rPr>
        <w:t>B</w:t>
      </w:r>
      <w:r w:rsidRPr="00B27271">
        <w:t>;</w:t>
      </w:r>
      <w:proofErr w:type="gramEnd"/>
    </w:p>
    <w:p w14:paraId="7A07B4E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14B3C595"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w:t>
      </w:r>
      <w:proofErr w:type="gramStart"/>
      <w:r w:rsidRPr="00B27271">
        <w:rPr>
          <w:lang w:eastAsia="ko-KR"/>
        </w:rPr>
        <w:t>group</w:t>
      </w:r>
      <w:proofErr w:type="gramEnd"/>
      <w:r w:rsidRPr="00B27271">
        <w:rPr>
          <w:lang w:eastAsia="ko-KR"/>
        </w:rPr>
        <w:t xml:space="preserve"> B is configured for 4-step RA type.</w:t>
      </w:r>
    </w:p>
    <w:p w14:paraId="4FAF9981"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w:t>
      </w:r>
      <w:proofErr w:type="gramStart"/>
      <w:r w:rsidRPr="00B27271">
        <w:rPr>
          <w:rFonts w:eastAsia="SimSun"/>
          <w:lang w:eastAsia="zh-CN"/>
        </w:rPr>
        <w:t>Random Access</w:t>
      </w:r>
      <w:proofErr w:type="gramEnd"/>
      <w:r w:rsidRPr="00B27271">
        <w:rPr>
          <w:rFonts w:eastAsia="SimSun"/>
          <w:lang w:eastAsia="zh-CN"/>
        </w:rPr>
        <w:t xml:space="preserve"> Preambles associated with an SSB (as defined in TS 38.213 [6]), the first </w:t>
      </w:r>
      <w:proofErr w:type="spellStart"/>
      <w:r w:rsidRPr="00B27271">
        <w:rPr>
          <w:rFonts w:eastAsia="SimSun"/>
          <w:i/>
          <w:iCs/>
          <w:lang w:eastAsia="zh-CN"/>
        </w:rPr>
        <w:t>numberOfRA-PreamblesGroupA</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 xml:space="preserve">belong to Random Access Preambles group A. The remaining </w:t>
      </w:r>
      <w:proofErr w:type="gramStart"/>
      <w:r w:rsidRPr="00B27271">
        <w:rPr>
          <w:rFonts w:eastAsia="SimSun"/>
          <w:lang w:eastAsia="zh-CN"/>
        </w:rPr>
        <w:t>Random Access</w:t>
      </w:r>
      <w:proofErr w:type="gramEnd"/>
      <w:r w:rsidRPr="00B27271">
        <w:rPr>
          <w:rFonts w:eastAsia="SimSun"/>
          <w:lang w:eastAsia="zh-CN"/>
        </w:rPr>
        <w:t xml:space="preserve"> Preambles associated with the SSB belong to Random Access Preambles </w:t>
      </w:r>
      <w:proofErr w:type="gramStart"/>
      <w:r w:rsidRPr="00B27271">
        <w:rPr>
          <w:rFonts w:eastAsia="SimSun"/>
          <w:lang w:eastAsia="zh-CN"/>
        </w:rPr>
        <w:t>group</w:t>
      </w:r>
      <w:proofErr w:type="gramEnd"/>
      <w:r w:rsidRPr="00B27271">
        <w:rPr>
          <w:rFonts w:eastAsia="SimSun"/>
          <w:lang w:eastAsia="zh-CN"/>
        </w:rPr>
        <w:t xml:space="preserve"> B (if configured).</w:t>
      </w:r>
    </w:p>
    <w:p w14:paraId="1EA0C26E"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 xml:space="preserve">is configured, then Random Access Preambles </w:t>
      </w:r>
      <w:proofErr w:type="gramStart"/>
      <w:r w:rsidRPr="00B27271">
        <w:rPr>
          <w:lang w:eastAsia="ko-KR"/>
        </w:rPr>
        <w:t>group</w:t>
      </w:r>
      <w:proofErr w:type="gramEnd"/>
      <w:r w:rsidRPr="00B27271">
        <w:rPr>
          <w:lang w:eastAsia="ko-KR"/>
        </w:rPr>
        <w:t xml:space="preserve"> B is configured for 2-step RA type.</w:t>
      </w:r>
    </w:p>
    <w:p w14:paraId="184FC444" w14:textId="77777777" w:rsidR="00411769" w:rsidRPr="00B27271" w:rsidRDefault="00411769" w:rsidP="00411769">
      <w:pPr>
        <w:pStyle w:val="B2"/>
        <w:rPr>
          <w:lang w:eastAsia="ko-KR"/>
        </w:rPr>
      </w:pPr>
      <w:r w:rsidRPr="00B27271">
        <w:rPr>
          <w:rFonts w:eastAsia="SimSun"/>
          <w:lang w:eastAsia="zh-CN"/>
        </w:rPr>
        <w:t>-</w:t>
      </w:r>
      <w:r w:rsidRPr="00B27271">
        <w:rPr>
          <w:rFonts w:eastAsia="SimSun"/>
          <w:lang w:eastAsia="zh-CN"/>
        </w:rPr>
        <w:tab/>
        <w:t xml:space="preserve">Amongst the contention-based </w:t>
      </w:r>
      <w:proofErr w:type="gramStart"/>
      <w:r w:rsidRPr="00B27271">
        <w:rPr>
          <w:rFonts w:eastAsia="SimSun"/>
          <w:lang w:eastAsia="zh-CN"/>
        </w:rPr>
        <w:t>Random Access</w:t>
      </w:r>
      <w:proofErr w:type="gramEnd"/>
      <w:r w:rsidRPr="00B27271">
        <w:rPr>
          <w:rFonts w:eastAsia="SimSun"/>
          <w:lang w:eastAsia="zh-CN"/>
        </w:rPr>
        <w:t xml:space="preserve"> Preambles for 2-step RA type associated with an SSB (as defined in TS 38.213 [6]), the first </w:t>
      </w:r>
      <w:proofErr w:type="spellStart"/>
      <w:r w:rsidRPr="00B27271">
        <w:rPr>
          <w:i/>
          <w:iCs/>
          <w:lang w:eastAsia="ko-KR"/>
        </w:rPr>
        <w:t>numberOfRA-PreamblesGroupA</w:t>
      </w:r>
      <w:proofErr w:type="spellEnd"/>
      <w:r w:rsidRPr="00B27271">
        <w:rPr>
          <w:rFonts w:eastAsia="SimSun"/>
          <w:iCs/>
          <w:lang w:eastAsia="zh-CN"/>
        </w:rPr>
        <w:t xml:space="preserve"> included in </w:t>
      </w:r>
      <w:proofErr w:type="spellStart"/>
      <w:r w:rsidRPr="00B27271">
        <w:rPr>
          <w:i/>
          <w:iCs/>
        </w:rPr>
        <w:t>GroupB-ConfiguredTwoStepRA</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 xml:space="preserve">belong to Random Access Preambles group A. The remaining </w:t>
      </w:r>
      <w:proofErr w:type="gramStart"/>
      <w:r w:rsidRPr="00B27271">
        <w:rPr>
          <w:rFonts w:eastAsia="SimSun"/>
          <w:lang w:eastAsia="zh-CN"/>
        </w:rPr>
        <w:t>Random Access</w:t>
      </w:r>
      <w:proofErr w:type="gramEnd"/>
      <w:r w:rsidRPr="00B27271">
        <w:rPr>
          <w:rFonts w:eastAsia="SimSun"/>
          <w:lang w:eastAsia="zh-CN"/>
        </w:rPr>
        <w:t xml:space="preserve"> Preambles associated with the SSB belong to Random Access Preambles </w:t>
      </w:r>
      <w:proofErr w:type="gramStart"/>
      <w:r w:rsidRPr="00B27271">
        <w:rPr>
          <w:rFonts w:eastAsia="SimSun"/>
          <w:lang w:eastAsia="zh-CN"/>
        </w:rPr>
        <w:t>group</w:t>
      </w:r>
      <w:proofErr w:type="gramEnd"/>
      <w:r w:rsidRPr="00B27271">
        <w:rPr>
          <w:rFonts w:eastAsia="SimSun"/>
          <w:lang w:eastAsia="zh-CN"/>
        </w:rPr>
        <w:t xml:space="preserve"> B (if configured).</w:t>
      </w:r>
    </w:p>
    <w:p w14:paraId="47291110" w14:textId="77777777" w:rsidR="00411769" w:rsidRPr="00B27271" w:rsidRDefault="00411769" w:rsidP="00411769">
      <w:pPr>
        <w:pStyle w:val="NO"/>
        <w:rPr>
          <w:lang w:eastAsia="ko-KR"/>
        </w:rPr>
      </w:pPr>
      <w:r w:rsidRPr="00B27271">
        <w:rPr>
          <w:lang w:eastAsia="ko-KR"/>
        </w:rPr>
        <w:t>NOTE 3:</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supported by the cell Random Access Preambles </w:t>
      </w:r>
      <w:proofErr w:type="gramStart"/>
      <w:r w:rsidRPr="00B27271">
        <w:rPr>
          <w:lang w:eastAsia="ko-KR"/>
        </w:rPr>
        <w:t>group</w:t>
      </w:r>
      <w:proofErr w:type="gramEnd"/>
      <w:r w:rsidRPr="00B27271">
        <w:rPr>
          <w:lang w:eastAsia="ko-KR"/>
        </w:rPr>
        <w:t xml:space="preserve"> B is included for each SSB.</w:t>
      </w:r>
    </w:p>
    <w:p w14:paraId="0D805AAC"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4-step RA type:</w:t>
      </w:r>
    </w:p>
    <w:p w14:paraId="10233362"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w:t>
      </w:r>
      <w:proofErr w:type="gramStart"/>
      <w:r w:rsidRPr="00B27271">
        <w:rPr>
          <w:lang w:eastAsia="ko-KR"/>
        </w:rPr>
        <w:t>type;</w:t>
      </w:r>
      <w:proofErr w:type="gramEnd"/>
    </w:p>
    <w:p w14:paraId="3176E13D"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38ABA233"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2B7A4B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w:t>
      </w:r>
      <w:proofErr w:type="gramStart"/>
      <w:r w:rsidRPr="00B27271">
        <w:rPr>
          <w:lang w:eastAsia="ko-KR"/>
        </w:rPr>
        <w:t>group</w:t>
      </w:r>
      <w:proofErr w:type="gramEnd"/>
      <w:r w:rsidRPr="00B27271">
        <w:rPr>
          <w:lang w:eastAsia="ko-KR"/>
        </w:rPr>
        <w:t xml:space="preserve"> A for each SSB</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0DAE7611"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2-step RA type:</w:t>
      </w:r>
    </w:p>
    <w:p w14:paraId="78F42F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msgA-DeltaPreamble</w:t>
      </w:r>
      <w:proofErr w:type="spellEnd"/>
      <w:r w:rsidRPr="00B27271">
        <w:rPr>
          <w:lang w:eastAsia="ko-KR"/>
        </w:rPr>
        <w:t>: ∆</w:t>
      </w:r>
      <w:proofErr w:type="spellStart"/>
      <w:r w:rsidRPr="00B27271">
        <w:rPr>
          <w:i/>
          <w:vertAlign w:val="subscript"/>
          <w:lang w:eastAsia="ko-KR"/>
        </w:rPr>
        <w:t>MsgA_PUSCH</w:t>
      </w:r>
      <w:proofErr w:type="spellEnd"/>
      <w:r w:rsidRPr="00B27271">
        <w:rPr>
          <w:lang w:eastAsia="ko-KR"/>
        </w:rPr>
        <w:t xml:space="preserve"> in TS 38.213 [6];</w:t>
      </w:r>
    </w:p>
    <w:p w14:paraId="4ACE828F" w14:textId="77777777" w:rsidR="00411769" w:rsidRPr="00B27271" w:rsidRDefault="00411769" w:rsidP="00411769">
      <w:pPr>
        <w:pStyle w:val="B2"/>
        <w:rPr>
          <w:lang w:eastAsia="ko-KR"/>
        </w:rPr>
      </w:pPr>
      <w:r w:rsidRPr="00B27271">
        <w:rPr>
          <w:lang w:eastAsia="ko-KR"/>
        </w:rPr>
        <w:lastRenderedPageBreak/>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6F7391F8"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w:t>
      </w:r>
      <w:proofErr w:type="gramStart"/>
      <w:r w:rsidRPr="00B27271">
        <w:rPr>
          <w:lang w:eastAsia="ko-KR"/>
        </w:rPr>
        <w:t>group</w:t>
      </w:r>
      <w:proofErr w:type="gramEnd"/>
      <w:r w:rsidRPr="00B27271">
        <w:rPr>
          <w:lang w:eastAsia="ko-KR"/>
        </w:rPr>
        <w:t xml:space="preserve"> A for each SSB included in </w:t>
      </w:r>
      <w:proofErr w:type="spellStart"/>
      <w:r w:rsidRPr="00B27271">
        <w:rPr>
          <w:i/>
          <w:iCs/>
        </w:rPr>
        <w:t>GroupB-</w:t>
      </w:r>
      <w:proofErr w:type="gramStart"/>
      <w:r w:rsidRPr="00B27271">
        <w:rPr>
          <w:i/>
          <w:iCs/>
        </w:rPr>
        <w:t>ConfiguredTwoStepRA</w:t>
      </w:r>
      <w:proofErr w:type="spellEnd"/>
      <w:r w:rsidRPr="00B27271">
        <w:rPr>
          <w:lang w:eastAsia="ko-KR"/>
        </w:rPr>
        <w:t>;</w:t>
      </w:r>
      <w:proofErr w:type="gramEnd"/>
    </w:p>
    <w:p w14:paraId="3FB3D81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7176EF01"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SI request, if </w:t>
      </w:r>
      <w:proofErr w:type="gramStart"/>
      <w:r w:rsidRPr="00B27271">
        <w:rPr>
          <w:lang w:eastAsia="ko-KR"/>
        </w:rPr>
        <w:t>any;</w:t>
      </w:r>
      <w:proofErr w:type="gramEnd"/>
    </w:p>
    <w:p w14:paraId="7ABC0015"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beam failure recovery request, if </w:t>
      </w:r>
      <w:proofErr w:type="gramStart"/>
      <w:r w:rsidRPr="00B27271">
        <w:rPr>
          <w:lang w:eastAsia="ko-KR"/>
        </w:rPr>
        <w:t>any;</w:t>
      </w:r>
      <w:proofErr w:type="gramEnd"/>
    </w:p>
    <w:p w14:paraId="195C1640"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reconfiguration with sync, if </w:t>
      </w:r>
      <w:proofErr w:type="gramStart"/>
      <w:r w:rsidRPr="00B27271">
        <w:rPr>
          <w:lang w:eastAsia="ko-KR"/>
        </w:rPr>
        <w:t>any;</w:t>
      </w:r>
      <w:proofErr w:type="gramEnd"/>
    </w:p>
    <w:p w14:paraId="7CCE490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w:t>
      </w:r>
      <w:proofErr w:type="spellStart"/>
      <w:r w:rsidRPr="00B27271">
        <w:rPr>
          <w:lang w:eastAsia="ko-KR"/>
        </w:rPr>
        <w:t>SpCell</w:t>
      </w:r>
      <w:proofErr w:type="spellEnd"/>
      <w:r w:rsidRPr="00B27271">
        <w:rPr>
          <w:lang w:eastAsia="ko-KR"/>
        </w:rPr>
        <w:t xml:space="preserve"> only);</w:t>
      </w:r>
    </w:p>
    <w:p w14:paraId="10D458B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w:t>
      </w:r>
      <w:proofErr w:type="spellStart"/>
      <w:r w:rsidRPr="00B27271">
        <w:rPr>
          <w:lang w:eastAsia="ko-KR"/>
        </w:rPr>
        <w:t>SpCell</w:t>
      </w:r>
      <w:proofErr w:type="spellEnd"/>
      <w:r w:rsidRPr="00B27271">
        <w:rPr>
          <w:lang w:eastAsia="ko-KR"/>
        </w:rPr>
        <w:t xml:space="preserve"> only);</w:t>
      </w:r>
    </w:p>
    <w:p w14:paraId="3D5CA0A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w:t>
      </w:r>
      <w:proofErr w:type="spellStart"/>
      <w:r w:rsidRPr="00B27271">
        <w:rPr>
          <w:lang w:eastAsia="ko-KR"/>
        </w:rPr>
        <w:t>SpCell</w:t>
      </w:r>
      <w:proofErr w:type="spellEnd"/>
      <w:r w:rsidRPr="00B27271">
        <w:rPr>
          <w:lang w:eastAsia="ko-KR"/>
        </w:rPr>
        <w:t xml:space="preserve"> only).</w:t>
      </w:r>
    </w:p>
    <w:p w14:paraId="258AF7CA" w14:textId="77777777" w:rsidR="00411769" w:rsidRPr="00B27271" w:rsidRDefault="00411769" w:rsidP="00411769">
      <w:pPr>
        <w:rPr>
          <w:lang w:eastAsia="ko-KR"/>
        </w:rPr>
      </w:pPr>
      <w:r w:rsidRPr="00B27271">
        <w:rPr>
          <w:lang w:eastAsia="ko-KR"/>
        </w:rPr>
        <w:t>In addition, the following information for related Serving Cell is assumed to be available for UEs:</w:t>
      </w:r>
    </w:p>
    <w:p w14:paraId="5F50B5CE"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65B8D3B" w14:textId="77777777" w:rsidR="00411769" w:rsidRPr="00B27271" w:rsidRDefault="00411769" w:rsidP="00411769">
      <w:pPr>
        <w:pStyle w:val="B2"/>
        <w:rPr>
          <w:lang w:eastAsia="ko-KR"/>
        </w:rPr>
      </w:pPr>
      <w:r w:rsidRPr="00B27271">
        <w:rPr>
          <w:lang w:eastAsia="ko-KR"/>
        </w:rPr>
        <w: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 SUL carrier is selected for performing Random Access Procedure:</w:t>
      </w:r>
    </w:p>
    <w:p w14:paraId="7145F1C3"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 as specified in TS 38.101-1 [14], TS 38.101-2 [15], and TS 38.101-3 [16].</w:t>
      </w:r>
    </w:p>
    <w:p w14:paraId="2358C42C" w14:textId="77777777" w:rsidR="00411769" w:rsidRPr="00B27271" w:rsidRDefault="00411769" w:rsidP="00411769">
      <w:pPr>
        <w:pStyle w:val="B2"/>
        <w:rPr>
          <w:lang w:eastAsia="ko-KR"/>
        </w:rPr>
      </w:pPr>
      <w:r w:rsidRPr="00B27271">
        <w:rPr>
          <w:lang w:eastAsia="ko-KR"/>
        </w:rPr>
        <w:t>-</w:t>
      </w:r>
      <w:r w:rsidRPr="00B27271">
        <w:rPr>
          <w:lang w:eastAsia="ko-KR"/>
        </w:rPr>
        <w:tab/>
        <w:t>else:</w:t>
      </w:r>
    </w:p>
    <w:p w14:paraId="1F6A890E"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NUL carrier as specified in TS 38.101-1 [14], TS 38.101-2 [15], and TS 38.101-3 [16].</w:t>
      </w:r>
    </w:p>
    <w:p w14:paraId="551892FC" w14:textId="77777777" w:rsidR="00411769" w:rsidRPr="00B27271" w:rsidRDefault="00411769" w:rsidP="00411769">
      <w:pPr>
        <w:rPr>
          <w:lang w:eastAsia="ko-KR"/>
        </w:rPr>
      </w:pPr>
      <w:r w:rsidRPr="00B27271">
        <w:rPr>
          <w:lang w:eastAsia="ko-KR"/>
        </w:rPr>
        <w:t xml:space="preserve">The following UE variables are used for the </w:t>
      </w:r>
      <w:proofErr w:type="gramStart"/>
      <w:r w:rsidRPr="00B27271">
        <w:rPr>
          <w:lang w:eastAsia="ko-KR"/>
        </w:rPr>
        <w:t>Random Access</w:t>
      </w:r>
      <w:proofErr w:type="gramEnd"/>
      <w:r w:rsidRPr="00B27271">
        <w:rPr>
          <w:lang w:eastAsia="ko-KR"/>
        </w:rPr>
        <w:t xml:space="preserve"> procedure:</w:t>
      </w:r>
    </w:p>
    <w:p w14:paraId="2ACBB087"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634002D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29BA8744"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73E41145"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0F776E8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73D88251" w14:textId="77777777" w:rsidR="00411769" w:rsidRPr="00B27271" w:rsidRDefault="00411769" w:rsidP="00411769">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40C43A1"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758B4809"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7B576538"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62D32188" w14:textId="77777777" w:rsidR="00411769" w:rsidRPr="00B27271" w:rsidRDefault="00411769" w:rsidP="00411769">
      <w:pPr>
        <w:pStyle w:val="B1"/>
      </w:pPr>
      <w:r w:rsidRPr="00B27271">
        <w:rPr>
          <w:lang w:eastAsia="ko-KR"/>
        </w:rPr>
        <w:t>-</w:t>
      </w:r>
      <w:r w:rsidRPr="00B27271">
        <w:rPr>
          <w:lang w:eastAsia="ko-KR"/>
        </w:rPr>
        <w:tab/>
      </w:r>
      <w:r w:rsidRPr="00B27271">
        <w:rPr>
          <w:i/>
          <w:lang w:eastAsia="ko-KR"/>
        </w:rPr>
        <w:t>RA_TYPE</w:t>
      </w:r>
      <w:r w:rsidRPr="00B27271">
        <w:t>;</w:t>
      </w:r>
    </w:p>
    <w:p w14:paraId="58BA58EA" w14:textId="77777777" w:rsidR="00411769" w:rsidRPr="00B27271" w:rsidRDefault="00411769" w:rsidP="00411769">
      <w:pPr>
        <w:pStyle w:val="B1"/>
      </w:pPr>
      <w:r w:rsidRPr="00B27271">
        <w:t>-</w:t>
      </w:r>
      <w:r w:rsidRPr="00B27271">
        <w:tab/>
      </w:r>
      <w:r w:rsidRPr="00B27271">
        <w:rPr>
          <w:i/>
          <w:iCs/>
        </w:rPr>
        <w:t>POWER_OFFSET_2STEP_RA</w:t>
      </w:r>
      <w:r w:rsidRPr="00B27271">
        <w:t>;</w:t>
      </w:r>
    </w:p>
    <w:p w14:paraId="7FF1E22B" w14:textId="207CD15F" w:rsidR="00411769" w:rsidRDefault="00411769" w:rsidP="00411769">
      <w:pPr>
        <w:pStyle w:val="B1"/>
        <w:rPr>
          <w:ins w:id="100" w:author="Samsung-Weiping" w:date="2025-07-24T15:55:00Z"/>
        </w:rPr>
      </w:pPr>
      <w:r w:rsidRPr="00B27271">
        <w:t>-</w:t>
      </w:r>
      <w:r w:rsidRPr="00B27271">
        <w:tab/>
      </w:r>
      <w:r w:rsidRPr="00B27271">
        <w:rPr>
          <w:i/>
          <w:iCs/>
        </w:rPr>
        <w:t>MSGA_</w:t>
      </w:r>
      <w:r w:rsidRPr="00B27271">
        <w:rPr>
          <w:i/>
        </w:rPr>
        <w:t>PREAMBLE_POWER_RAMPING_STEP</w:t>
      </w:r>
      <w:ins w:id="101" w:author="Samsung-Weiping" w:date="2025-07-24T15:55:00Z">
        <w:r w:rsidR="00184ACB">
          <w:t>;</w:t>
        </w:r>
      </w:ins>
      <w:del w:id="102" w:author="Samsung-Weiping" w:date="2025-07-24T15:55:00Z">
        <w:r w:rsidRPr="00B27271" w:rsidDel="00184ACB">
          <w:delText>.</w:delText>
        </w:r>
      </w:del>
    </w:p>
    <w:p w14:paraId="6F78DE8F" w14:textId="19956630" w:rsidR="00184ACB" w:rsidRPr="00184ACB" w:rsidRDefault="00184ACB" w:rsidP="00184ACB">
      <w:pPr>
        <w:pStyle w:val="B1"/>
        <w:rPr>
          <w:rFonts w:eastAsia="Malgun Gothic"/>
          <w:lang w:eastAsia="ko-KR"/>
        </w:rPr>
      </w:pPr>
      <w:ins w:id="103" w:author="Samsung-Weiping" w:date="2025-07-24T15:55:00Z">
        <w:r w:rsidRPr="00DD432E">
          <w:rPr>
            <w:rFonts w:hint="eastAsia"/>
          </w:rPr>
          <w:t>-</w:t>
        </w:r>
        <w:r w:rsidRPr="00DD432E">
          <w:tab/>
        </w:r>
        <w:r w:rsidRPr="00DD432E">
          <w:rPr>
            <w:i/>
            <w:iCs/>
          </w:rPr>
          <w:t>RO_TYPE</w:t>
        </w:r>
        <w:r w:rsidRPr="00DD432E">
          <w:t>.</w:t>
        </w:r>
      </w:ins>
    </w:p>
    <w:p w14:paraId="7D7E91AA" w14:textId="77777777" w:rsidR="00411769" w:rsidRPr="00B27271" w:rsidRDefault="00411769" w:rsidP="00411769">
      <w:pPr>
        <w:rPr>
          <w:lang w:eastAsia="ko-KR"/>
        </w:rPr>
      </w:pPr>
      <w:r w:rsidRPr="00B27271">
        <w:rPr>
          <w:lang w:eastAsia="ko-KR"/>
        </w:rPr>
        <w:t xml:space="preserve">When the </w:t>
      </w:r>
      <w:proofErr w:type="gramStart"/>
      <w:r w:rsidRPr="00B27271">
        <w:rPr>
          <w:lang w:eastAsia="ko-KR"/>
        </w:rPr>
        <w:t>Random Access</w:t>
      </w:r>
      <w:proofErr w:type="gramEnd"/>
      <w:r w:rsidRPr="00B27271">
        <w:rPr>
          <w:lang w:eastAsia="ko-KR"/>
        </w:rPr>
        <w:t xml:space="preserve"> procedure is initiated on a Serving Cell or for an LTM candidate cell, the MAC entity shall:</w:t>
      </w:r>
    </w:p>
    <w:p w14:paraId="7BA7254F" w14:textId="77777777" w:rsidR="00411769" w:rsidRPr="00B27271" w:rsidRDefault="00411769" w:rsidP="00411769">
      <w:pPr>
        <w:pStyle w:val="B1"/>
        <w:rPr>
          <w:lang w:eastAsia="ko-KR"/>
        </w:rPr>
      </w:pPr>
      <w:r w:rsidRPr="00B27271">
        <w:rPr>
          <w:lang w:eastAsia="ko-KR"/>
        </w:rPr>
        <w:t>1&gt;</w:t>
      </w:r>
      <w:r w:rsidRPr="00B27271">
        <w:rPr>
          <w:lang w:eastAsia="ko-KR"/>
        </w:rPr>
        <w:tab/>
        <w:t>flush the Msg3 buffer;</w:t>
      </w:r>
    </w:p>
    <w:p w14:paraId="564F3FF5" w14:textId="77777777" w:rsidR="00411769" w:rsidRPr="00B27271" w:rsidRDefault="00411769" w:rsidP="00411769">
      <w:pPr>
        <w:pStyle w:val="B1"/>
        <w:rPr>
          <w:lang w:eastAsia="ko-KR"/>
        </w:rPr>
      </w:pPr>
      <w:r w:rsidRPr="00B27271">
        <w:rPr>
          <w:lang w:eastAsia="ko-KR"/>
        </w:rPr>
        <w:t>1&gt;</w:t>
      </w:r>
      <w:r w:rsidRPr="00B27271">
        <w:rPr>
          <w:lang w:eastAsia="ko-KR"/>
        </w:rPr>
        <w:tab/>
        <w:t>flush the MSGA buffer;</w:t>
      </w:r>
    </w:p>
    <w:p w14:paraId="395588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15D93B5"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on a Serving Cell; or</w:t>
      </w:r>
    </w:p>
    <w:p w14:paraId="1DF84F8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and the PDCCH order indicates preamble initial transmission; or</w:t>
      </w:r>
    </w:p>
    <w:p w14:paraId="5A0F16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which is different from the cell to which the UE performed the last Random Access Preamble transmission, and the PDCCH order indicates preamble re-transmission:</w:t>
      </w:r>
    </w:p>
    <w:p w14:paraId="0FDA4D2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44CE70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w:t>
      </w:r>
      <w:proofErr w:type="spellStart"/>
      <w:r w:rsidRPr="00B27271">
        <w:rPr>
          <w:lang w:eastAsia="ko-KR"/>
        </w:rPr>
        <w:t>ms</w:t>
      </w:r>
      <w:proofErr w:type="spellEnd"/>
      <w:r w:rsidRPr="00B27271">
        <w:rPr>
          <w:lang w:eastAsia="ko-KR"/>
        </w:rPr>
        <w:t>;</w:t>
      </w:r>
    </w:p>
    <w:p w14:paraId="3EB882A9"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47796B0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carrier to use for the </w:t>
      </w:r>
      <w:proofErr w:type="gramStart"/>
      <w:r w:rsidRPr="00B27271">
        <w:rPr>
          <w:lang w:eastAsia="ko-KR"/>
        </w:rPr>
        <w:t>Random Access</w:t>
      </w:r>
      <w:proofErr w:type="gramEnd"/>
      <w:r w:rsidRPr="00B27271">
        <w:rPr>
          <w:lang w:eastAsia="ko-KR"/>
        </w:rPr>
        <w:t xml:space="preserve"> procedure is explicitly signalled:</w:t>
      </w:r>
    </w:p>
    <w:p w14:paraId="180CD3E0" w14:textId="77777777" w:rsidR="00411769" w:rsidRPr="00B27271" w:rsidRDefault="00411769" w:rsidP="00411769">
      <w:pPr>
        <w:pStyle w:val="B2"/>
        <w:rPr>
          <w:lang w:eastAsia="ko-KR"/>
        </w:rPr>
      </w:pPr>
      <w:r w:rsidRPr="00B27271">
        <w:rPr>
          <w:lang w:eastAsia="ko-KR"/>
        </w:rPr>
        <w:t>2&gt;</w:t>
      </w:r>
      <w:r w:rsidRPr="00B27271">
        <w:rPr>
          <w:lang w:eastAsia="ko-KR"/>
        </w:rPr>
        <w:tab/>
        <w:t>select the signalled carrier for performing Random Access procedure;</w:t>
      </w:r>
    </w:p>
    <w:p w14:paraId="3F28F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signalled carrier.</w:t>
      </w:r>
    </w:p>
    <w:p w14:paraId="22DB1A1D"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carrier to use for the </w:t>
      </w:r>
      <w:proofErr w:type="gramStart"/>
      <w:r w:rsidRPr="00B27271">
        <w:rPr>
          <w:lang w:eastAsia="ko-KR"/>
        </w:rPr>
        <w:t>Random Access</w:t>
      </w:r>
      <w:proofErr w:type="gramEnd"/>
      <w:r w:rsidRPr="00B27271">
        <w:rPr>
          <w:lang w:eastAsia="ko-KR"/>
        </w:rPr>
        <w:t xml:space="preserve"> procedure is not explicitly signalled; and</w:t>
      </w:r>
    </w:p>
    <w:p w14:paraId="4A85A280"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w:t>
      </w:r>
    </w:p>
    <w:p w14:paraId="03B7EBC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RSRP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41DD24FC" w14:textId="77777777" w:rsidR="00411769" w:rsidRPr="00B27271" w:rsidRDefault="00411769" w:rsidP="00411769">
      <w:pPr>
        <w:pStyle w:val="B2"/>
        <w:rPr>
          <w:lang w:eastAsia="ko-KR"/>
        </w:rPr>
      </w:pPr>
      <w:r w:rsidRPr="00B27271">
        <w:rPr>
          <w:lang w:eastAsia="ko-KR"/>
        </w:rPr>
        <w:t>2&gt;</w:t>
      </w:r>
      <w:r w:rsidRPr="00B27271">
        <w:rPr>
          <w:lang w:eastAsia="ko-KR"/>
        </w:rPr>
        <w:tab/>
        <w:t>select the SUL carrier for performing Random Access procedure;</w:t>
      </w:r>
    </w:p>
    <w:p w14:paraId="5BE09C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w:t>
      </w:r>
    </w:p>
    <w:p w14:paraId="52DD18D9"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70F1939" w14:textId="77777777" w:rsidR="00411769" w:rsidRPr="00B27271" w:rsidRDefault="00411769" w:rsidP="00411769">
      <w:pPr>
        <w:pStyle w:val="B2"/>
        <w:rPr>
          <w:lang w:eastAsia="ko-KR"/>
        </w:rPr>
      </w:pPr>
      <w:r w:rsidRPr="00B27271">
        <w:rPr>
          <w:lang w:eastAsia="ko-KR"/>
        </w:rPr>
        <w:t>2&gt;</w:t>
      </w:r>
      <w:r w:rsidRPr="00B27271">
        <w:rPr>
          <w:lang w:eastAsia="ko-KR"/>
        </w:rPr>
        <w:tab/>
        <w:t>select the NUL carrier for performing Random Access procedure;</w:t>
      </w:r>
    </w:p>
    <w:p w14:paraId="694751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NUL carrier.</w:t>
      </w:r>
    </w:p>
    <w:p w14:paraId="70186633" w14:textId="77777777" w:rsidR="00411769" w:rsidRPr="00B27271" w:rsidRDefault="00411769" w:rsidP="00411769">
      <w:pPr>
        <w:pStyle w:val="NO"/>
        <w:rPr>
          <w:lang w:eastAsia="ko-KR"/>
        </w:rPr>
      </w:pPr>
      <w:r w:rsidRPr="00B27271">
        <w:rPr>
          <w:lang w:eastAsia="ko-KR"/>
        </w:rPr>
        <w:t>NOTE 4:</w:t>
      </w:r>
      <w:r w:rsidRPr="00B27271">
        <w:rPr>
          <w:lang w:eastAsia="ko-KR"/>
        </w:rPr>
        <w:tab/>
        <w:t>Void.</w:t>
      </w:r>
    </w:p>
    <w:p w14:paraId="7315B3DA" w14:textId="77777777" w:rsidR="00411769" w:rsidRPr="00B27271" w:rsidRDefault="00411769" w:rsidP="00411769">
      <w:pPr>
        <w:pStyle w:val="B1"/>
        <w:rPr>
          <w:lang w:eastAsia="ko-KR"/>
        </w:rPr>
      </w:pPr>
      <w:r w:rsidRPr="00B27271">
        <w:rPr>
          <w:lang w:eastAsia="ko-KR"/>
        </w:rPr>
        <w:t>1&gt;</w:t>
      </w:r>
      <w:r w:rsidRPr="00B27271">
        <w:rPr>
          <w:lang w:eastAsia="ko-KR"/>
        </w:rPr>
        <w:tab/>
        <w:t xml:space="preserve">perform the BWP operation as specified in clause 5.15, except when the </w:t>
      </w:r>
      <w:proofErr w:type="gramStart"/>
      <w:r w:rsidRPr="00B27271">
        <w:rPr>
          <w:lang w:eastAsia="ko-KR"/>
        </w:rPr>
        <w:t>Random Access</w:t>
      </w:r>
      <w:proofErr w:type="gramEnd"/>
      <w:r w:rsidRPr="00B27271">
        <w:rPr>
          <w:lang w:eastAsia="ko-KR"/>
        </w:rPr>
        <w:t xml:space="preserve"> procedure is initiated by the PDCCH order for an LTM candidate </w:t>
      </w:r>
      <w:proofErr w:type="gramStart"/>
      <w:r w:rsidRPr="00B27271">
        <w:rPr>
          <w:lang w:eastAsia="ko-KR"/>
        </w:rPr>
        <w:t>cell;</w:t>
      </w:r>
      <w:proofErr w:type="gramEnd"/>
    </w:p>
    <w:p w14:paraId="3CEA1F61" w14:textId="3733670C" w:rsidR="005E306E" w:rsidRPr="009B6C1C" w:rsidRDefault="005E306E" w:rsidP="005E306E">
      <w:pPr>
        <w:pStyle w:val="B1"/>
        <w:rPr>
          <w:ins w:id="104" w:author="Samsung-Weiping" w:date="2025-07-24T15:56:00Z"/>
        </w:rPr>
      </w:pPr>
      <w:ins w:id="105" w:author="Samsung-Weiping" w:date="2025-07-24T15:56:00Z">
        <w:r w:rsidRPr="009B6C1C">
          <w:rPr>
            <w:rFonts w:hint="eastAsia"/>
          </w:rPr>
          <w:t>1</w:t>
        </w:r>
        <w:r w:rsidRPr="009B6C1C">
          <w:t xml:space="preserve">&gt; if </w:t>
        </w:r>
        <w:r w:rsidRPr="00F638C4">
          <w:rPr>
            <w:highlight w:val="cyan"/>
          </w:rPr>
          <w:t xml:space="preserve">the </w:t>
        </w:r>
      </w:ins>
      <w:ins w:id="106" w:author="Samsung-Weiping" w:date="2025-07-24T15:58:00Z">
        <w:r w:rsidR="0049393E" w:rsidRPr="00F638C4">
          <w:rPr>
            <w:highlight w:val="cyan"/>
          </w:rPr>
          <w:t>second PRACH occasions</w:t>
        </w:r>
        <w:r w:rsidR="0049393E">
          <w:t xml:space="preserve"> </w:t>
        </w:r>
      </w:ins>
      <w:ins w:id="107" w:author="Samsung-Weiping" w:date="2025-07-24T16:00:00Z">
        <w:r w:rsidR="0049393E">
          <w:t>(</w:t>
        </w:r>
      </w:ins>
      <w:ins w:id="108" w:author="Samsung-Weiping" w:date="2025-07-24T15:59:00Z">
        <w:r w:rsidR="0049393E">
          <w:rPr>
            <w:lang w:eastAsia="ko-KR"/>
          </w:rPr>
          <w:t xml:space="preserve">as defined </w:t>
        </w:r>
        <w:r w:rsidR="0049393E" w:rsidRPr="00B27271">
          <w:rPr>
            <w:lang w:eastAsia="ko-KR"/>
          </w:rPr>
          <w:t>in TS 38.213 [6]</w:t>
        </w:r>
      </w:ins>
      <w:ins w:id="109" w:author="Samsung-Weiping" w:date="2025-07-24T16:01:00Z">
        <w:r w:rsidR="0049393E">
          <w:rPr>
            <w:lang w:eastAsia="ko-KR"/>
          </w:rPr>
          <w:t>)</w:t>
        </w:r>
      </w:ins>
      <w:ins w:id="110" w:author="Samsung-Weiping" w:date="2025-07-24T15:59:00Z">
        <w:r w:rsidR="0049393E">
          <w:rPr>
            <w:lang w:eastAsia="ko-KR"/>
          </w:rPr>
          <w:t xml:space="preserve"> </w:t>
        </w:r>
      </w:ins>
      <w:ins w:id="111" w:author="Samsung-Weiping" w:date="2025-07-24T15:56:00Z">
        <w:r w:rsidRPr="009B6C1C">
          <w:t>available for the transmission</w:t>
        </w:r>
        <w:r>
          <w:t>s</w:t>
        </w:r>
        <w:r w:rsidRPr="009B6C1C">
          <w:t xml:space="preserve"> of the </w:t>
        </w:r>
        <w:proofErr w:type="gramStart"/>
        <w:r w:rsidRPr="009B6C1C">
          <w:t>Random Access</w:t>
        </w:r>
        <w:proofErr w:type="gramEnd"/>
        <w:r w:rsidRPr="009B6C1C">
          <w:t xml:space="preserve"> Preamble have been provided by RRC for the </w:t>
        </w:r>
        <w:proofErr w:type="gramStart"/>
        <w:r w:rsidRPr="009B6C1C">
          <w:t>Random Access</w:t>
        </w:r>
        <w:proofErr w:type="gramEnd"/>
        <w:r w:rsidRPr="009B6C1C">
          <w:t xml:space="preserve"> procedure: </w:t>
        </w:r>
      </w:ins>
    </w:p>
    <w:p w14:paraId="7CC29D15" w14:textId="4BB082C2" w:rsidR="005E306E" w:rsidRDefault="005E306E" w:rsidP="005E306E">
      <w:pPr>
        <w:pStyle w:val="B2"/>
        <w:rPr>
          <w:ins w:id="112" w:author="Samsung-Weiping" w:date="2025-07-24T15:56:00Z"/>
          <w:lang w:eastAsia="ko-KR"/>
        </w:rPr>
      </w:pPr>
      <w:ins w:id="113" w:author="Samsung-Weiping" w:date="2025-07-24T15:56:00Z">
        <w:r>
          <w:rPr>
            <w:lang w:eastAsia="ko-KR"/>
          </w:rPr>
          <w:t>2</w:t>
        </w:r>
        <w:r w:rsidRPr="00FA0FAE">
          <w:rPr>
            <w:lang w:eastAsia="ko-KR"/>
          </w:rPr>
          <w:t>&gt;</w:t>
        </w:r>
        <w:r w:rsidRPr="00FA0FAE">
          <w:rPr>
            <w:lang w:eastAsia="ko-KR"/>
          </w:rPr>
          <w:tab/>
        </w:r>
        <w:r>
          <w:rPr>
            <w:lang w:eastAsia="ko-KR"/>
          </w:rPr>
          <w:t xml:space="preserve">if the RO type for the </w:t>
        </w:r>
        <w:proofErr w:type="gramStart"/>
        <w:r>
          <w:rPr>
            <w:lang w:eastAsia="ko-KR"/>
          </w:rPr>
          <w:t>Random Access</w:t>
        </w:r>
        <w:proofErr w:type="gramEnd"/>
        <w:r>
          <w:rPr>
            <w:lang w:eastAsia="ko-KR"/>
          </w:rPr>
          <w:t xml:space="preserve"> procedure is </w:t>
        </w:r>
        <w:r w:rsidRPr="00F90ABE">
          <w:rPr>
            <w:lang w:eastAsia="ko-KR"/>
          </w:rPr>
          <w:t xml:space="preserve">indicated as </w:t>
        </w:r>
      </w:ins>
      <w:ins w:id="114" w:author="Samsung-Weiping" w:date="2025-07-24T16:02:00Z">
        <w:r w:rsidR="00FF651F" w:rsidRPr="00F638C4">
          <w:rPr>
            <w:highlight w:val="cyan"/>
            <w:lang w:eastAsia="ko-KR"/>
          </w:rPr>
          <w:t xml:space="preserve">the </w:t>
        </w:r>
      </w:ins>
      <w:ins w:id="115" w:author="Samsung-Weiping" w:date="2025-07-24T16:01:00Z">
        <w:r w:rsidR="00FF651F" w:rsidRPr="00F638C4">
          <w:rPr>
            <w:iCs/>
            <w:highlight w:val="cyan"/>
            <w:lang w:eastAsia="ko-KR"/>
          </w:rPr>
          <w:t>second PRACH occasions</w:t>
        </w:r>
      </w:ins>
      <w:ins w:id="116" w:author="Samsung-Weiping" w:date="2025-07-24T16:02:00Z">
        <w:r w:rsidR="00FF651F">
          <w:rPr>
            <w:lang w:eastAsia="ko-KR"/>
          </w:rPr>
          <w:t xml:space="preserve"> </w:t>
        </w:r>
      </w:ins>
      <w:ins w:id="117" w:author="Samsung-Weiping" w:date="2025-07-24T16:06:00Z">
        <w:r w:rsidR="00FF651F">
          <w:rPr>
            <w:lang w:eastAsia="ko-KR"/>
          </w:rPr>
          <w:t xml:space="preserve">(as </w:t>
        </w:r>
      </w:ins>
      <w:ins w:id="118" w:author="Samsung-Weiping" w:date="2025-07-24T16:02:00Z">
        <w:r w:rsidR="00FF651F">
          <w:rPr>
            <w:lang w:eastAsia="ko-KR"/>
          </w:rPr>
          <w:t xml:space="preserve">defined </w:t>
        </w:r>
        <w:r w:rsidR="00FF651F" w:rsidRPr="00B27271">
          <w:rPr>
            <w:lang w:eastAsia="ko-KR"/>
          </w:rPr>
          <w:t>in TS 38.213 [6]</w:t>
        </w:r>
      </w:ins>
      <w:ins w:id="119" w:author="Samsung-Weiping" w:date="2025-07-24T16:06:00Z">
        <w:r w:rsidR="00FF651F">
          <w:rPr>
            <w:lang w:eastAsia="ko-KR"/>
          </w:rPr>
          <w:t>)</w:t>
        </w:r>
      </w:ins>
      <w:ins w:id="120" w:author="Samsung-Weiping" w:date="2025-07-24T15:56:00Z">
        <w:r>
          <w:rPr>
            <w:lang w:eastAsia="ko-KR"/>
          </w:rPr>
          <w:t>:</w:t>
        </w:r>
      </w:ins>
    </w:p>
    <w:p w14:paraId="51112E75" w14:textId="0F5A9CA3" w:rsidR="005E306E" w:rsidRDefault="005E306E" w:rsidP="005E306E">
      <w:pPr>
        <w:pStyle w:val="b30"/>
        <w:rPr>
          <w:ins w:id="121" w:author="Samsung-Weiping" w:date="2025-07-24T15:56:00Z"/>
          <w:rFonts w:eastAsia="Malgun Gothic"/>
        </w:rPr>
      </w:pPr>
      <w:ins w:id="122" w:author="Samsung-Weiping" w:date="2025-07-24T15:56:00Z">
        <w:r>
          <w:t>3</w:t>
        </w:r>
        <w:r w:rsidRPr="00FA0FAE">
          <w:t>&gt;</w:t>
        </w:r>
        <w:r w:rsidRPr="00FA0FAE">
          <w:tab/>
          <w:t>se</w:t>
        </w:r>
        <w:r>
          <w:t xml:space="preserve">t the </w:t>
        </w:r>
        <w:r w:rsidRPr="002B2EDB">
          <w:rPr>
            <w:i/>
            <w:iCs/>
          </w:rPr>
          <w:t>RO_TYPE</w:t>
        </w:r>
        <w:r>
          <w:t xml:space="preserve"> to </w:t>
        </w:r>
      </w:ins>
      <w:ins w:id="123" w:author="Samsung-Weiping" w:date="2025-07-24T16:07:00Z">
        <w:r w:rsidR="004069EC" w:rsidRPr="00F638C4">
          <w:rPr>
            <w:i/>
            <w:iCs/>
            <w:highlight w:val="cyan"/>
          </w:rPr>
          <w:t>2</w:t>
        </w:r>
      </w:ins>
      <w:ins w:id="124" w:author="Samsung-Weiping" w:date="2025-07-24T16:10:00Z">
        <w:r w:rsidR="00F90ABE" w:rsidRPr="00F638C4">
          <w:rPr>
            <w:i/>
            <w:iCs/>
            <w:highlight w:val="cyan"/>
          </w:rPr>
          <w:t>nd</w:t>
        </w:r>
      </w:ins>
      <w:ins w:id="125" w:author="Samsung-Weiping" w:date="2025-07-24T16:11:00Z">
        <w:r w:rsidR="00F90ABE" w:rsidRPr="00F638C4">
          <w:rPr>
            <w:i/>
            <w:iCs/>
            <w:highlight w:val="cyan"/>
          </w:rPr>
          <w:t>-</w:t>
        </w:r>
      </w:ins>
      <w:ins w:id="126" w:author="Samsung-Weiping" w:date="2025-07-24T15:56:00Z">
        <w:r w:rsidRPr="00F638C4">
          <w:rPr>
            <w:i/>
            <w:iCs/>
            <w:highlight w:val="cyan"/>
          </w:rPr>
          <w:t>R</w:t>
        </w:r>
      </w:ins>
      <w:ins w:id="127" w:author="Samsung-Weiping" w:date="2025-07-24T16:04:00Z">
        <w:r w:rsidR="00FF651F" w:rsidRPr="00F638C4">
          <w:rPr>
            <w:i/>
            <w:iCs/>
            <w:highlight w:val="cyan"/>
          </w:rPr>
          <w:t>O</w:t>
        </w:r>
      </w:ins>
      <w:ins w:id="128" w:author="Samsung-Weiping" w:date="2025-07-24T15:56:00Z">
        <w:r>
          <w:t>.</w:t>
        </w:r>
      </w:ins>
    </w:p>
    <w:p w14:paraId="1B3013DA" w14:textId="731604D1" w:rsidR="005E306E" w:rsidRDefault="005E306E" w:rsidP="005E306E">
      <w:pPr>
        <w:pStyle w:val="B2"/>
        <w:rPr>
          <w:ins w:id="129" w:author="Samsung-Weiping" w:date="2025-07-24T15:56:00Z"/>
          <w:lang w:eastAsia="ko-KR"/>
        </w:rPr>
      </w:pPr>
      <w:ins w:id="130" w:author="Samsung-Weiping" w:date="2025-07-24T15:56:00Z">
        <w:r>
          <w:rPr>
            <w:lang w:eastAsia="ko-KR"/>
          </w:rPr>
          <w:t>2</w:t>
        </w:r>
        <w:r w:rsidRPr="00FA0FAE">
          <w:rPr>
            <w:lang w:eastAsia="ko-KR"/>
          </w:rPr>
          <w:t>&gt;</w:t>
        </w:r>
        <w:r w:rsidRPr="00FA0FAE">
          <w:rPr>
            <w:lang w:eastAsia="ko-KR"/>
          </w:rPr>
          <w:tab/>
        </w:r>
        <w:r w:rsidRPr="00374F9B">
          <w:rPr>
            <w:lang w:eastAsia="ko-KR"/>
          </w:rPr>
          <w:t>else</w:t>
        </w:r>
        <w:r>
          <w:rPr>
            <w:lang w:eastAsia="ko-KR"/>
          </w:rPr>
          <w:t xml:space="preserve"> if the RO type for the </w:t>
        </w:r>
        <w:proofErr w:type="gramStart"/>
        <w:r>
          <w:rPr>
            <w:lang w:eastAsia="ko-KR"/>
          </w:rPr>
          <w:t>Random Access</w:t>
        </w:r>
        <w:proofErr w:type="gramEnd"/>
        <w:r>
          <w:rPr>
            <w:lang w:eastAsia="ko-KR"/>
          </w:rPr>
          <w:t xml:space="preserve"> procedure is </w:t>
        </w:r>
        <w:r w:rsidRPr="00F90ABE">
          <w:rPr>
            <w:lang w:eastAsia="ko-KR"/>
          </w:rPr>
          <w:t>indicated as</w:t>
        </w:r>
      </w:ins>
      <w:ins w:id="131" w:author="Samsung-Weiping" w:date="2025-07-24T16:04:00Z">
        <w:r w:rsidR="00FF651F" w:rsidRPr="00FF651F">
          <w:rPr>
            <w:lang w:eastAsia="ko-KR"/>
          </w:rPr>
          <w:t xml:space="preserve"> </w:t>
        </w:r>
        <w:r w:rsidR="00FF651F" w:rsidRPr="00F638C4">
          <w:rPr>
            <w:highlight w:val="cyan"/>
            <w:lang w:eastAsia="ko-KR"/>
          </w:rPr>
          <w:t xml:space="preserve">the </w:t>
        </w:r>
        <w:r w:rsidR="00FF651F" w:rsidRPr="00F638C4">
          <w:rPr>
            <w:iCs/>
            <w:highlight w:val="cyan"/>
            <w:lang w:eastAsia="ko-KR"/>
          </w:rPr>
          <w:t>first PRACH occasions</w:t>
        </w:r>
        <w:r w:rsidR="00FF651F">
          <w:rPr>
            <w:lang w:eastAsia="ko-KR"/>
          </w:rPr>
          <w:t xml:space="preserve"> </w:t>
        </w:r>
      </w:ins>
      <w:ins w:id="132" w:author="Samsung-Weiping" w:date="2025-07-24T16:06:00Z">
        <w:r w:rsidR="004069EC">
          <w:rPr>
            <w:lang w:eastAsia="ko-KR"/>
          </w:rPr>
          <w:t xml:space="preserve">(as </w:t>
        </w:r>
      </w:ins>
      <w:ins w:id="133" w:author="Samsung-Weiping" w:date="2025-07-24T16:04:00Z">
        <w:r w:rsidR="00FF651F">
          <w:rPr>
            <w:lang w:eastAsia="ko-KR"/>
          </w:rPr>
          <w:t xml:space="preserve">defined </w:t>
        </w:r>
        <w:r w:rsidR="00FF651F" w:rsidRPr="00B27271">
          <w:rPr>
            <w:lang w:eastAsia="ko-KR"/>
          </w:rPr>
          <w:t>in TS 38.213 [6]</w:t>
        </w:r>
      </w:ins>
      <w:ins w:id="134" w:author="Samsung-Weiping" w:date="2025-07-24T16:06:00Z">
        <w:r w:rsidR="004069EC">
          <w:rPr>
            <w:lang w:eastAsia="ko-KR"/>
          </w:rPr>
          <w:t>)</w:t>
        </w:r>
      </w:ins>
      <w:ins w:id="135" w:author="Samsung-Weiping" w:date="2025-07-24T15:56:00Z">
        <w:r>
          <w:rPr>
            <w:lang w:eastAsia="ko-KR"/>
          </w:rPr>
          <w:t>:</w:t>
        </w:r>
      </w:ins>
    </w:p>
    <w:p w14:paraId="1E764167" w14:textId="19DF1865" w:rsidR="005E306E" w:rsidRDefault="005E306E" w:rsidP="005E306E">
      <w:pPr>
        <w:pStyle w:val="b30"/>
        <w:rPr>
          <w:ins w:id="136" w:author="Samsung-Weiping" w:date="2025-07-24T15:56:00Z"/>
        </w:rPr>
      </w:pPr>
      <w:ins w:id="137" w:author="Samsung-Weiping" w:date="2025-07-24T15:56:00Z">
        <w:r>
          <w:t xml:space="preserve">3&gt; set the </w:t>
        </w:r>
        <w:r w:rsidRPr="00C44CA4">
          <w:rPr>
            <w:i/>
            <w:iCs/>
          </w:rPr>
          <w:t>RO_TYPE</w:t>
        </w:r>
        <w:r>
          <w:t xml:space="preserve"> to </w:t>
        </w:r>
      </w:ins>
      <w:ins w:id="138" w:author="Samsung-Weiping" w:date="2025-07-24T16:09:00Z">
        <w:r w:rsidR="004069EC" w:rsidRPr="00F638C4">
          <w:rPr>
            <w:i/>
            <w:iCs/>
            <w:highlight w:val="cyan"/>
          </w:rPr>
          <w:t>1st</w:t>
        </w:r>
      </w:ins>
      <w:ins w:id="139" w:author="Samsung-Weiping" w:date="2025-07-24T15:56:00Z">
        <w:r w:rsidRPr="00F638C4">
          <w:rPr>
            <w:i/>
            <w:iCs/>
            <w:highlight w:val="cyan"/>
          </w:rPr>
          <w:t>-RO</w:t>
        </w:r>
        <w:r>
          <w:t>.</w:t>
        </w:r>
      </w:ins>
    </w:p>
    <w:p w14:paraId="39B7D087" w14:textId="77777777" w:rsidR="005E306E" w:rsidRDefault="005E306E" w:rsidP="005E306E">
      <w:pPr>
        <w:pStyle w:val="B2"/>
        <w:rPr>
          <w:ins w:id="140" w:author="Samsung-Weiping" w:date="2025-07-24T15:56:00Z"/>
          <w:lang w:eastAsia="ko-KR"/>
        </w:rPr>
      </w:pPr>
      <w:ins w:id="141" w:author="Samsung-Weiping" w:date="2025-07-24T15:56:00Z">
        <w:r>
          <w:rPr>
            <w:lang w:eastAsia="ko-KR"/>
          </w:rPr>
          <w:t xml:space="preserve">2&gt; else if the RO type for the </w:t>
        </w:r>
        <w:proofErr w:type="gramStart"/>
        <w:r>
          <w:rPr>
            <w:lang w:eastAsia="ko-KR"/>
          </w:rPr>
          <w:t>Random Access</w:t>
        </w:r>
        <w:proofErr w:type="gramEnd"/>
        <w:r>
          <w:rPr>
            <w:lang w:eastAsia="ko-KR"/>
          </w:rPr>
          <w:t xml:space="preserve"> procedure is not indicated:</w:t>
        </w:r>
      </w:ins>
    </w:p>
    <w:p w14:paraId="5BC7A927" w14:textId="0BADBE3E" w:rsidR="005E306E" w:rsidRDefault="005E306E" w:rsidP="005E306E">
      <w:pPr>
        <w:pStyle w:val="b30"/>
        <w:rPr>
          <w:ins w:id="142" w:author="Samsung-Weiping" w:date="2025-07-24T15:56:00Z"/>
        </w:rPr>
      </w:pPr>
      <w:ins w:id="143" w:author="Samsung-Weiping" w:date="2025-07-24T15:56:00Z">
        <w:r>
          <w:t xml:space="preserve">3&gt; </w:t>
        </w:r>
        <w:r w:rsidRPr="00374F9B">
          <w:t xml:space="preserve">if </w:t>
        </w:r>
        <w:bookmarkStart w:id="144" w:name="_Hlk202522304"/>
        <w:proofErr w:type="spellStart"/>
        <w:r w:rsidRPr="007147FD">
          <w:rPr>
            <w:i/>
            <w:iCs/>
          </w:rPr>
          <w:t>sbfd</w:t>
        </w:r>
        <w:proofErr w:type="spellEnd"/>
        <w:r w:rsidRPr="007147FD">
          <w:rPr>
            <w:i/>
            <w:iCs/>
          </w:rPr>
          <w:t>-RSRP-</w:t>
        </w:r>
        <w:proofErr w:type="spellStart"/>
        <w:r w:rsidRPr="007147FD">
          <w:rPr>
            <w:i/>
            <w:iCs/>
          </w:rPr>
          <w:t>ThresholdRO</w:t>
        </w:r>
        <w:proofErr w:type="spellEnd"/>
        <w:r w:rsidRPr="007147FD">
          <w:rPr>
            <w:i/>
            <w:iCs/>
          </w:rPr>
          <w:t>-Type</w:t>
        </w:r>
      </w:ins>
      <w:ins w:id="145" w:author="Samsung-Weiping" w:date="2025-07-24T16:15:00Z">
        <w:r w:rsidR="00B40A85">
          <w:t xml:space="preserve"> and</w:t>
        </w:r>
        <w:bookmarkEnd w:id="144"/>
        <w:r w:rsidR="00B40A85" w:rsidRPr="00B40A85">
          <w:t xml:space="preserve"> </w:t>
        </w:r>
        <w:proofErr w:type="spellStart"/>
        <w:r w:rsidR="00B40A85" w:rsidRPr="00F638C4">
          <w:rPr>
            <w:i/>
            <w:iCs/>
            <w:highlight w:val="cyan"/>
          </w:rPr>
          <w:t>sbfd</w:t>
        </w:r>
        <w:proofErr w:type="spellEnd"/>
        <w:r w:rsidR="00B40A85" w:rsidRPr="00F638C4">
          <w:rPr>
            <w:i/>
            <w:iCs/>
            <w:highlight w:val="cyan"/>
          </w:rPr>
          <w:t>-RSRP-</w:t>
        </w:r>
        <w:proofErr w:type="spellStart"/>
        <w:r w:rsidR="00B40A85" w:rsidRPr="00F638C4">
          <w:rPr>
            <w:i/>
            <w:iCs/>
            <w:highlight w:val="cyan"/>
          </w:rPr>
          <w:t>ThresholdRO</w:t>
        </w:r>
        <w:proofErr w:type="spellEnd"/>
        <w:r w:rsidR="00B40A85" w:rsidRPr="00F638C4">
          <w:rPr>
            <w:i/>
            <w:iCs/>
            <w:highlight w:val="cyan"/>
          </w:rPr>
          <w:t>-</w:t>
        </w:r>
        <w:proofErr w:type="spellStart"/>
        <w:r w:rsidR="00B40A85" w:rsidRPr="00F638C4">
          <w:rPr>
            <w:i/>
            <w:iCs/>
            <w:highlight w:val="cyan"/>
          </w:rPr>
          <w:t>TypeUsage</w:t>
        </w:r>
        <w:proofErr w:type="spellEnd"/>
        <w:r w:rsidR="00B40A85" w:rsidRPr="00374F9B">
          <w:t xml:space="preserve"> </w:t>
        </w:r>
        <w:r w:rsidR="00B40A85">
          <w:t>are</w:t>
        </w:r>
      </w:ins>
      <w:ins w:id="146" w:author="Samsung-Weiping" w:date="2025-07-24T15:56:00Z">
        <w:r w:rsidRPr="00374F9B">
          <w:t xml:space="preserve"> configured</w:t>
        </w:r>
        <w:r>
          <w:t xml:space="preserve"> for the </w:t>
        </w:r>
        <w:proofErr w:type="gramStart"/>
        <w:r>
          <w:t>Random Access</w:t>
        </w:r>
        <w:proofErr w:type="gramEnd"/>
        <w:r>
          <w:t xml:space="preserve"> procedure:</w:t>
        </w:r>
      </w:ins>
    </w:p>
    <w:p w14:paraId="15B11C68" w14:textId="77777777" w:rsidR="005E306E" w:rsidRDefault="005E306E" w:rsidP="005E306E">
      <w:pPr>
        <w:pStyle w:val="B4"/>
        <w:rPr>
          <w:ins w:id="147" w:author="Samsung-Weiping" w:date="2025-07-24T15:56:00Z"/>
          <w:rFonts w:eastAsia="Malgun Gothic"/>
          <w:lang w:eastAsia="ko-KR"/>
        </w:rPr>
      </w:pPr>
      <w:ins w:id="148" w:author="Samsung-Weiping" w:date="2025-07-24T15:56:00Z">
        <w:r>
          <w:rPr>
            <w:lang w:eastAsia="ko-KR"/>
          </w:rPr>
          <w:t>4&gt; if</w:t>
        </w:r>
        <w:r w:rsidRPr="00374F9B">
          <w:rPr>
            <w:lang w:eastAsia="ko-KR"/>
          </w:rPr>
          <w:t xml:space="preserve"> the RSRP of the downlink pathloss reference </w:t>
        </w:r>
        <w:r>
          <w:rPr>
            <w:lang w:eastAsia="ko-KR"/>
          </w:rPr>
          <w:t xml:space="preserve">is below </w:t>
        </w:r>
        <w:proofErr w:type="spellStart"/>
        <w:r>
          <w:rPr>
            <w:i/>
            <w:iCs/>
          </w:rPr>
          <w:t>sbfd</w:t>
        </w:r>
        <w:proofErr w:type="spellEnd"/>
        <w:r w:rsidRPr="00CA7F0B">
          <w:rPr>
            <w:i/>
            <w:iCs/>
          </w:rPr>
          <w:t>-</w:t>
        </w:r>
        <w:r>
          <w:rPr>
            <w:i/>
            <w:iCs/>
          </w:rPr>
          <w:t>RSRP-</w:t>
        </w:r>
        <w:proofErr w:type="spellStart"/>
        <w:r w:rsidRPr="00CA7F0B">
          <w:rPr>
            <w:i/>
            <w:iCs/>
          </w:rPr>
          <w:t>Threshold</w:t>
        </w:r>
        <w:r>
          <w:rPr>
            <w:i/>
            <w:iCs/>
          </w:rPr>
          <w:t>RO</w:t>
        </w:r>
        <w:proofErr w:type="spellEnd"/>
        <w:r>
          <w:rPr>
            <w:i/>
            <w:iCs/>
          </w:rPr>
          <w:t>-Type</w:t>
        </w:r>
        <w:r w:rsidRPr="00595849">
          <w:t>,</w:t>
        </w:r>
        <w:r w:rsidRPr="00913C21">
          <w:t xml:space="preserve"> </w:t>
        </w:r>
        <w:r>
          <w:t xml:space="preserve">and </w:t>
        </w:r>
        <w:proofErr w:type="spellStart"/>
        <w:r w:rsidRPr="001102F4">
          <w:rPr>
            <w:i/>
            <w:iCs/>
          </w:rPr>
          <w:t>sbfd</w:t>
        </w:r>
        <w:proofErr w:type="spellEnd"/>
        <w:r w:rsidRPr="001102F4">
          <w:rPr>
            <w:i/>
            <w:iCs/>
          </w:rPr>
          <w:t>-RSRP-</w:t>
        </w:r>
        <w:proofErr w:type="spellStart"/>
        <w:r w:rsidRPr="001102F4">
          <w:rPr>
            <w:i/>
            <w:iCs/>
          </w:rPr>
          <w:t>ThresholdRO</w:t>
        </w:r>
        <w:proofErr w:type="spellEnd"/>
        <w:r w:rsidRPr="001102F4">
          <w:rPr>
            <w:i/>
            <w:iCs/>
          </w:rPr>
          <w:t>-</w:t>
        </w:r>
        <w:proofErr w:type="spellStart"/>
        <w:r w:rsidRPr="001102F4">
          <w:rPr>
            <w:i/>
            <w:iCs/>
          </w:rPr>
          <w:t>TypeUsage</w:t>
        </w:r>
        <w:proofErr w:type="spellEnd"/>
        <w:r>
          <w:t xml:space="preserve"> is set to </w:t>
        </w:r>
        <w:r w:rsidRPr="00EC0BAC">
          <w:rPr>
            <w:i/>
            <w:iCs/>
          </w:rPr>
          <w:t>below</w:t>
        </w:r>
        <w:r>
          <w:t xml:space="preserve"> </w:t>
        </w:r>
        <w:r w:rsidRPr="006304FB">
          <w:t>(as specified in TS 38.331 [5])</w:t>
        </w:r>
        <w:r>
          <w:t>;</w:t>
        </w:r>
        <w:r>
          <w:rPr>
            <w:rFonts w:eastAsia="Malgun Gothic"/>
            <w:lang w:eastAsia="ko-KR"/>
          </w:rPr>
          <w:t xml:space="preserve"> or</w:t>
        </w:r>
      </w:ins>
    </w:p>
    <w:p w14:paraId="469B7016" w14:textId="77777777" w:rsidR="005E306E" w:rsidRDefault="005E306E" w:rsidP="005E306E">
      <w:pPr>
        <w:pStyle w:val="B4"/>
        <w:rPr>
          <w:ins w:id="149" w:author="Samsung-Weiping" w:date="2025-07-24T15:56:00Z"/>
          <w:rFonts w:eastAsia="Malgun Gothic"/>
          <w:lang w:eastAsia="ko-KR"/>
        </w:rPr>
      </w:pPr>
      <w:ins w:id="150" w:author="Samsung-Weiping" w:date="2025-07-24T15:56:00Z">
        <w:r w:rsidRPr="00EC0BAC">
          <w:rPr>
            <w:rFonts w:eastAsia="Malgun Gothic"/>
            <w:lang w:eastAsia="ko-KR"/>
          </w:rPr>
          <w:t>4&gt; if the RSRP of the downlink pathloss reference is</w:t>
        </w:r>
        <w:r>
          <w:rPr>
            <w:rFonts w:eastAsia="Malgun Gothic"/>
            <w:lang w:eastAsia="ko-KR"/>
          </w:rPr>
          <w:t xml:space="preserve"> above</w:t>
        </w:r>
        <w:r w:rsidRPr="00EC0BAC">
          <w:rPr>
            <w:rFonts w:eastAsia="Malgun Gothic"/>
            <w:lang w:eastAsia="ko-KR"/>
          </w:rPr>
          <w:t xml:space="preserve"> </w:t>
        </w:r>
        <w:proofErr w:type="spellStart"/>
        <w:r w:rsidRPr="001102F4">
          <w:rPr>
            <w:rFonts w:eastAsia="Malgun Gothic"/>
            <w:i/>
            <w:iCs/>
            <w:lang w:eastAsia="ko-KR"/>
          </w:rPr>
          <w:t>sbfd</w:t>
        </w:r>
        <w:proofErr w:type="spellEnd"/>
        <w:r w:rsidRPr="001102F4">
          <w:rPr>
            <w:rFonts w:eastAsia="Malgun Gothic"/>
            <w:i/>
            <w:iCs/>
            <w:lang w:eastAsia="ko-KR"/>
          </w:rPr>
          <w:t>-RSRP-</w:t>
        </w:r>
        <w:proofErr w:type="spellStart"/>
        <w:r w:rsidRPr="001102F4">
          <w:rPr>
            <w:rFonts w:eastAsia="Malgun Gothic"/>
            <w:i/>
            <w:iCs/>
            <w:lang w:eastAsia="ko-KR"/>
          </w:rPr>
          <w:t>ThresholdRO</w:t>
        </w:r>
        <w:proofErr w:type="spellEnd"/>
        <w:r w:rsidRPr="001102F4">
          <w:rPr>
            <w:rFonts w:eastAsia="Malgun Gothic"/>
            <w:i/>
            <w:iCs/>
            <w:lang w:eastAsia="ko-KR"/>
          </w:rPr>
          <w:t>-Type</w:t>
        </w:r>
        <w:r w:rsidRPr="00595849">
          <w:rPr>
            <w:rFonts w:eastAsia="Malgun Gothic"/>
            <w:lang w:eastAsia="ko-KR"/>
          </w:rPr>
          <w:t>,</w:t>
        </w:r>
        <w:r>
          <w:rPr>
            <w:rFonts w:eastAsia="Malgun Gothic"/>
            <w:lang w:eastAsia="ko-KR"/>
          </w:rPr>
          <w:t xml:space="preserve"> </w:t>
        </w:r>
        <w:r w:rsidRPr="00EC0BAC">
          <w:rPr>
            <w:rFonts w:eastAsia="Malgun Gothic"/>
            <w:lang w:eastAsia="ko-KR"/>
          </w:rPr>
          <w:t xml:space="preserve">and </w:t>
        </w:r>
        <w:proofErr w:type="spellStart"/>
        <w:r w:rsidRPr="001102F4">
          <w:rPr>
            <w:rFonts w:eastAsia="Malgun Gothic"/>
            <w:i/>
            <w:iCs/>
            <w:lang w:eastAsia="ko-KR"/>
          </w:rPr>
          <w:t>sbfd</w:t>
        </w:r>
        <w:proofErr w:type="spellEnd"/>
        <w:r w:rsidRPr="001102F4">
          <w:rPr>
            <w:rFonts w:eastAsia="Malgun Gothic"/>
            <w:i/>
            <w:iCs/>
            <w:lang w:eastAsia="ko-KR"/>
          </w:rPr>
          <w:t>-RSRP-</w:t>
        </w:r>
        <w:proofErr w:type="spellStart"/>
        <w:r w:rsidRPr="001102F4">
          <w:rPr>
            <w:rFonts w:eastAsia="Malgun Gothic"/>
            <w:i/>
            <w:iCs/>
            <w:lang w:eastAsia="ko-KR"/>
          </w:rPr>
          <w:t>ThresholdRO</w:t>
        </w:r>
        <w:proofErr w:type="spellEnd"/>
        <w:r w:rsidRPr="001102F4">
          <w:rPr>
            <w:rFonts w:eastAsia="Malgun Gothic"/>
            <w:i/>
            <w:iCs/>
            <w:lang w:eastAsia="ko-KR"/>
          </w:rPr>
          <w:t>-</w:t>
        </w:r>
        <w:proofErr w:type="spellStart"/>
        <w:r w:rsidRPr="001102F4">
          <w:rPr>
            <w:rFonts w:eastAsia="Malgun Gothic"/>
            <w:i/>
            <w:iCs/>
            <w:lang w:eastAsia="ko-KR"/>
          </w:rPr>
          <w:t>TypeUsage</w:t>
        </w:r>
        <w:proofErr w:type="spellEnd"/>
        <w:r w:rsidRPr="00EC0BAC">
          <w:rPr>
            <w:rFonts w:eastAsia="Malgun Gothic"/>
            <w:lang w:eastAsia="ko-KR"/>
          </w:rPr>
          <w:t xml:space="preserve"> is set to </w:t>
        </w:r>
        <w:r w:rsidRPr="00EC0BAC">
          <w:rPr>
            <w:rFonts w:eastAsia="Malgun Gothic"/>
            <w:i/>
            <w:iCs/>
            <w:lang w:eastAsia="ko-KR"/>
          </w:rPr>
          <w:t>above</w:t>
        </w:r>
        <w:r w:rsidRPr="00EC0BAC">
          <w:rPr>
            <w:rFonts w:eastAsia="Malgun Gothic"/>
            <w:lang w:eastAsia="ko-KR"/>
          </w:rPr>
          <w:t xml:space="preserve"> (as specified in TS 38.331 [5])</w:t>
        </w:r>
        <w:r>
          <w:rPr>
            <w:rFonts w:eastAsia="Malgun Gothic"/>
            <w:lang w:eastAsia="ko-KR"/>
          </w:rPr>
          <w:t>:</w:t>
        </w:r>
      </w:ins>
    </w:p>
    <w:p w14:paraId="5427DF92" w14:textId="00AD18A6" w:rsidR="005E306E" w:rsidRDefault="005E306E" w:rsidP="005E306E">
      <w:pPr>
        <w:pStyle w:val="B5"/>
        <w:rPr>
          <w:ins w:id="151" w:author="Samsung-Weiping" w:date="2025-07-24T15:56:00Z"/>
          <w:lang w:eastAsia="ko-KR"/>
        </w:rPr>
      </w:pPr>
      <w:ins w:id="152" w:author="Samsung-Weiping" w:date="2025-07-24T15:56:00Z">
        <w:r>
          <w:rPr>
            <w:rFonts w:eastAsia="Malgun Gothic"/>
            <w:lang w:eastAsia="ko-KR"/>
          </w:rPr>
          <w:lastRenderedPageBreak/>
          <w:t xml:space="preserve">5&gt; </w:t>
        </w:r>
        <w:bookmarkStart w:id="153" w:name="_Hlk197090419"/>
        <w:r>
          <w:rPr>
            <w:rFonts w:eastAsia="Malgun Gothic"/>
            <w:lang w:eastAsia="ko-KR"/>
          </w:rPr>
          <w:t xml:space="preserve">set the </w:t>
        </w:r>
        <w:r w:rsidRPr="002B2EDB">
          <w:rPr>
            <w:i/>
            <w:iCs/>
            <w:lang w:eastAsia="ko-KR"/>
          </w:rPr>
          <w:t>RO_TYPE</w:t>
        </w:r>
        <w:r>
          <w:rPr>
            <w:lang w:eastAsia="ko-KR"/>
          </w:rPr>
          <w:t xml:space="preserve"> to </w:t>
        </w:r>
      </w:ins>
      <w:ins w:id="154" w:author="Samsung-Weiping" w:date="2025-07-24T16:12:00Z">
        <w:r w:rsidR="002D3836" w:rsidRPr="00F638C4">
          <w:rPr>
            <w:i/>
            <w:iCs/>
            <w:highlight w:val="cyan"/>
            <w:lang w:eastAsia="ko-KR"/>
          </w:rPr>
          <w:t>2nd</w:t>
        </w:r>
      </w:ins>
      <w:ins w:id="155" w:author="Samsung-Weiping" w:date="2025-07-24T15:56:00Z">
        <w:r w:rsidRPr="00F638C4">
          <w:rPr>
            <w:i/>
            <w:iCs/>
            <w:highlight w:val="cyan"/>
            <w:lang w:eastAsia="ko-KR"/>
          </w:rPr>
          <w:t>-RO</w:t>
        </w:r>
        <w:bookmarkEnd w:id="153"/>
        <w:r>
          <w:rPr>
            <w:lang w:eastAsia="ko-KR"/>
          </w:rPr>
          <w:t>.</w:t>
        </w:r>
      </w:ins>
    </w:p>
    <w:p w14:paraId="18B8CD3E" w14:textId="77777777" w:rsidR="005E306E" w:rsidRDefault="005E306E" w:rsidP="005E306E">
      <w:pPr>
        <w:pStyle w:val="B4"/>
        <w:rPr>
          <w:ins w:id="156" w:author="Samsung-Weiping" w:date="2025-07-24T15:56:00Z"/>
          <w:lang w:eastAsia="ko-KR"/>
        </w:rPr>
      </w:pPr>
      <w:ins w:id="157" w:author="Samsung-Weiping" w:date="2025-07-24T15:56:00Z">
        <w:r>
          <w:rPr>
            <w:lang w:eastAsia="ko-KR"/>
          </w:rPr>
          <w:t>4</w:t>
        </w:r>
        <w:r w:rsidRPr="00FA0FAE">
          <w:rPr>
            <w:lang w:eastAsia="ko-KR"/>
          </w:rPr>
          <w:t>&gt;</w:t>
        </w:r>
        <w:r w:rsidRPr="00FA0FAE">
          <w:rPr>
            <w:lang w:eastAsia="ko-KR"/>
          </w:rPr>
          <w:tab/>
        </w:r>
        <w:r>
          <w:rPr>
            <w:lang w:eastAsia="ko-KR"/>
          </w:rPr>
          <w:t>else</w:t>
        </w:r>
        <w:r w:rsidRPr="002B2EDB">
          <w:rPr>
            <w:lang w:eastAsia="ko-KR"/>
          </w:rPr>
          <w:t>:</w:t>
        </w:r>
      </w:ins>
    </w:p>
    <w:p w14:paraId="04A677E7" w14:textId="7D14DCC6" w:rsidR="005E306E" w:rsidRPr="00274BB0" w:rsidRDefault="005E306E" w:rsidP="005E306E">
      <w:pPr>
        <w:pStyle w:val="B5"/>
        <w:rPr>
          <w:ins w:id="158" w:author="Samsung-Weiping" w:date="2025-07-24T15:56:00Z"/>
        </w:rPr>
      </w:pPr>
      <w:ins w:id="159" w:author="Samsung-Weiping" w:date="2025-07-24T15:56:00Z">
        <w:r>
          <w:t>5</w:t>
        </w:r>
        <w:r w:rsidRPr="00274BB0">
          <w:t xml:space="preserve">&gt; set the </w:t>
        </w:r>
        <w:r w:rsidRPr="00C44CA4">
          <w:rPr>
            <w:i/>
            <w:iCs/>
          </w:rPr>
          <w:t>RO_TYPE</w:t>
        </w:r>
        <w:r w:rsidRPr="00274BB0">
          <w:t xml:space="preserve"> to </w:t>
        </w:r>
      </w:ins>
      <w:ins w:id="160" w:author="Samsung-Weiping" w:date="2025-07-24T16:12:00Z">
        <w:r w:rsidR="002D3836" w:rsidRPr="00F638C4">
          <w:rPr>
            <w:i/>
            <w:iCs/>
            <w:highlight w:val="cyan"/>
          </w:rPr>
          <w:t>1st</w:t>
        </w:r>
      </w:ins>
      <w:ins w:id="161" w:author="Samsung-Weiping" w:date="2025-07-24T15:56:00Z">
        <w:r w:rsidRPr="00F638C4">
          <w:rPr>
            <w:i/>
            <w:iCs/>
            <w:highlight w:val="cyan"/>
          </w:rPr>
          <w:t>-RO</w:t>
        </w:r>
        <w:r w:rsidRPr="00F638C4">
          <w:rPr>
            <w:highlight w:val="cyan"/>
          </w:rPr>
          <w:t>.</w:t>
        </w:r>
      </w:ins>
    </w:p>
    <w:p w14:paraId="01528B20" w14:textId="15FCAF0C" w:rsidR="005E306E" w:rsidRDefault="005E306E" w:rsidP="005E306E">
      <w:pPr>
        <w:pStyle w:val="NO"/>
        <w:rPr>
          <w:ins w:id="162" w:author="Samsung-Weiping" w:date="2025-07-24T15:56:00Z"/>
        </w:rPr>
      </w:pPr>
      <w:ins w:id="163" w:author="Samsung-Weiping" w:date="2025-07-24T15:56:00Z">
        <w:r w:rsidRPr="007825E4">
          <w:t xml:space="preserve">NOTE </w:t>
        </w:r>
        <w:r>
          <w:t>x</w:t>
        </w:r>
        <w:r w:rsidRPr="007825E4">
          <w:t xml:space="preserve">: </w:t>
        </w:r>
        <w:r>
          <w:t xml:space="preserve">When the </w:t>
        </w:r>
      </w:ins>
      <w:ins w:id="164" w:author="Samsung-Weiping" w:date="2025-07-24T16:12:00Z">
        <w:r w:rsidR="002D3836" w:rsidRPr="00F638C4">
          <w:rPr>
            <w:highlight w:val="cyan"/>
            <w:lang w:eastAsia="ko-KR"/>
          </w:rPr>
          <w:t>second PRACH occa</w:t>
        </w:r>
      </w:ins>
      <w:ins w:id="165" w:author="Samsung-Weiping" w:date="2025-07-24T16:13:00Z">
        <w:r w:rsidR="002D3836" w:rsidRPr="00F638C4">
          <w:rPr>
            <w:highlight w:val="cyan"/>
            <w:lang w:eastAsia="ko-KR"/>
          </w:rPr>
          <w:t>s</w:t>
        </w:r>
      </w:ins>
      <w:ins w:id="166" w:author="Samsung-Weiping" w:date="2025-07-24T16:12:00Z">
        <w:r w:rsidR="002D3836" w:rsidRPr="00F638C4">
          <w:rPr>
            <w:highlight w:val="cyan"/>
            <w:lang w:eastAsia="ko-KR"/>
          </w:rPr>
          <w:t>ions</w:t>
        </w:r>
      </w:ins>
      <w:ins w:id="167" w:author="Samsung-Weiping" w:date="2025-07-24T15:56:00Z">
        <w:r w:rsidRPr="006304FB">
          <w:rPr>
            <w:lang w:eastAsia="ko-KR"/>
          </w:rPr>
          <w:t xml:space="preserve"> </w:t>
        </w:r>
      </w:ins>
      <w:ins w:id="168" w:author="Samsung-Weiping" w:date="2025-07-24T16:12:00Z">
        <w:r w:rsidR="002D3836">
          <w:rPr>
            <w:lang w:eastAsia="ko-KR"/>
          </w:rPr>
          <w:t xml:space="preserve">(as defined </w:t>
        </w:r>
        <w:r w:rsidR="002D3836" w:rsidRPr="00B27271">
          <w:rPr>
            <w:lang w:eastAsia="ko-KR"/>
          </w:rPr>
          <w:t>in TS 38.213 [6]</w:t>
        </w:r>
        <w:r w:rsidR="002D3836">
          <w:rPr>
            <w:lang w:eastAsia="ko-KR"/>
          </w:rPr>
          <w:t xml:space="preserve">) </w:t>
        </w:r>
      </w:ins>
      <w:ins w:id="169" w:author="Samsung-Weiping" w:date="2025-07-24T15:56:00Z">
        <w:r>
          <w:rPr>
            <w:lang w:eastAsia="ko-KR"/>
          </w:rPr>
          <w:t xml:space="preserve">available </w:t>
        </w:r>
        <w:r w:rsidRPr="006304FB">
          <w:rPr>
            <w:lang w:eastAsia="ko-KR"/>
          </w:rPr>
          <w:t xml:space="preserve">for the transmission of the Random Access Preamble </w:t>
        </w:r>
        <w:r>
          <w:rPr>
            <w:lang w:eastAsia="ko-KR"/>
          </w:rPr>
          <w:t>have</w:t>
        </w:r>
        <w:r w:rsidRPr="006304FB">
          <w:rPr>
            <w:lang w:eastAsia="ko-KR"/>
          </w:rPr>
          <w:t xml:space="preserve"> been provided by </w:t>
        </w:r>
        <w:r>
          <w:rPr>
            <w:lang w:eastAsia="ko-KR"/>
          </w:rPr>
          <w:t>RRC for the Random Access procedure,</w:t>
        </w:r>
        <w:r w:rsidRPr="007825E4">
          <w:t xml:space="preserve"> </w:t>
        </w:r>
        <w:r>
          <w:t xml:space="preserve">if the </w:t>
        </w:r>
        <w:r w:rsidRPr="007825E4">
          <w:t xml:space="preserve">RO type </w:t>
        </w:r>
        <w:r>
          <w:t xml:space="preserve">for the Random Access procedure </w:t>
        </w:r>
        <w:r w:rsidRPr="007825E4">
          <w:t xml:space="preserve">is not </w:t>
        </w:r>
        <w:r>
          <w:t>indicated</w:t>
        </w:r>
        <w:r w:rsidRPr="007825E4">
          <w:t xml:space="preserve">, and </w:t>
        </w:r>
        <w:proofErr w:type="spellStart"/>
        <w:r w:rsidRPr="001102F4">
          <w:rPr>
            <w:i/>
            <w:iCs/>
          </w:rPr>
          <w:t>sbfd</w:t>
        </w:r>
        <w:proofErr w:type="spellEnd"/>
        <w:r w:rsidRPr="001102F4">
          <w:rPr>
            <w:i/>
            <w:iCs/>
          </w:rPr>
          <w:t>-RSRP-</w:t>
        </w:r>
        <w:proofErr w:type="spellStart"/>
        <w:r w:rsidRPr="001102F4">
          <w:rPr>
            <w:i/>
            <w:iCs/>
          </w:rPr>
          <w:t>ThresholdRO</w:t>
        </w:r>
        <w:proofErr w:type="spellEnd"/>
        <w:r w:rsidRPr="001102F4">
          <w:rPr>
            <w:i/>
            <w:iCs/>
          </w:rPr>
          <w:t>-Type</w:t>
        </w:r>
      </w:ins>
      <w:ins w:id="170" w:author="Samsung-Weiping" w:date="2025-07-24T16:17:00Z">
        <w:r w:rsidR="00810B5D" w:rsidRPr="00810B5D">
          <w:t xml:space="preserve"> </w:t>
        </w:r>
        <w:r w:rsidR="00810B5D" w:rsidRPr="00F638C4">
          <w:rPr>
            <w:highlight w:val="cyan"/>
          </w:rPr>
          <w:t xml:space="preserve">and </w:t>
        </w:r>
        <w:proofErr w:type="spellStart"/>
        <w:r w:rsidR="00810B5D" w:rsidRPr="00F638C4">
          <w:rPr>
            <w:i/>
            <w:iCs/>
            <w:highlight w:val="cyan"/>
          </w:rPr>
          <w:t>sbfd</w:t>
        </w:r>
        <w:proofErr w:type="spellEnd"/>
        <w:r w:rsidR="00810B5D" w:rsidRPr="00F638C4">
          <w:rPr>
            <w:i/>
            <w:iCs/>
            <w:highlight w:val="cyan"/>
          </w:rPr>
          <w:t>-RSRP-</w:t>
        </w:r>
        <w:proofErr w:type="spellStart"/>
        <w:r w:rsidR="00810B5D" w:rsidRPr="00F638C4">
          <w:rPr>
            <w:i/>
            <w:iCs/>
            <w:highlight w:val="cyan"/>
          </w:rPr>
          <w:t>ThresholdRO</w:t>
        </w:r>
        <w:proofErr w:type="spellEnd"/>
        <w:r w:rsidR="00810B5D" w:rsidRPr="00F638C4">
          <w:rPr>
            <w:i/>
            <w:iCs/>
            <w:highlight w:val="cyan"/>
          </w:rPr>
          <w:t>-</w:t>
        </w:r>
        <w:proofErr w:type="spellStart"/>
        <w:r w:rsidR="00810B5D" w:rsidRPr="00F638C4">
          <w:rPr>
            <w:i/>
            <w:iCs/>
            <w:highlight w:val="cyan"/>
          </w:rPr>
          <w:t>TypeUsage</w:t>
        </w:r>
      </w:ins>
      <w:proofErr w:type="spellEnd"/>
      <w:ins w:id="171" w:author="Samsung-Weiping" w:date="2025-07-24T15:56:00Z">
        <w:r w:rsidRPr="001102F4">
          <w:rPr>
            <w:i/>
            <w:iCs/>
          </w:rPr>
          <w:t xml:space="preserve"> </w:t>
        </w:r>
      </w:ins>
      <w:ins w:id="172" w:author="Samsung-Weiping" w:date="2025-07-24T16:17:00Z">
        <w:r w:rsidR="00810B5D">
          <w:t>are</w:t>
        </w:r>
      </w:ins>
      <w:ins w:id="173" w:author="Samsung-Weiping" w:date="2025-07-24T15:56:00Z">
        <w:r w:rsidRPr="007825E4">
          <w:t xml:space="preserve"> not configured, it is up to UE implementation how to </w:t>
        </w:r>
        <w:r>
          <w:t xml:space="preserve">set the </w:t>
        </w:r>
        <w:r w:rsidRPr="001E3CB2">
          <w:rPr>
            <w:i/>
            <w:iCs/>
          </w:rPr>
          <w:t>RO_TYPE</w:t>
        </w:r>
        <w:r>
          <w:t xml:space="preserve"> between </w:t>
        </w:r>
      </w:ins>
      <w:ins w:id="174" w:author="Samsung-Weiping" w:date="2025-07-24T16:13:00Z">
        <w:r w:rsidR="00D65B19" w:rsidRPr="00F638C4">
          <w:rPr>
            <w:i/>
            <w:iCs/>
            <w:highlight w:val="cyan"/>
          </w:rPr>
          <w:t>1st</w:t>
        </w:r>
      </w:ins>
      <w:ins w:id="175" w:author="Samsung-Weiping" w:date="2025-07-24T15:56:00Z">
        <w:r w:rsidRPr="00F638C4">
          <w:rPr>
            <w:i/>
            <w:iCs/>
            <w:highlight w:val="cyan"/>
          </w:rPr>
          <w:t>-RO</w:t>
        </w:r>
        <w:r w:rsidRPr="00F638C4">
          <w:rPr>
            <w:highlight w:val="cyan"/>
          </w:rPr>
          <w:t xml:space="preserve"> and </w:t>
        </w:r>
      </w:ins>
      <w:ins w:id="176" w:author="Samsung-Weiping" w:date="2025-07-24T16:13:00Z">
        <w:r w:rsidR="00D65B19" w:rsidRPr="00F638C4">
          <w:rPr>
            <w:i/>
            <w:iCs/>
            <w:highlight w:val="cyan"/>
          </w:rPr>
          <w:t>2nd</w:t>
        </w:r>
      </w:ins>
      <w:ins w:id="177" w:author="Samsung-Weiping" w:date="2025-07-24T15:56:00Z">
        <w:r w:rsidRPr="00F638C4">
          <w:rPr>
            <w:i/>
            <w:iCs/>
            <w:highlight w:val="cyan"/>
          </w:rPr>
          <w:t>-RO</w:t>
        </w:r>
        <w:r w:rsidRPr="008427DF">
          <w:t xml:space="preserve"> </w:t>
        </w:r>
        <w:r>
          <w:t>as the initial RO type for the Random Access procedure</w:t>
        </w:r>
        <w:r w:rsidRPr="007825E4">
          <w:t>.</w:t>
        </w:r>
      </w:ins>
    </w:p>
    <w:p w14:paraId="56AFF290" w14:textId="77777777" w:rsidR="005E306E" w:rsidRDefault="005E306E" w:rsidP="005E306E">
      <w:pPr>
        <w:pStyle w:val="B1"/>
        <w:rPr>
          <w:ins w:id="178" w:author="Samsung-Weiping" w:date="2025-07-24T15:56:00Z"/>
          <w:lang w:eastAsia="ko-KR"/>
        </w:rPr>
      </w:pPr>
      <w:ins w:id="179" w:author="Samsung-Weiping" w:date="2025-07-24T15:56:00Z">
        <w:r>
          <w:rPr>
            <w:rFonts w:hint="eastAsia"/>
            <w:lang w:eastAsia="ko-KR"/>
          </w:rPr>
          <w:t>1</w:t>
        </w:r>
        <w:r>
          <w:rPr>
            <w:lang w:eastAsia="ko-KR"/>
          </w:rPr>
          <w:t>&gt; else:</w:t>
        </w:r>
      </w:ins>
    </w:p>
    <w:p w14:paraId="474854CD" w14:textId="1D074791" w:rsidR="005E306E" w:rsidRDefault="005E306E" w:rsidP="005E306E">
      <w:pPr>
        <w:pStyle w:val="B2"/>
        <w:rPr>
          <w:ins w:id="180" w:author="Samsung-Weiping" w:date="2025-07-24T15:56:00Z"/>
          <w:lang w:eastAsia="ko-KR"/>
        </w:rPr>
      </w:pPr>
      <w:ins w:id="181" w:author="Samsung-Weiping" w:date="2025-07-24T15:56:00Z">
        <w:r>
          <w:rPr>
            <w:rFonts w:hint="eastAsia"/>
            <w:lang w:eastAsia="ko-KR"/>
          </w:rPr>
          <w:t>2</w:t>
        </w:r>
        <w:r>
          <w:rPr>
            <w:lang w:eastAsia="ko-KR"/>
          </w:rPr>
          <w:t xml:space="preserve">&gt; </w:t>
        </w:r>
        <w:r w:rsidRPr="00274BB0">
          <w:t xml:space="preserve">set the </w:t>
        </w:r>
        <w:r w:rsidRPr="00C44CA4">
          <w:rPr>
            <w:i/>
            <w:iCs/>
          </w:rPr>
          <w:t>RO_TYPE</w:t>
        </w:r>
        <w:r w:rsidRPr="00274BB0">
          <w:t xml:space="preserve"> to </w:t>
        </w:r>
      </w:ins>
      <w:ins w:id="182" w:author="Samsung-Weiping" w:date="2025-07-24T16:13:00Z">
        <w:r w:rsidR="00D65B19" w:rsidRPr="00F638C4">
          <w:rPr>
            <w:i/>
            <w:iCs/>
            <w:highlight w:val="cyan"/>
          </w:rPr>
          <w:t>1st</w:t>
        </w:r>
      </w:ins>
      <w:ins w:id="183" w:author="Samsung-Weiping" w:date="2025-07-24T15:56:00Z">
        <w:r w:rsidRPr="00F638C4">
          <w:rPr>
            <w:i/>
            <w:iCs/>
            <w:highlight w:val="cyan"/>
          </w:rPr>
          <w:t>-RO</w:t>
        </w:r>
        <w:r w:rsidRPr="00274BB0">
          <w:t>.</w:t>
        </w:r>
      </w:ins>
    </w:p>
    <w:p w14:paraId="22A19FD1" w14:textId="19F78224" w:rsidR="00411769" w:rsidRPr="00B27271" w:rsidRDefault="00411769" w:rsidP="00411769">
      <w:pPr>
        <w:pStyle w:val="B1"/>
      </w:pPr>
      <w:r w:rsidRPr="00B27271">
        <w:rPr>
          <w:lang w:eastAsia="ko-KR"/>
        </w:rPr>
        <w:t>1&gt;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applicable to the current </w:t>
      </w:r>
      <w:proofErr w:type="gramStart"/>
      <w:r w:rsidRPr="00B27271">
        <w:rPr>
          <w:lang w:eastAsia="ko-KR"/>
        </w:rPr>
        <w:t>Random Access</w:t>
      </w:r>
      <w:proofErr w:type="gramEnd"/>
      <w:r w:rsidRPr="00B27271">
        <w:rPr>
          <w:lang w:eastAsia="ko-KR"/>
        </w:rPr>
        <w:t xml:space="preserve"> procedure according to clause 5.1.</w:t>
      </w:r>
      <w:proofErr w:type="gramStart"/>
      <w:r w:rsidRPr="00B27271">
        <w:rPr>
          <w:lang w:eastAsia="ko-KR"/>
        </w:rPr>
        <w:t>1b;</w:t>
      </w:r>
      <w:proofErr w:type="gramEnd"/>
    </w:p>
    <w:p w14:paraId="2D7CE4E0"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is initiated by PDCCH order and if the </w:t>
      </w:r>
      <w:proofErr w:type="spellStart"/>
      <w:r w:rsidRPr="00B27271">
        <w:rPr>
          <w:i/>
          <w:iCs/>
        </w:rPr>
        <w:t>ra-PreambleIndex</w:t>
      </w:r>
      <w:proofErr w:type="spellEnd"/>
      <w:r w:rsidRPr="00B27271">
        <w:t xml:space="preserve"> explicitly provided by PDCCH is not 0b000000; or</w:t>
      </w:r>
    </w:p>
    <w:p w14:paraId="2B6537F3"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SI request (as specified in TS 38.331 [5]) and the </w:t>
      </w:r>
      <w:proofErr w:type="gramStart"/>
      <w:r w:rsidRPr="00B27271">
        <w:t>Random Access</w:t>
      </w:r>
      <w:proofErr w:type="gramEnd"/>
      <w:r w:rsidRPr="00B27271">
        <w:t xml:space="preserve"> Resources for SI request have been explicitly provided by RRC; or</w:t>
      </w:r>
    </w:p>
    <w:p w14:paraId="65201F32"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w:t>
      </w:r>
      <w:proofErr w:type="spellStart"/>
      <w:r w:rsidRPr="00B27271">
        <w:t>SpCell</w:t>
      </w:r>
      <w:proofErr w:type="spellEnd"/>
      <w:r w:rsidRPr="00B27271">
        <w:t xml:space="preserve"> beam failure recovery (as specified in clause 5.17) and if the contention-free </w:t>
      </w:r>
      <w:proofErr w:type="gramStart"/>
      <w:r w:rsidRPr="00B27271">
        <w:t>Random Access</w:t>
      </w:r>
      <w:proofErr w:type="gramEnd"/>
      <w:r w:rsidRPr="00B27271">
        <w:t xml:space="preserve"> Resources for beam failure recovery request for 4-step RA type have been explicitly provided by RRC for the BWP selected for Random Access procedure; or</w:t>
      </w:r>
    </w:p>
    <w:p w14:paraId="1C59AAAA"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LTM candidate configuration as specified in TS 38.331 [5] clause 5.3.7.3 and if the contention-free </w:t>
      </w:r>
      <w:proofErr w:type="gramStart"/>
      <w:r w:rsidRPr="00B27271">
        <w:t>Random Access</w:t>
      </w:r>
      <w:proofErr w:type="gramEnd"/>
      <w:r w:rsidRPr="00B27271">
        <w:t xml:space="preserve"> Resources for 4-step RA type have been explicitly provided in </w:t>
      </w:r>
      <w:proofErr w:type="spellStart"/>
      <w:r w:rsidRPr="00B27271">
        <w:rPr>
          <w:i/>
          <w:iCs/>
        </w:rPr>
        <w:t>rach-ConfigDedicated</w:t>
      </w:r>
      <w:proofErr w:type="spellEnd"/>
      <w:r w:rsidRPr="00B27271">
        <w:t xml:space="preserve"> for the BWP selected for Random Access procedure; or</w:t>
      </w:r>
    </w:p>
    <w:p w14:paraId="36F50C02" w14:textId="27087C94" w:rsidR="00411769" w:rsidRDefault="00411769" w:rsidP="00411769">
      <w:pPr>
        <w:pStyle w:val="B1"/>
        <w:rPr>
          <w:ins w:id="184" w:author="Samsung-Weiping" w:date="2025-07-24T16:22:00Z"/>
        </w:rPr>
      </w:pPr>
      <w:r w:rsidRPr="00B27271">
        <w:t>1&gt;</w:t>
      </w:r>
      <w:r w:rsidRPr="00B27271">
        <w:tab/>
        <w:t xml:space="preserve">if the contention-free </w:t>
      </w:r>
      <w:proofErr w:type="gramStart"/>
      <w:r w:rsidRPr="00B27271">
        <w:t>Random Access</w:t>
      </w:r>
      <w:proofErr w:type="gramEnd"/>
      <w:r w:rsidRPr="00B27271">
        <w:t xml:space="preserve"> Resources have been explicitly provided in the LTM Cell Switch Command MAC CE</w:t>
      </w:r>
      <w:ins w:id="185" w:author="Samsung-Weiping" w:date="2025-07-24T16:22:00Z">
        <w:r w:rsidR="00D94531">
          <w:t>; or</w:t>
        </w:r>
      </w:ins>
      <w:del w:id="186" w:author="Samsung-Weiping" w:date="2025-07-24T16:21:00Z">
        <w:r w:rsidRPr="00B27271" w:rsidDel="00D94531">
          <w:delText>:</w:delText>
        </w:r>
      </w:del>
    </w:p>
    <w:p w14:paraId="0BA00B97" w14:textId="3C6A4910" w:rsidR="00D94531" w:rsidRPr="00B27271" w:rsidRDefault="00D94531" w:rsidP="00411769">
      <w:pPr>
        <w:pStyle w:val="B1"/>
        <w:rPr>
          <w:lang w:eastAsia="ko-KR"/>
        </w:rPr>
      </w:pPr>
      <w:ins w:id="187" w:author="Samsung-Weiping" w:date="2025-07-24T16:22:00Z">
        <w:r w:rsidRPr="00F638C4">
          <w:rPr>
            <w:rFonts w:hint="eastAsia"/>
            <w:highlight w:val="cyan"/>
            <w:lang w:eastAsia="ko-KR"/>
          </w:rPr>
          <w:t>1</w:t>
        </w:r>
        <w:r w:rsidRPr="00F638C4">
          <w:rPr>
            <w:highlight w:val="cyan"/>
            <w:lang w:eastAsia="ko-KR"/>
          </w:rPr>
          <w:t xml:space="preserve">&gt; if the </w:t>
        </w:r>
        <w:r w:rsidRPr="00F638C4">
          <w:rPr>
            <w:i/>
            <w:iCs/>
            <w:highlight w:val="cyan"/>
            <w:lang w:eastAsia="ko-KR"/>
          </w:rPr>
          <w:t>RO_TYPE</w:t>
        </w:r>
        <w:r w:rsidRPr="00F638C4">
          <w:rPr>
            <w:highlight w:val="cyan"/>
            <w:lang w:eastAsia="ko-KR"/>
          </w:rPr>
          <w:t xml:space="preserve"> is set to </w:t>
        </w:r>
        <w:r w:rsidRPr="00F638C4">
          <w:rPr>
            <w:i/>
            <w:iCs/>
            <w:highlight w:val="cyan"/>
            <w:lang w:eastAsia="ko-KR"/>
          </w:rPr>
          <w:t>2nd-RO</w:t>
        </w:r>
        <w:r w:rsidRPr="00F638C4">
          <w:rPr>
            <w:highlight w:val="cyan"/>
            <w:lang w:eastAsia="ko-KR"/>
          </w:rPr>
          <w:t>:</w:t>
        </w:r>
      </w:ins>
    </w:p>
    <w:p w14:paraId="71DA70CE" w14:textId="77777777" w:rsidR="00411769" w:rsidRPr="00B27271" w:rsidRDefault="00411769" w:rsidP="00411769">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642684FF" w14:textId="77777777" w:rsidR="00411769" w:rsidRPr="00B27271" w:rsidRDefault="00411769" w:rsidP="00411769">
      <w:pPr>
        <w:pStyle w:val="B1"/>
      </w:pPr>
      <w:r w:rsidRPr="00B27271">
        <w:t>1&gt;</w:t>
      </w:r>
      <w:r w:rsidRPr="00B27271">
        <w:tab/>
        <w:t xml:space="preserve">else if the BWP selected for Random Access procedure is configured with both 2-step and 4-step RA type Random Access Resources within the selected set of </w:t>
      </w:r>
      <w:proofErr w:type="gramStart"/>
      <w:r w:rsidRPr="00B27271">
        <w:t>Random Access</w:t>
      </w:r>
      <w:proofErr w:type="gramEnd"/>
      <w:r w:rsidRPr="00B27271">
        <w:t xml:space="preserve"> resources (as specified in clause 5.1.1b) and the RSRP of the downlink pathloss reference is above </w:t>
      </w:r>
      <w:proofErr w:type="spellStart"/>
      <w:r w:rsidRPr="00B27271">
        <w:rPr>
          <w:i/>
          <w:iCs/>
          <w:lang w:eastAsia="ko-KR"/>
        </w:rPr>
        <w:t>msgA</w:t>
      </w:r>
      <w:proofErr w:type="spellEnd"/>
      <w:r w:rsidRPr="00B27271">
        <w:rPr>
          <w:i/>
          <w:iCs/>
          <w:lang w:eastAsia="ko-KR"/>
        </w:rPr>
        <w:t>-RSRP-Threshold</w:t>
      </w:r>
      <w:r w:rsidRPr="00B27271">
        <w:t>; or</w:t>
      </w:r>
    </w:p>
    <w:p w14:paraId="34C915B6" w14:textId="77777777" w:rsidR="00411769" w:rsidRPr="00B27271" w:rsidRDefault="00411769" w:rsidP="00411769">
      <w:pPr>
        <w:pStyle w:val="B1"/>
      </w:pPr>
      <w:r w:rsidRPr="00B27271">
        <w:t>1&gt;</w:t>
      </w:r>
      <w:r w:rsidRPr="00B27271">
        <w:tab/>
        <w:t xml:space="preserve">if the BWP selected for Random Access procedure is only configured with 2-step RA type Random Access resources within the selected set of </w:t>
      </w:r>
      <w:proofErr w:type="gramStart"/>
      <w:r w:rsidRPr="00B27271">
        <w:t>Random Access</w:t>
      </w:r>
      <w:proofErr w:type="gramEnd"/>
      <w:r w:rsidRPr="00B27271">
        <w:t xml:space="preserve"> resources according to clause 5.1.1b; or</w:t>
      </w:r>
    </w:p>
    <w:p w14:paraId="2152B040"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LTM candidate configuration as specified in TS 38.331 [5] clause 5.3.7.3 and if the contention-free </w:t>
      </w:r>
      <w:proofErr w:type="gramStart"/>
      <w:r w:rsidRPr="00B27271">
        <w:t>Random Access</w:t>
      </w:r>
      <w:proofErr w:type="gramEnd"/>
      <w:r w:rsidRPr="00B27271">
        <w:t xml:space="preserve"> Resources for 2-step RA type have been explicitly provided in </w:t>
      </w:r>
      <w:proofErr w:type="spellStart"/>
      <w:r w:rsidRPr="00B27271">
        <w:rPr>
          <w:i/>
          <w:iCs/>
        </w:rPr>
        <w:t>rach-ConfigDedicated</w:t>
      </w:r>
      <w:proofErr w:type="spellEnd"/>
      <w:r w:rsidRPr="00B27271">
        <w:t xml:space="preserve"> for the BWP selected for Random Access procedure:</w:t>
      </w:r>
    </w:p>
    <w:p w14:paraId="7C404583" w14:textId="77777777" w:rsidR="00411769" w:rsidRPr="00B27271" w:rsidRDefault="00411769" w:rsidP="00411769">
      <w:pPr>
        <w:pStyle w:val="B2"/>
        <w:spacing w:line="256" w:lineRule="auto"/>
        <w:rPr>
          <w:lang w:eastAsia="ko-KR"/>
        </w:rPr>
      </w:pPr>
      <w:r w:rsidRPr="00B27271">
        <w:rPr>
          <w:lang w:eastAsia="ko-KR"/>
        </w:rPr>
        <w:t>2&gt;</w:t>
      </w:r>
      <w:r w:rsidRPr="00B27271">
        <w:rPr>
          <w:lang w:eastAsia="ko-KR"/>
        </w:rPr>
        <w:tab/>
        <w:t xml:space="preserve">set the </w:t>
      </w:r>
      <w:r w:rsidRPr="00B27271">
        <w:rPr>
          <w:i/>
          <w:iCs/>
          <w:lang w:eastAsia="ko-KR"/>
        </w:rPr>
        <w:t>RA_TYPE</w:t>
      </w:r>
      <w:r w:rsidRPr="00B27271">
        <w:rPr>
          <w:lang w:eastAsia="ko-KR"/>
        </w:rPr>
        <w:t xml:space="preserve"> to </w:t>
      </w:r>
      <w:r w:rsidRPr="00B27271">
        <w:rPr>
          <w:i/>
          <w:iCs/>
          <w:lang w:eastAsia="ko-KR"/>
        </w:rPr>
        <w:t>2-stepRA</w:t>
      </w:r>
      <w:r w:rsidRPr="00B27271">
        <w:rPr>
          <w:lang w:eastAsia="ko-KR"/>
        </w:rPr>
        <w:t>.</w:t>
      </w:r>
    </w:p>
    <w:p w14:paraId="48B7B09E" w14:textId="77777777" w:rsidR="00411769" w:rsidRPr="00B27271" w:rsidRDefault="00411769" w:rsidP="00411769">
      <w:pPr>
        <w:pStyle w:val="B1"/>
        <w:rPr>
          <w:rFonts w:eastAsia="Malgun Gothic"/>
          <w:lang w:eastAsia="ko-KR"/>
        </w:rPr>
      </w:pPr>
      <w:r w:rsidRPr="00B27271">
        <w:rPr>
          <w:lang w:eastAsia="ko-KR"/>
        </w:rPr>
        <w:t>1&gt;</w:t>
      </w:r>
      <w:r w:rsidRPr="00B27271">
        <w:rPr>
          <w:lang w:eastAsia="ko-KR"/>
        </w:rPr>
        <w:tab/>
        <w:t>else:</w:t>
      </w:r>
    </w:p>
    <w:p w14:paraId="49FF8B51" w14:textId="77777777" w:rsidR="00411769" w:rsidRPr="00B27271" w:rsidRDefault="00411769" w:rsidP="00411769">
      <w:pPr>
        <w:pStyle w:val="B2"/>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6B908E2C" w14:textId="77777777" w:rsidR="00411769" w:rsidRPr="00B27271" w:rsidRDefault="00411769" w:rsidP="00411769">
      <w:pPr>
        <w:pStyle w:val="B1"/>
      </w:pPr>
      <w:r w:rsidRPr="00B27271">
        <w:t>1&gt;</w:t>
      </w:r>
      <w:r w:rsidRPr="00B27271">
        <w:tab/>
        <w:t>perform initialization of variables specific to Random Access type as specified in clause 5.1.1a;</w:t>
      </w:r>
    </w:p>
    <w:p w14:paraId="23AB0F78" w14:textId="77777777" w:rsidR="00411769" w:rsidRPr="00B27271" w:rsidRDefault="00411769" w:rsidP="00411769">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747D2E34" w14:textId="77777777" w:rsidR="00411769" w:rsidRPr="00B27271" w:rsidRDefault="00411769" w:rsidP="00411769">
      <w:pPr>
        <w:pStyle w:val="B2"/>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for 2-step RA type (see clause 5.1.2a).</w:t>
      </w:r>
    </w:p>
    <w:p w14:paraId="01628944" w14:textId="77777777" w:rsidR="00411769" w:rsidRPr="00B27271" w:rsidRDefault="00411769" w:rsidP="00411769">
      <w:pPr>
        <w:pStyle w:val="B1"/>
      </w:pPr>
      <w:r w:rsidRPr="00B27271">
        <w:t>1&gt;</w:t>
      </w:r>
      <w:r w:rsidRPr="00B27271">
        <w:tab/>
        <w:t>else:</w:t>
      </w:r>
    </w:p>
    <w:p w14:paraId="3C38994B"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373993AF" w14:textId="77777777" w:rsidR="00411769" w:rsidRPr="00B27271" w:rsidRDefault="00411769" w:rsidP="00411769">
      <w:pPr>
        <w:pStyle w:val="Heading3"/>
        <w:rPr>
          <w:rFonts w:eastAsia="Malgun Gothic"/>
          <w:lang w:eastAsia="ko-KR"/>
        </w:rPr>
      </w:pPr>
      <w:bookmarkStart w:id="188" w:name="_Toc201677563"/>
      <w:bookmarkStart w:id="189" w:name="_Toc193408461"/>
      <w:bookmarkStart w:id="190" w:name="_Toc83661025"/>
      <w:bookmarkStart w:id="191" w:name="_Toc29239821"/>
      <w:bookmarkStart w:id="192" w:name="_Toc37296177"/>
      <w:bookmarkStart w:id="193" w:name="_Toc46490303"/>
      <w:bookmarkStart w:id="194" w:name="_Toc52751998"/>
      <w:bookmarkStart w:id="195" w:name="_Toc52796460"/>
      <w:bookmarkEnd w:id="40"/>
      <w:bookmarkEnd w:id="41"/>
      <w:bookmarkEnd w:id="42"/>
      <w:bookmarkEnd w:id="43"/>
      <w:bookmarkEnd w:id="44"/>
      <w:r w:rsidRPr="00B27271">
        <w:rPr>
          <w:rFonts w:eastAsia="Malgun Gothic"/>
          <w:lang w:eastAsia="ko-KR"/>
        </w:rPr>
        <w:t>5.1.1a</w:t>
      </w:r>
      <w:r w:rsidRPr="00B27271">
        <w:rPr>
          <w:rFonts w:eastAsia="Malgun Gothic"/>
          <w:lang w:eastAsia="ko-KR"/>
        </w:rPr>
        <w:tab/>
        <w:t>Initialization of variables specific to Random Access type</w:t>
      </w:r>
      <w:bookmarkEnd w:id="188"/>
    </w:p>
    <w:p w14:paraId="36E37565" w14:textId="77777777" w:rsidR="00411769" w:rsidRPr="00B27271" w:rsidRDefault="00411769" w:rsidP="00411769">
      <w:pPr>
        <w:rPr>
          <w:rFonts w:eastAsia="Malgun Gothic"/>
          <w:lang w:eastAsia="ko-KR"/>
        </w:rPr>
      </w:pPr>
      <w:r w:rsidRPr="00B27271">
        <w:rPr>
          <w:lang w:eastAsia="ko-KR"/>
        </w:rPr>
        <w:t>The MAC entity shall:</w:t>
      </w:r>
    </w:p>
    <w:p w14:paraId="4F1B6ED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RA_TYPE</w:t>
      </w:r>
      <w:r w:rsidRPr="00B27271">
        <w:rPr>
          <w:lang w:eastAsia="ko-KR"/>
        </w:rPr>
        <w:t xml:space="preserve"> is set to </w:t>
      </w:r>
      <w:r w:rsidRPr="00B27271">
        <w:rPr>
          <w:i/>
          <w:lang w:eastAsia="ko-KR"/>
        </w:rPr>
        <w:t>2-stepRA</w:t>
      </w:r>
      <w:r w:rsidRPr="00B27271">
        <w:rPr>
          <w:lang w:eastAsia="ko-KR"/>
        </w:rPr>
        <w:t>:</w:t>
      </w:r>
    </w:p>
    <w:p w14:paraId="6A78356C" w14:textId="77777777" w:rsidR="00411769" w:rsidRPr="00B27271" w:rsidRDefault="00411769" w:rsidP="00411769">
      <w:pPr>
        <w:pStyle w:val="B2"/>
        <w:rPr>
          <w:rFonts w:eastAsia="Malgun Gothic"/>
          <w:lang w:eastAsia="ko-KR"/>
        </w:rPr>
      </w:pPr>
      <w:r w:rsidRPr="00B27271">
        <w:rPr>
          <w:lang w:eastAsia="ko-KR"/>
        </w:rPr>
        <w:t>2&gt;</w:t>
      </w:r>
      <w:r w:rsidRPr="00B27271">
        <w:rPr>
          <w:lang w:eastAsia="ko-KR"/>
        </w:rPr>
        <w:tab/>
        <w:t xml:space="preserve">set </w:t>
      </w:r>
      <w:r w:rsidRPr="00B27271">
        <w:rPr>
          <w:i/>
          <w:lang w:eastAsia="ko-KR"/>
        </w:rPr>
        <w:t>PREAMBLE_POWER_RAMPING_STEP</w:t>
      </w:r>
      <w:r w:rsidRPr="00B27271">
        <w:rPr>
          <w:lang w:eastAsia="ko-KR"/>
        </w:rPr>
        <w:t xml:space="preserve"> to </w:t>
      </w:r>
      <w:proofErr w:type="spellStart"/>
      <w:r w:rsidRPr="00B27271">
        <w:rPr>
          <w:i/>
          <w:iCs/>
          <w:lang w:eastAsia="ko-KR"/>
        </w:rPr>
        <w:t>msgA-PreamblePowerRampingStep</w:t>
      </w:r>
      <w:proofErr w:type="spellEnd"/>
      <w:r w:rsidRPr="00B27271">
        <w:rPr>
          <w:lang w:eastAsia="ko-KR"/>
        </w:rPr>
        <w:t>;</w:t>
      </w:r>
    </w:p>
    <w:p w14:paraId="20A6721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2C7387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apply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ConfigGenericTwoStepRA</w:t>
      </w:r>
      <w:proofErr w:type="spellEnd"/>
      <w:r w:rsidRPr="00B27271">
        <w:rPr>
          <w:iCs/>
        </w:rPr>
        <w:t>;</w:t>
      </w:r>
    </w:p>
    <w:p w14:paraId="67229E6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3623D240"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cfra-TwoStep</w:t>
      </w:r>
      <w:proofErr w:type="spellEnd"/>
      <w:r w:rsidRPr="00B27271">
        <w:rPr>
          <w:lang w:eastAsia="ko-KR"/>
        </w:rPr>
        <w:t xml:space="preserve"> is configured for the selected carrier:</w:t>
      </w:r>
    </w:p>
    <w:p w14:paraId="1745AC4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iCs/>
          <w:lang w:eastAsia="ko-KR"/>
        </w:rPr>
        <w:t>msgA-TransMax</w:t>
      </w:r>
      <w:proofErr w:type="spellEnd"/>
      <w:r w:rsidRPr="00B27271">
        <w:rPr>
          <w:iCs/>
          <w:lang w:eastAsia="ko-KR"/>
        </w:rPr>
        <w:t xml:space="preserve"> </w:t>
      </w:r>
      <w:r w:rsidRPr="00B27271">
        <w:rPr>
          <w:lang w:eastAsia="ko-KR"/>
        </w:rPr>
        <w:t xml:space="preserve">is configured in the </w:t>
      </w:r>
      <w:proofErr w:type="spellStart"/>
      <w:r w:rsidRPr="00B27271">
        <w:rPr>
          <w:i/>
          <w:iCs/>
          <w:lang w:eastAsia="ko-KR"/>
        </w:rPr>
        <w:t>cfra-TwoStep</w:t>
      </w:r>
      <w:proofErr w:type="spellEnd"/>
      <w:r w:rsidRPr="00B27271">
        <w:rPr>
          <w:lang w:eastAsia="ko-KR"/>
        </w:rPr>
        <w:t>:</w:t>
      </w:r>
    </w:p>
    <w:p w14:paraId="66EE0CA2" w14:textId="77777777" w:rsidR="00411769" w:rsidRPr="00B27271" w:rsidRDefault="00411769" w:rsidP="00411769">
      <w:pPr>
        <w:pStyle w:val="B4"/>
        <w:rPr>
          <w:lang w:eastAsia="ko-KR"/>
        </w:rPr>
      </w:pPr>
      <w:r w:rsidRPr="00B27271">
        <w:rPr>
          <w:lang w:eastAsia="ko-KR"/>
        </w:rPr>
        <w:t>4&gt;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configured in the </w:t>
      </w:r>
      <w:proofErr w:type="spellStart"/>
      <w:r w:rsidRPr="00B27271">
        <w:rPr>
          <w:i/>
          <w:iCs/>
          <w:lang w:eastAsia="ko-KR"/>
        </w:rPr>
        <w:t>cfra-TwoStep</w:t>
      </w:r>
      <w:proofErr w:type="spellEnd"/>
      <w:r w:rsidRPr="00B27271">
        <w:rPr>
          <w:lang w:eastAsia="ko-KR"/>
        </w:rPr>
        <w:t>.</w:t>
      </w:r>
    </w:p>
    <w:p w14:paraId="5567869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i/>
          <w:iCs/>
          <w:lang w:eastAsia="ko-KR"/>
        </w:rPr>
        <w:t>msgA-TransMax</w:t>
      </w:r>
      <w:proofErr w:type="spellEnd"/>
      <w:r w:rsidRPr="00B27271">
        <w:rPr>
          <w:lang w:eastAsia="ko-KR"/>
        </w:rPr>
        <w:t xml:space="preserve"> is included in the </w:t>
      </w:r>
      <w:r w:rsidRPr="00B27271">
        <w:rPr>
          <w:i/>
          <w:szCs w:val="22"/>
        </w:rPr>
        <w:t>RACH-</w:t>
      </w:r>
      <w:proofErr w:type="spellStart"/>
      <w:r w:rsidRPr="00B27271">
        <w:rPr>
          <w:i/>
          <w:szCs w:val="22"/>
        </w:rPr>
        <w:t>ConfigCommonTwoStepRA</w:t>
      </w:r>
      <w:proofErr w:type="spellEnd"/>
      <w:r w:rsidRPr="00B27271">
        <w:rPr>
          <w:szCs w:val="22"/>
        </w:rPr>
        <w:t>:</w:t>
      </w:r>
    </w:p>
    <w:p w14:paraId="7FA2D2E6" w14:textId="77777777" w:rsidR="00411769" w:rsidRPr="00B27271" w:rsidRDefault="00411769" w:rsidP="00411769">
      <w:pPr>
        <w:pStyle w:val="B3"/>
        <w:rPr>
          <w:lang w:eastAsia="ko-KR"/>
        </w:rPr>
      </w:pPr>
      <w:r w:rsidRPr="00B27271">
        <w:rPr>
          <w:lang w:eastAsia="ko-KR"/>
        </w:rPr>
        <w:t>3&gt;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included in the </w:t>
      </w:r>
      <w:r w:rsidRPr="00B27271">
        <w:rPr>
          <w:i/>
          <w:szCs w:val="22"/>
        </w:rPr>
        <w:t>RACH-</w:t>
      </w:r>
      <w:proofErr w:type="spellStart"/>
      <w:r w:rsidRPr="00B27271">
        <w:rPr>
          <w:i/>
          <w:szCs w:val="22"/>
        </w:rPr>
        <w:t>ConfigCommonTwoStepRA</w:t>
      </w:r>
      <w:proofErr w:type="spellEnd"/>
      <w:r w:rsidRPr="00B27271">
        <w:rPr>
          <w:iCs/>
        </w:rPr>
        <w:t>.</w:t>
      </w:r>
    </w:p>
    <w:p w14:paraId="2481BA6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lang w:eastAsia="ko-KR"/>
        </w:rPr>
        <w:t>SpCell</w:t>
      </w:r>
      <w:proofErr w:type="spellEnd"/>
      <w:r w:rsidRPr="00B27271">
        <w:rPr>
          <w:lang w:eastAsia="ko-KR"/>
        </w:rPr>
        <w:t xml:space="preserve"> beam failure recovery (as specified in clause 5.17); and</w:t>
      </w:r>
    </w:p>
    <w:p w14:paraId="1FD94DE6"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beamFailureRecoveryConfig</w:t>
      </w:r>
      <w:proofErr w:type="spellEnd"/>
      <w:r w:rsidRPr="00B27271">
        <w:rPr>
          <w:lang w:eastAsia="ko-KR"/>
        </w:rPr>
        <w:t xml:space="preserve"> is configured for the active UL BWP of the selected carrier; and</w:t>
      </w:r>
    </w:p>
    <w:p w14:paraId="6E8E3EC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ra-PrioritizationTwoStep</w:t>
      </w:r>
      <w:proofErr w:type="spellEnd"/>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620B4A68"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66326A3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3720E804" w14:textId="77777777" w:rsidR="00411769" w:rsidRPr="00B27271" w:rsidRDefault="00411769" w:rsidP="00411769">
      <w:pPr>
        <w:pStyle w:val="B4"/>
        <w:rPr>
          <w:lang w:eastAsia="ko-KR"/>
        </w:rPr>
      </w:pPr>
      <w:r w:rsidRPr="00B27271">
        <w:t>4</w:t>
      </w:r>
      <w:r w:rsidRPr="00B27271">
        <w:rPr>
          <w:lang w:eastAsia="ko-KR"/>
        </w:rPr>
        <w:t>&gt;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0471B1DB"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18C0CE3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37B3DB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ra-PrioritizationTwoStep</w:t>
      </w:r>
      <w:proofErr w:type="spellEnd"/>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09FA028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rach-ConfigDedicated</w:t>
      </w:r>
      <w:proofErr w:type="spellEnd"/>
      <w:r w:rsidRPr="00B27271">
        <w:rPr>
          <w:lang w:eastAsia="ko-KR"/>
        </w:rPr>
        <w:t>;</w:t>
      </w:r>
    </w:p>
    <w:p w14:paraId="573F636F"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lang w:eastAsia="ko-KR"/>
        </w:rPr>
        <w:t>ra-PrioritizationTwoStep</w:t>
      </w:r>
      <w:proofErr w:type="spellEnd"/>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35D67F3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00DBAF1D"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ra-PrioritizationForSlicingTwoStep</w:t>
      </w:r>
      <w:proofErr w:type="spellEnd"/>
      <w:r w:rsidRPr="00B27271">
        <w:t xml:space="preserve"> for a </w:t>
      </w:r>
      <w:r w:rsidRPr="00B27271">
        <w:rPr>
          <w:i/>
          <w:iCs/>
        </w:rPr>
        <w:t>NSAG-ID</w:t>
      </w:r>
      <w:r w:rsidRPr="00B27271">
        <w:t xml:space="preserve"> and </w:t>
      </w:r>
      <w:proofErr w:type="spellStart"/>
      <w:r w:rsidRPr="00B27271">
        <w:rPr>
          <w:i/>
        </w:rPr>
        <w:t>ra-PrioritizationForAccessIdentityTwoStep</w:t>
      </w:r>
      <w:proofErr w:type="spellEnd"/>
      <w:r w:rsidRPr="00B27271">
        <w:t xml:space="preserve"> are configured for the selected carrier; and</w:t>
      </w:r>
    </w:p>
    <w:p w14:paraId="06D99340" w14:textId="77777777" w:rsidR="00411769" w:rsidRPr="00B27271" w:rsidRDefault="00411769" w:rsidP="00411769">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63F2BC11"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7225B7E5"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2C0CBAF0"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rPr>
          <w:iCs/>
        </w:rPr>
        <w:t xml:space="preserve"> </w:t>
      </w:r>
      <w:r w:rsidRPr="00B27271">
        <w:t xml:space="preserve">for this </w:t>
      </w:r>
      <w:r w:rsidRPr="00B27271">
        <w:rPr>
          <w:i/>
          <w:iCs/>
        </w:rPr>
        <w:t>NSAG-ID</w:t>
      </w:r>
      <w:r w:rsidRPr="00B27271">
        <w:rPr>
          <w:iCs/>
        </w:rPr>
        <w:t>:</w:t>
      </w:r>
    </w:p>
    <w:p w14:paraId="7F6C4EA4" w14:textId="77777777" w:rsidR="00411769" w:rsidRPr="00B27271" w:rsidRDefault="00411769" w:rsidP="00411769">
      <w:pPr>
        <w:pStyle w:val="B5"/>
      </w:pPr>
      <w:r w:rsidRPr="00B27271">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7911F863" w14:textId="77777777" w:rsidR="00411769" w:rsidRPr="00B27271" w:rsidRDefault="00411769" w:rsidP="00411769">
      <w:pPr>
        <w:pStyle w:val="B4"/>
        <w:rPr>
          <w:iCs/>
        </w:rPr>
      </w:pPr>
      <w:r w:rsidRPr="00B27271">
        <w:rPr>
          <w:lang w:eastAsia="ko-KR"/>
        </w:rPr>
        <w:lastRenderedPageBreak/>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rPr>
          <w:iCs/>
        </w:rPr>
        <w:t xml:space="preserve"> </w:t>
      </w:r>
      <w:r w:rsidRPr="00B27271">
        <w:t xml:space="preserve">for this </w:t>
      </w:r>
      <w:r w:rsidRPr="00B27271">
        <w:rPr>
          <w:i/>
          <w:iCs/>
        </w:rPr>
        <w:t>NSAG-ID</w:t>
      </w:r>
      <w:r w:rsidRPr="00B27271">
        <w:rPr>
          <w:lang w:eastAsia="ko-KR"/>
        </w:rPr>
        <w:t>:</w:t>
      </w:r>
    </w:p>
    <w:p w14:paraId="4172F642" w14:textId="77777777" w:rsidR="00411769" w:rsidRPr="00B27271" w:rsidRDefault="00411769" w:rsidP="00411769">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725E2B66"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21B3D7B3" w14:textId="77777777" w:rsidR="00411769" w:rsidRPr="00B27271" w:rsidRDefault="00411769" w:rsidP="00411769">
      <w:pPr>
        <w:pStyle w:val="B4"/>
        <w:rPr>
          <w:iCs/>
        </w:rPr>
      </w:pPr>
      <w:r w:rsidRPr="00B27271">
        <w:t>4&gt;</w:t>
      </w:r>
      <w:r w:rsidRPr="00B27271">
        <w:tab/>
        <w:t xml:space="preserve">if </w:t>
      </w:r>
      <w:proofErr w:type="spellStart"/>
      <w:r w:rsidRPr="00B27271">
        <w:rPr>
          <w:i/>
          <w:iCs/>
        </w:rPr>
        <w:t>powerRampingStepHighPriority</w:t>
      </w:r>
      <w:proofErr w:type="spellEnd"/>
      <w:r w:rsidRPr="00B27271">
        <w:t xml:space="preserve"> is configured in the </w:t>
      </w:r>
      <w:proofErr w:type="spellStart"/>
      <w:r w:rsidRPr="00B27271">
        <w:rPr>
          <w:i/>
        </w:rPr>
        <w:t>ra-PrioritizationForAccessIdentityTwoStep</w:t>
      </w:r>
      <w:proofErr w:type="spellEnd"/>
      <w:r w:rsidRPr="00B27271">
        <w:rPr>
          <w:iCs/>
        </w:rPr>
        <w:t>:</w:t>
      </w:r>
    </w:p>
    <w:p w14:paraId="0B66BA62" w14:textId="77777777" w:rsidR="00411769" w:rsidRPr="00B27271" w:rsidRDefault="00411769" w:rsidP="00411769">
      <w:pPr>
        <w:pStyle w:val="B5"/>
      </w:pPr>
      <w:r w:rsidRPr="00B27271">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7F08F898" w14:textId="77777777" w:rsidR="00411769" w:rsidRPr="00B27271" w:rsidRDefault="00411769" w:rsidP="00411769">
      <w:pPr>
        <w:pStyle w:val="B4"/>
        <w:rPr>
          <w:iCs/>
        </w:rPr>
      </w:pPr>
      <w:r w:rsidRPr="00B27271">
        <w:t>4&gt;</w:t>
      </w:r>
      <w:r w:rsidRPr="00B27271">
        <w:tab/>
        <w:t xml:space="preserve">if </w:t>
      </w:r>
      <w:proofErr w:type="spellStart"/>
      <w:r w:rsidRPr="00B27271">
        <w:rPr>
          <w:i/>
        </w:rPr>
        <w:t>scalingFactorBI</w:t>
      </w:r>
      <w:proofErr w:type="spellEnd"/>
      <w:r w:rsidRPr="00B27271">
        <w:t xml:space="preserve"> is configured in the </w:t>
      </w:r>
      <w:proofErr w:type="spellStart"/>
      <w:r w:rsidRPr="00B27271">
        <w:rPr>
          <w:i/>
        </w:rPr>
        <w:t>ra-PrioritizationForAccessIdentityTwoStep</w:t>
      </w:r>
      <w:proofErr w:type="spellEnd"/>
      <w:r w:rsidRPr="00B27271">
        <w:t>:</w:t>
      </w:r>
    </w:p>
    <w:p w14:paraId="1635EBDD" w14:textId="77777777" w:rsidR="00411769" w:rsidRPr="00B27271" w:rsidRDefault="00411769" w:rsidP="00411769">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2DA62E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i/>
        </w:rPr>
        <w:t>ra-PrioritizationForSlicingTwoStep</w:t>
      </w:r>
      <w:proofErr w:type="spellEnd"/>
      <w:r w:rsidRPr="00B27271">
        <w:t xml:space="preserve"> for a </w:t>
      </w:r>
      <w:r w:rsidRPr="00B27271">
        <w:rPr>
          <w:i/>
          <w:iCs/>
        </w:rPr>
        <w:t>NSAG-ID</w:t>
      </w:r>
      <w:r w:rsidRPr="00B27271">
        <w:t xml:space="preserve"> is configured for the selected carrier</w:t>
      </w:r>
      <w:r w:rsidRPr="00B27271">
        <w:rPr>
          <w:lang w:eastAsia="ko-KR"/>
        </w:rPr>
        <w:t>; and</w:t>
      </w:r>
    </w:p>
    <w:p w14:paraId="5B533E64" w14:textId="77777777" w:rsidR="00411769" w:rsidRPr="00B27271" w:rsidRDefault="00411769" w:rsidP="00411769">
      <w:pPr>
        <w:pStyle w:val="B2"/>
      </w:pPr>
      <w:r w:rsidRPr="00B27271">
        <w:rPr>
          <w:lang w:eastAsia="ko-KR"/>
        </w:rPr>
        <w:t>2&gt;</w:t>
      </w:r>
      <w:r w:rsidRPr="00B27271">
        <w:rPr>
          <w:lang w:eastAsia="ko-KR"/>
        </w:rPr>
        <w:tab/>
        <w:t>if</w:t>
      </w:r>
      <w:r w:rsidRPr="00B27271">
        <w:t xml:space="preserve"> </w:t>
      </w:r>
      <w:r w:rsidRPr="00B27271">
        <w:rPr>
          <w:lang w:eastAsia="ko-KR"/>
        </w:rPr>
        <w:t xml:space="preserve">the MAC entity is provided by upper layers with this </w:t>
      </w:r>
      <w:r w:rsidRPr="00B27271">
        <w:rPr>
          <w:i/>
          <w:iCs/>
        </w:rPr>
        <w:t>NSAG-ID</w:t>
      </w:r>
      <w:r w:rsidRPr="00B27271">
        <w:t>:</w:t>
      </w:r>
    </w:p>
    <w:p w14:paraId="238D6443"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t xml:space="preserve"> for this </w:t>
      </w:r>
      <w:r w:rsidRPr="00B27271">
        <w:rPr>
          <w:i/>
          <w:iCs/>
        </w:rPr>
        <w:t>NSAG-ID</w:t>
      </w:r>
      <w:r w:rsidRPr="00B27271">
        <w:rPr>
          <w:iCs/>
        </w:rPr>
        <w:t>:</w:t>
      </w:r>
    </w:p>
    <w:p w14:paraId="024C215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3DA755D4"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t xml:space="preserve"> for this </w:t>
      </w:r>
      <w:r w:rsidRPr="00B27271">
        <w:rPr>
          <w:i/>
          <w:iCs/>
        </w:rPr>
        <w:t>NSAG-ID</w:t>
      </w:r>
      <w:r w:rsidRPr="00B27271">
        <w:rPr>
          <w:lang w:eastAsia="ko-KR"/>
        </w:rPr>
        <w:t>:</w:t>
      </w:r>
    </w:p>
    <w:p w14:paraId="57947657"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758CCDA8"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ra-PrioritizationForAccessIdentityTwoStep</w:t>
      </w:r>
      <w:proofErr w:type="spellEnd"/>
      <w:r w:rsidRPr="00B27271">
        <w:t xml:space="preserve"> is configured for the selected carrier; and</w:t>
      </w:r>
    </w:p>
    <w:p w14:paraId="35BA8F02" w14:textId="77777777" w:rsidR="00411769" w:rsidRPr="00B27271" w:rsidRDefault="00411769" w:rsidP="00411769">
      <w:pPr>
        <w:pStyle w:val="B2"/>
      </w:pPr>
      <w:r w:rsidRPr="00B27271">
        <w:rPr>
          <w:lang w:eastAsia="ko-KR"/>
        </w:rPr>
        <w:t>2&gt;</w:t>
      </w:r>
      <w:r w:rsidRPr="00B27271">
        <w:rPr>
          <w:lang w:eastAsia="ko-KR"/>
        </w:rPr>
        <w:tab/>
      </w:r>
      <w:r w:rsidRPr="00B27271">
        <w:t>if the MAC entity is provided by upper layers with Access Identity 1 or 2; and</w:t>
      </w:r>
    </w:p>
    <w:p w14:paraId="510D05A2"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7B9E03BF"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ra-PrioritizationForAccessIdentityTwoStep</w:t>
      </w:r>
      <w:proofErr w:type="spellEnd"/>
      <w:r w:rsidRPr="00B27271">
        <w:rPr>
          <w:iCs/>
        </w:rPr>
        <w:t>:</w:t>
      </w:r>
    </w:p>
    <w:p w14:paraId="7802A5CD"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189FAD93"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ra-PrioritizationForAccessIdentityTwoStep</w:t>
      </w:r>
      <w:proofErr w:type="spellEnd"/>
      <w:r w:rsidRPr="00B27271">
        <w:rPr>
          <w:lang w:eastAsia="ko-KR"/>
        </w:rPr>
        <w:t>:</w:t>
      </w:r>
    </w:p>
    <w:p w14:paraId="40D29CDF" w14:textId="77777777" w:rsidR="00411769" w:rsidRPr="00B27271" w:rsidRDefault="00411769" w:rsidP="00411769">
      <w:pPr>
        <w:pStyle w:val="B4"/>
        <w:rPr>
          <w:iCs/>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6AD8E0E4" w14:textId="77777777" w:rsidR="00411769" w:rsidRPr="00B27271" w:rsidRDefault="00411769" w:rsidP="00411769">
      <w:pPr>
        <w:pStyle w:val="B2"/>
        <w:rPr>
          <w:lang w:eastAsia="ko-KR"/>
        </w:rPr>
      </w:pPr>
      <w:r w:rsidRPr="00B27271">
        <w:rPr>
          <w:iCs/>
        </w:rPr>
        <w:t>2&gt;</w:t>
      </w:r>
      <w:r w:rsidRPr="00B27271">
        <w:rPr>
          <w:iCs/>
        </w:rPr>
        <w:tab/>
        <w:t xml:space="preserve">set </w:t>
      </w:r>
      <w:r w:rsidRPr="00B27271">
        <w:rPr>
          <w:i/>
        </w:rPr>
        <w:t>MSGA_PREAMBLE_POWER_RAMPING_STEP</w:t>
      </w:r>
      <w:r w:rsidRPr="00B27271">
        <w:t xml:space="preserve"> to </w:t>
      </w:r>
      <w:r w:rsidRPr="00B27271">
        <w:rPr>
          <w:i/>
          <w:iCs/>
          <w:lang w:eastAsia="ko-KR"/>
        </w:rPr>
        <w:t>PREAMBLE_POWER_RAMPING_STEP</w:t>
      </w:r>
      <w:r w:rsidRPr="00B27271">
        <w:rPr>
          <w:iCs/>
          <w:lang w:eastAsia="ko-KR"/>
        </w:rPr>
        <w:t>.</w:t>
      </w:r>
    </w:p>
    <w:p w14:paraId="1D38686B" w14:textId="77777777" w:rsidR="00411769" w:rsidRPr="00B27271" w:rsidRDefault="00411769" w:rsidP="00411769">
      <w:pPr>
        <w:pStyle w:val="B1"/>
        <w:rPr>
          <w:lang w:eastAsia="ko-KR"/>
        </w:rPr>
      </w:pPr>
      <w:r w:rsidRPr="00B27271">
        <w:t>1&gt;</w:t>
      </w:r>
      <w:r w:rsidRPr="00B27271">
        <w:tab/>
        <w:t xml:space="preserve">else (i.e. </w:t>
      </w:r>
      <w:r w:rsidRPr="00B27271">
        <w:rPr>
          <w:i/>
          <w:lang w:eastAsia="ko-KR"/>
        </w:rPr>
        <w:t>RA_TYPE</w:t>
      </w:r>
      <w:r w:rsidRPr="00B27271">
        <w:rPr>
          <w:lang w:eastAsia="ko-KR"/>
        </w:rPr>
        <w:t xml:space="preserve"> is set to </w:t>
      </w:r>
      <w:r w:rsidRPr="00B27271">
        <w:rPr>
          <w:i/>
          <w:iCs/>
          <w:lang w:eastAsia="ko-KR"/>
        </w:rPr>
        <w:t>4-stepRA</w:t>
      </w:r>
      <w:r w:rsidRPr="00B27271">
        <w:t>):</w:t>
      </w:r>
    </w:p>
    <w:p w14:paraId="180A7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PREAMBLE_POWER_RAMPING_STEP</w:t>
      </w:r>
      <w:r w:rsidRPr="00B27271">
        <w:rPr>
          <w:lang w:eastAsia="ko-KR"/>
        </w:rPr>
        <w:t xml:space="preserve"> to </w:t>
      </w:r>
      <w:proofErr w:type="spellStart"/>
      <w:r w:rsidRPr="00B27271">
        <w:rPr>
          <w:i/>
          <w:lang w:eastAsia="ko-KR"/>
        </w:rPr>
        <w:t>powerRampingStep</w:t>
      </w:r>
      <w:proofErr w:type="spellEnd"/>
      <w:r w:rsidRPr="00B27271">
        <w:rPr>
          <w:lang w:eastAsia="ko-KR"/>
        </w:rPr>
        <w:t>;</w:t>
      </w:r>
    </w:p>
    <w:p w14:paraId="65C664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070BDEF9" w14:textId="77777777" w:rsidR="00411769" w:rsidRPr="00B27271" w:rsidRDefault="00411769" w:rsidP="00411769">
      <w:pPr>
        <w:pStyle w:val="B2"/>
        <w:rPr>
          <w:lang w:eastAsia="ko-KR"/>
        </w:rPr>
      </w:pPr>
      <w:bookmarkStart w:id="196" w:name="_Hlk32509004"/>
      <w:r w:rsidRPr="00B27271">
        <w:rPr>
          <w:lang w:eastAsia="ko-KR"/>
        </w:rPr>
        <w:t>2&gt;</w:t>
      </w:r>
      <w:r w:rsidRPr="00B27271">
        <w:rPr>
          <w:lang w:eastAsia="ko-KR"/>
        </w:rPr>
        <w:tab/>
        <w:t xml:space="preserve">set </w:t>
      </w:r>
      <w:proofErr w:type="spellStart"/>
      <w:r w:rsidRPr="00B27271">
        <w:rPr>
          <w:i/>
          <w:iCs/>
          <w:lang w:eastAsia="ko-KR"/>
        </w:rPr>
        <w:t>preambleTransMax</w:t>
      </w:r>
      <w:proofErr w:type="spellEnd"/>
      <w:r w:rsidRPr="00B27271">
        <w:rPr>
          <w:lang w:eastAsia="ko-KR"/>
        </w:rPr>
        <w:t xml:space="preserve"> to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w:t>
      </w:r>
      <w:proofErr w:type="spellEnd"/>
      <w:r w:rsidRPr="00B27271">
        <w:rPr>
          <w:iCs/>
        </w:rPr>
        <w:t>;</w:t>
      </w:r>
      <w:bookmarkEnd w:id="196"/>
    </w:p>
    <w:p w14:paraId="6D75AB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rFonts w:eastAsia="Malgun Gothic"/>
          <w:lang w:eastAsia="ko-KR"/>
        </w:rPr>
        <w:t>SpCell</w:t>
      </w:r>
      <w:proofErr w:type="spellEnd"/>
      <w:r w:rsidRPr="00B27271">
        <w:rPr>
          <w:rFonts w:eastAsia="Malgun Gothic"/>
          <w:lang w:eastAsia="ko-KR"/>
        </w:rPr>
        <w:t xml:space="preserve"> </w:t>
      </w:r>
      <w:r w:rsidRPr="00B27271">
        <w:rPr>
          <w:lang w:eastAsia="ko-KR"/>
        </w:rPr>
        <w:t>beam failure recovery (as specified in clause 5.17); and</w:t>
      </w:r>
    </w:p>
    <w:p w14:paraId="5652A4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w:t>
      </w:r>
    </w:p>
    <w:p w14:paraId="3B6A97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beamFailureRecoveryTimer</w:t>
      </w:r>
      <w:proofErr w:type="spellEnd"/>
      <w:r w:rsidRPr="00B27271">
        <w:rPr>
          <w:lang w:eastAsia="ko-KR"/>
        </w:rPr>
        <w:t>, if configured;</w:t>
      </w:r>
    </w:p>
    <w:p w14:paraId="03489A9E" w14:textId="77777777" w:rsidR="00411769" w:rsidRPr="00B27271" w:rsidRDefault="00411769" w:rsidP="00411769">
      <w:pPr>
        <w:pStyle w:val="B3"/>
        <w:rPr>
          <w:lang w:eastAsia="ko-KR"/>
        </w:rPr>
      </w:pPr>
      <w:r w:rsidRPr="00B27271">
        <w:rPr>
          <w:lang w:eastAsia="ko-KR"/>
        </w:rPr>
        <w:t>3&gt;</w:t>
      </w:r>
      <w:r w:rsidRPr="00B27271">
        <w:rPr>
          <w:lang w:eastAsia="ko-KR"/>
        </w:rPr>
        <w:tab/>
        <w:t xml:space="preserve">apply the parameters </w:t>
      </w:r>
      <w:proofErr w:type="spellStart"/>
      <w:r w:rsidRPr="00B27271">
        <w:rPr>
          <w:i/>
          <w:iCs/>
          <w:lang w:eastAsia="ko-KR"/>
        </w:rPr>
        <w:t>powerRampingStep</w:t>
      </w:r>
      <w:proofErr w:type="spellEnd"/>
      <w:r w:rsidRPr="00B27271">
        <w:rPr>
          <w:lang w:eastAsia="ko-KR"/>
        </w:rPr>
        <w:t xml:space="preserve">, </w:t>
      </w:r>
      <w:proofErr w:type="spellStart"/>
      <w:r w:rsidRPr="00B27271">
        <w:rPr>
          <w:i/>
          <w:iCs/>
          <w:lang w:eastAsia="ko-KR"/>
        </w:rPr>
        <w:t>preambleReceivedTargetPower</w:t>
      </w:r>
      <w:proofErr w:type="spellEnd"/>
      <w:r w:rsidRPr="00B27271">
        <w:rPr>
          <w:lang w:eastAsia="ko-KR"/>
        </w:rPr>
        <w:t xml:space="preserve">, and </w:t>
      </w:r>
      <w:proofErr w:type="spellStart"/>
      <w:r w:rsidRPr="00B27271">
        <w:rPr>
          <w:i/>
          <w:iCs/>
          <w:lang w:eastAsia="ko-KR"/>
        </w:rPr>
        <w:t>preambleTransMax</w:t>
      </w:r>
      <w:proofErr w:type="spellEnd"/>
      <w:r w:rsidRPr="00B27271">
        <w:rPr>
          <w:lang w:eastAsia="ko-KR"/>
        </w:rPr>
        <w:t xml:space="preserve"> configured in the </w:t>
      </w:r>
      <w:proofErr w:type="spellStart"/>
      <w:r w:rsidRPr="00B27271">
        <w:rPr>
          <w:i/>
          <w:iCs/>
          <w:lang w:eastAsia="ko-KR"/>
        </w:rPr>
        <w:t>beamFailureRecoveryConfig</w:t>
      </w:r>
      <w:proofErr w:type="spellEnd"/>
      <w:r w:rsidRPr="00B27271">
        <w:rPr>
          <w:lang w:eastAsia="ko-KR"/>
        </w:rPr>
        <w:t>.</w:t>
      </w:r>
    </w:p>
    <w:p w14:paraId="136054A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beam failure recovery (as specified in clause 5.17); and</w:t>
      </w:r>
    </w:p>
    <w:p w14:paraId="719D29F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 and</w:t>
      </w:r>
    </w:p>
    <w:p w14:paraId="355F032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1907D724"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iCs/>
        </w:rPr>
        <w:t>ra</w:t>
      </w:r>
      <w:proofErr w:type="spellEnd"/>
      <w:r w:rsidRPr="00B27271">
        <w:rPr>
          <w:i/>
          <w:iCs/>
        </w:rPr>
        <w:t>-Prioritization</w:t>
      </w:r>
      <w:r w:rsidRPr="00B27271">
        <w:rPr>
          <w:iCs/>
        </w:rPr>
        <w:t xml:space="preserve"> </w:t>
      </w:r>
      <w:r w:rsidRPr="00B27271">
        <w:t>in</w:t>
      </w:r>
      <w:r w:rsidRPr="00B27271">
        <w:rPr>
          <w:iCs/>
        </w:rPr>
        <w:t xml:space="preserve"> </w:t>
      </w:r>
      <w:proofErr w:type="spellStart"/>
      <w:r w:rsidRPr="00B27271">
        <w:rPr>
          <w:i/>
          <w:iCs/>
          <w:lang w:eastAsia="ko-KR"/>
        </w:rPr>
        <w:t>beamFailureRecoveryConfig</w:t>
      </w:r>
      <w:proofErr w:type="spellEnd"/>
      <w:r w:rsidRPr="00B27271">
        <w:rPr>
          <w:lang w:eastAsia="ko-KR"/>
        </w:rPr>
        <w:t>;</w:t>
      </w:r>
    </w:p>
    <w:p w14:paraId="5CD544DC"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iCs/>
        </w:rPr>
        <w:t>ra</w:t>
      </w:r>
      <w:proofErr w:type="spellEnd"/>
      <w:r w:rsidRPr="00B27271">
        <w:rPr>
          <w:i/>
          <w:iCs/>
        </w:rPr>
        <w:t>-Prioritization</w:t>
      </w:r>
      <w:r w:rsidRPr="00B27271">
        <w:rPr>
          <w:lang w:eastAsia="ko-KR"/>
        </w:rPr>
        <w:t xml:space="preserve"> in the </w:t>
      </w:r>
      <w:proofErr w:type="spellStart"/>
      <w:r w:rsidRPr="00B27271">
        <w:rPr>
          <w:i/>
          <w:lang w:eastAsia="ko-KR"/>
        </w:rPr>
        <w:t>beamFailureRecoveryConfig</w:t>
      </w:r>
      <w:proofErr w:type="spellEnd"/>
      <w:r w:rsidRPr="00B27271">
        <w:rPr>
          <w:lang w:eastAsia="ko-KR"/>
        </w:rPr>
        <w:t>:</w:t>
      </w:r>
    </w:p>
    <w:p w14:paraId="7CBFA26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5EC56A1C"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56848C36"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3603DDD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4D6356D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w:t>
      </w:r>
      <w:r w:rsidRPr="00B27271">
        <w:rPr>
          <w:iCs/>
          <w:lang w:eastAsia="ko-KR"/>
        </w:rPr>
        <w:t xml:space="preserve">included in the </w:t>
      </w:r>
      <w:proofErr w:type="spellStart"/>
      <w:r w:rsidRPr="00B27271">
        <w:rPr>
          <w:i/>
          <w:lang w:eastAsia="ko-KR"/>
        </w:rPr>
        <w:t>ra</w:t>
      </w:r>
      <w:proofErr w:type="spellEnd"/>
      <w:r w:rsidRPr="00B27271">
        <w:rPr>
          <w:i/>
          <w:lang w:eastAsia="ko-KR"/>
        </w:rPr>
        <w:t>-Prioritization</w:t>
      </w:r>
      <w:r w:rsidRPr="00B27271">
        <w:rPr>
          <w:iCs/>
          <w:lang w:eastAsia="ko-KR"/>
        </w:rPr>
        <w:t xml:space="preserve"> in </w:t>
      </w:r>
      <w:proofErr w:type="spellStart"/>
      <w:r w:rsidRPr="00B27271">
        <w:rPr>
          <w:i/>
          <w:lang w:eastAsia="ko-KR"/>
        </w:rPr>
        <w:t>rach-ConfigDedicated</w:t>
      </w:r>
      <w:proofErr w:type="spellEnd"/>
      <w:r w:rsidRPr="00B27271">
        <w:rPr>
          <w:lang w:eastAsia="ko-KR"/>
        </w:rPr>
        <w:t>;</w:t>
      </w:r>
    </w:p>
    <w:p w14:paraId="7707D4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rPr>
        <w:t>scalingFactorBI</w:t>
      </w:r>
      <w:proofErr w:type="spellEnd"/>
      <w:r w:rsidRPr="00B27271">
        <w:rPr>
          <w:lang w:eastAsia="ko-KR"/>
        </w:rPr>
        <w:t xml:space="preserve"> is configured in </w:t>
      </w:r>
      <w:proofErr w:type="spellStart"/>
      <w:r w:rsidRPr="00B27271">
        <w:rPr>
          <w:i/>
        </w:rPr>
        <w:t>ra</w:t>
      </w:r>
      <w:proofErr w:type="spellEnd"/>
      <w:r w:rsidRPr="00B27271">
        <w:rPr>
          <w:i/>
        </w:rPr>
        <w:t>-Prioritization</w:t>
      </w:r>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027B434C"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4DD15C1A"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w:t>
      </w:r>
      <w:proofErr w:type="spellEnd"/>
      <w:r w:rsidRPr="00B27271">
        <w:t xml:space="preserve"> for a </w:t>
      </w:r>
      <w:r w:rsidRPr="00B27271">
        <w:rPr>
          <w:i/>
          <w:iCs/>
        </w:rPr>
        <w:t>NSAG-ID</w:t>
      </w:r>
      <w:r w:rsidRPr="00B27271">
        <w:t xml:space="preserve"> and </w:t>
      </w:r>
      <w:proofErr w:type="spellStart"/>
      <w:r w:rsidRPr="00B27271">
        <w:rPr>
          <w:i/>
          <w:iCs/>
        </w:rPr>
        <w:t>ra-PrioritizationForAccessIdentity</w:t>
      </w:r>
      <w:proofErr w:type="spellEnd"/>
      <w:r w:rsidRPr="00B27271">
        <w:t xml:space="preserve"> are configured for the selected carrier; and</w:t>
      </w:r>
    </w:p>
    <w:p w14:paraId="73C732B4" w14:textId="77777777" w:rsidR="00411769" w:rsidRPr="00B27271" w:rsidRDefault="00411769" w:rsidP="00411769">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3BF10B64"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94ED9AA"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51011C88"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r w:rsidRPr="00B27271">
        <w:rPr>
          <w:i/>
          <w:iCs/>
        </w:rPr>
        <w:t>NSAG-ID</w:t>
      </w:r>
      <w:r w:rsidRPr="00B27271">
        <w:rPr>
          <w:iCs/>
        </w:rPr>
        <w:t>:</w:t>
      </w:r>
    </w:p>
    <w:p w14:paraId="32B07C14" w14:textId="77777777" w:rsidR="00411769" w:rsidRPr="00B27271" w:rsidRDefault="00411769" w:rsidP="00411769">
      <w:pPr>
        <w:pStyle w:val="B5"/>
      </w:pPr>
      <w:r w:rsidRPr="00B27271">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3794C99B"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r w:rsidRPr="00B27271">
        <w:rPr>
          <w:i/>
          <w:iCs/>
        </w:rPr>
        <w:t>NSAG-ID</w:t>
      </w:r>
      <w:r w:rsidRPr="00B27271">
        <w:rPr>
          <w:lang w:eastAsia="ko-KR"/>
        </w:rPr>
        <w:t>:</w:t>
      </w:r>
    </w:p>
    <w:p w14:paraId="62071DF1" w14:textId="77777777" w:rsidR="00411769" w:rsidRPr="00B27271" w:rsidRDefault="00411769" w:rsidP="00411769">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46149033"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1DECD2B7" w14:textId="77777777" w:rsidR="00411769" w:rsidRPr="00B27271" w:rsidRDefault="00411769" w:rsidP="00411769">
      <w:pPr>
        <w:pStyle w:val="B4"/>
        <w:rPr>
          <w:iCs/>
        </w:rPr>
      </w:pPr>
      <w:r w:rsidRPr="00B27271">
        <w:t>4&gt;</w:t>
      </w:r>
      <w:r w:rsidRPr="00B27271">
        <w:tab/>
      </w:r>
      <w:r w:rsidRPr="00B27271">
        <w:rPr>
          <w:lang w:eastAsia="ko-KR"/>
        </w:rPr>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215C7652" w14:textId="77777777" w:rsidR="00411769" w:rsidRPr="00B27271" w:rsidRDefault="00411769" w:rsidP="00411769">
      <w:pPr>
        <w:pStyle w:val="B5"/>
      </w:pPr>
      <w:r w:rsidRPr="00B27271">
        <w:t>5&gt;</w:t>
      </w:r>
      <w:r w:rsidRPr="00B27271">
        <w:tab/>
      </w:r>
      <w:r w:rsidRPr="00B27271">
        <w:rPr>
          <w:lang w:eastAsia="ko-KR"/>
        </w:rPr>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t>.</w:t>
      </w:r>
    </w:p>
    <w:p w14:paraId="7333F856" w14:textId="77777777" w:rsidR="00411769" w:rsidRPr="00B27271" w:rsidRDefault="00411769" w:rsidP="00411769">
      <w:pPr>
        <w:pStyle w:val="B4"/>
        <w:rPr>
          <w:iCs/>
        </w:rPr>
      </w:pPr>
      <w:r w:rsidRPr="00B27271">
        <w:t>4&gt;</w:t>
      </w:r>
      <w:r w:rsidRPr="00B27271">
        <w:tab/>
      </w:r>
      <w:r w:rsidRPr="00B27271">
        <w:rPr>
          <w:lang w:eastAsia="ko-KR"/>
        </w:rPr>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t>:</w:t>
      </w:r>
    </w:p>
    <w:p w14:paraId="2BCADF33" w14:textId="77777777" w:rsidR="00411769" w:rsidRPr="00B27271" w:rsidRDefault="00411769" w:rsidP="00411769">
      <w:pPr>
        <w:pStyle w:val="B5"/>
      </w:pPr>
      <w:r w:rsidRPr="00B27271">
        <w:t>5&gt;</w:t>
      </w:r>
      <w:r w:rsidRPr="00B27271">
        <w:tab/>
      </w:r>
      <w:r w:rsidRPr="00B27271">
        <w:rPr>
          <w:lang w:eastAsia="ko-KR"/>
        </w:rPr>
        <w:t xml:space="preserve">set </w:t>
      </w:r>
      <w:r w:rsidRPr="00B27271">
        <w:rPr>
          <w:i/>
          <w:lang w:eastAsia="ko-KR"/>
        </w:rPr>
        <w:t>SCALING_FACTOR_BI</w:t>
      </w:r>
      <w:r w:rsidRPr="00B27271">
        <w:rPr>
          <w:lang w:eastAsia="ko-KR"/>
        </w:rPr>
        <w:t xml:space="preserve"> to the </w:t>
      </w:r>
      <w:proofErr w:type="spellStart"/>
      <w:r w:rsidRPr="00B27271">
        <w:rPr>
          <w:i/>
          <w:iCs/>
          <w:lang w:eastAsia="ko-KR"/>
        </w:rPr>
        <w:t>scalingFactorBI</w:t>
      </w:r>
      <w:proofErr w:type="spellEnd"/>
      <w:r w:rsidRPr="00B27271">
        <w:t>.</w:t>
      </w:r>
    </w:p>
    <w:p w14:paraId="20E166FE" w14:textId="77777777" w:rsidR="00411769" w:rsidRPr="00B27271" w:rsidRDefault="00411769" w:rsidP="00411769">
      <w:pPr>
        <w:pStyle w:val="B2"/>
      </w:pPr>
      <w:r w:rsidRPr="00B27271">
        <w:rPr>
          <w:lang w:eastAsia="ko-KR"/>
        </w:rPr>
        <w:t>2&gt;</w:t>
      </w:r>
      <w:r w:rsidRPr="00B27271">
        <w:rPr>
          <w:lang w:eastAsia="ko-KR"/>
        </w:rPr>
        <w:tab/>
        <w:t xml:space="preserve">else if </w:t>
      </w:r>
      <w:proofErr w:type="spellStart"/>
      <w:r w:rsidRPr="00B27271">
        <w:rPr>
          <w:i/>
        </w:rPr>
        <w:t>ra-PrioritizationForSlicing</w:t>
      </w:r>
      <w:proofErr w:type="spellEnd"/>
      <w:r w:rsidRPr="00B27271">
        <w:t xml:space="preserve"> for a </w:t>
      </w:r>
      <w:r w:rsidRPr="00B27271">
        <w:rPr>
          <w:i/>
          <w:iCs/>
        </w:rPr>
        <w:t>NSAG-ID</w:t>
      </w:r>
      <w:r w:rsidRPr="00B27271">
        <w:t xml:space="preserve"> is configured for the selected carrier; and</w:t>
      </w:r>
    </w:p>
    <w:p w14:paraId="0238F259"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the MAC entity is provided by upper layers with this </w:t>
      </w:r>
      <w:r w:rsidRPr="00B27271">
        <w:rPr>
          <w:i/>
          <w:iCs/>
        </w:rPr>
        <w:t>NSAG-ID</w:t>
      </w:r>
      <w:r w:rsidRPr="00B27271">
        <w:t>:</w:t>
      </w:r>
    </w:p>
    <w:p w14:paraId="5DB5EC2A"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r w:rsidRPr="00B27271">
        <w:rPr>
          <w:i/>
          <w:iCs/>
        </w:rPr>
        <w:t>NSAG-ID</w:t>
      </w:r>
      <w:r w:rsidRPr="00B27271">
        <w:rPr>
          <w:iCs/>
        </w:rPr>
        <w:t>:</w:t>
      </w:r>
    </w:p>
    <w:p w14:paraId="2731EB1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4113B38F"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r w:rsidRPr="00B27271">
        <w:rPr>
          <w:i/>
          <w:iCs/>
        </w:rPr>
        <w:t>NSAG-ID</w:t>
      </w:r>
      <w:r w:rsidRPr="00B27271">
        <w:rPr>
          <w:lang w:eastAsia="ko-KR"/>
        </w:rPr>
        <w:t>:</w:t>
      </w:r>
    </w:p>
    <w:p w14:paraId="2BDC3A4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3AB3D07E"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w:t>
      </w:r>
      <w:proofErr w:type="spellEnd"/>
      <w:r w:rsidRPr="00B27271">
        <w:t xml:space="preserve"> is configured for the selected carrier; and</w:t>
      </w:r>
    </w:p>
    <w:p w14:paraId="1F523570" w14:textId="77777777" w:rsidR="00411769" w:rsidRPr="00B27271" w:rsidRDefault="00411769" w:rsidP="00411769">
      <w:pPr>
        <w:pStyle w:val="B2"/>
      </w:pPr>
      <w:r w:rsidRPr="00B27271">
        <w:rPr>
          <w:lang w:eastAsia="ko-KR"/>
        </w:rPr>
        <w:t>2&gt;</w:t>
      </w:r>
      <w:r w:rsidRPr="00B27271">
        <w:rPr>
          <w:lang w:eastAsia="ko-KR"/>
        </w:rPr>
        <w:tab/>
      </w:r>
      <w:r w:rsidRPr="00B27271">
        <w:t>if the MAC entity is provided by upper layers with Access Identity 1 or 2; and</w:t>
      </w:r>
    </w:p>
    <w:p w14:paraId="2FD8BDFD"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8FD6482"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1C05A1A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1F172FA7"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rPr>
          <w:lang w:eastAsia="ko-KR"/>
        </w:rPr>
        <w:t>:</w:t>
      </w:r>
    </w:p>
    <w:p w14:paraId="578BE50B"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iCs/>
          <w:lang w:eastAsia="ko-KR"/>
        </w:rPr>
        <w:t>scalingFactorBI</w:t>
      </w:r>
      <w:proofErr w:type="spellEnd"/>
      <w:r w:rsidRPr="00B27271">
        <w:rPr>
          <w:lang w:eastAsia="ko-KR"/>
        </w:rPr>
        <w:t>.</w:t>
      </w:r>
    </w:p>
    <w:p w14:paraId="2CDECCDC"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iCs/>
          <w:lang w:eastAsia="ko-KR"/>
        </w:rPr>
        <w:t>RA_TYPE</w:t>
      </w:r>
      <w:r w:rsidRPr="00B27271">
        <w:rPr>
          <w:lang w:eastAsia="ko-KR"/>
        </w:rPr>
        <w:t xml:space="preserve"> 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 xml:space="preserve"> during this </w:t>
      </w:r>
      <w:proofErr w:type="gramStart"/>
      <w:r w:rsidRPr="00B27271">
        <w:rPr>
          <w:lang w:eastAsia="ko-KR"/>
        </w:rPr>
        <w:t>Random Access</w:t>
      </w:r>
      <w:proofErr w:type="gramEnd"/>
      <w:r w:rsidRPr="00B27271">
        <w:rPr>
          <w:lang w:eastAsia="ko-KR"/>
        </w:rPr>
        <w:t xml:space="preserve"> procedure:</w:t>
      </w:r>
    </w:p>
    <w:p w14:paraId="7A65E30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iCs/>
          <w:lang w:eastAsia="ko-KR"/>
        </w:rPr>
        <w:t>POWER_OFFSET_2STEP_RA</w:t>
      </w:r>
      <w:r w:rsidRPr="00B27271">
        <w:rPr>
          <w:iCs/>
          <w:lang w:eastAsia="ko-KR"/>
        </w:rPr>
        <w:t xml:space="preserve"> </w:t>
      </w:r>
      <w:r w:rsidRPr="00B27271">
        <w:rPr>
          <w:lang w:eastAsia="ko-KR"/>
        </w:rPr>
        <w:t>to (</w:t>
      </w:r>
      <w:r w:rsidRPr="00B27271">
        <w:rPr>
          <w:i/>
          <w:iCs/>
          <w:lang w:eastAsia="ko-KR"/>
        </w:rPr>
        <w:t>PREAMBLE_POWER_RAMPING_COUNTER</w:t>
      </w:r>
      <w:r w:rsidRPr="00B27271">
        <w:rPr>
          <w:lang w:eastAsia="ko-KR"/>
        </w:rPr>
        <w:t xml:space="preserve"> – 1) × (</w:t>
      </w:r>
      <w:r w:rsidRPr="00B27271">
        <w:rPr>
          <w:i/>
          <w:iCs/>
        </w:rPr>
        <w:t>MSGA_PREAMBLE_POWER_RAMPING_STEP</w:t>
      </w:r>
      <w:r w:rsidRPr="00B27271">
        <w:rPr>
          <w:iCs/>
          <w:lang w:eastAsia="ko-KR"/>
        </w:rPr>
        <w:t xml:space="preserve"> – </w:t>
      </w:r>
      <w:r w:rsidRPr="00B27271">
        <w:rPr>
          <w:i/>
          <w:iCs/>
          <w:lang w:eastAsia="ko-KR"/>
        </w:rPr>
        <w:t>PREAMBLE_POWER_RAMPING_STEP</w:t>
      </w:r>
      <w:r w:rsidRPr="00B27271">
        <w:rPr>
          <w:lang w:eastAsia="ko-KR"/>
        </w:rPr>
        <w:t>).</w:t>
      </w:r>
    </w:p>
    <w:p w14:paraId="31C41602" w14:textId="77777777" w:rsidR="00411769" w:rsidRPr="00B27271" w:rsidRDefault="00411769" w:rsidP="00411769">
      <w:pPr>
        <w:pStyle w:val="NO"/>
        <w:rPr>
          <w:lang w:eastAsia="ko-KR"/>
        </w:rPr>
      </w:pPr>
      <w:r w:rsidRPr="00B27271">
        <w:rPr>
          <w:lang w:eastAsia="ko-KR"/>
        </w:rPr>
        <w:t>NOTE:</w:t>
      </w:r>
      <w:r w:rsidRPr="00B27271">
        <w:rPr>
          <w:lang w:eastAsia="ko-KR"/>
        </w:rPr>
        <w:tab/>
        <w:t xml:space="preserve">If </w:t>
      </w:r>
      <w:proofErr w:type="spellStart"/>
      <w:r w:rsidRPr="00B27271">
        <w:rPr>
          <w:i/>
        </w:rPr>
        <w:t>enableRA-PrioritizationForSlicing</w:t>
      </w:r>
      <w:proofErr w:type="spellEnd"/>
      <w:r w:rsidRPr="00B27271">
        <w:rPr>
          <w:lang w:eastAsia="ko-KR"/>
        </w:rPr>
        <w:t xml:space="preserve"> is not configured in </w:t>
      </w:r>
      <w:r w:rsidRPr="00B27271">
        <w:rPr>
          <w:i/>
        </w:rPr>
        <w:t>BWP-</w:t>
      </w:r>
      <w:proofErr w:type="spellStart"/>
      <w:r w:rsidRPr="00B27271">
        <w:rPr>
          <w:i/>
        </w:rPr>
        <w:t>UplinkCommon</w:t>
      </w:r>
      <w:proofErr w:type="spellEnd"/>
      <w:r w:rsidRPr="00B27271">
        <w:rPr>
          <w:lang w:eastAsia="ko-KR"/>
        </w:rPr>
        <w:t xml:space="preserve"> and if both the provided </w:t>
      </w:r>
      <w:r w:rsidRPr="00B27271">
        <w:rPr>
          <w:i/>
          <w:iCs/>
        </w:rPr>
        <w:t>NSAG-ID</w:t>
      </w:r>
      <w:r w:rsidRPr="00B27271">
        <w:rPr>
          <w:lang w:eastAsia="ko-KR"/>
        </w:rPr>
        <w:t xml:space="preserve"> and the provided Access Identity whose </w:t>
      </w:r>
      <w:r w:rsidRPr="00B27271">
        <w:t xml:space="preserve">corresponding bit in the </w:t>
      </w:r>
      <w:proofErr w:type="spellStart"/>
      <w:r w:rsidRPr="00B27271">
        <w:rPr>
          <w:i/>
          <w:iCs/>
        </w:rPr>
        <w:t>ra-PrioritizationForAI</w:t>
      </w:r>
      <w:proofErr w:type="spellEnd"/>
      <w:r w:rsidRPr="00B27271">
        <w:t xml:space="preserve"> is set to </w:t>
      </w:r>
      <w:r w:rsidRPr="00B27271">
        <w:rPr>
          <w:i/>
          <w:iCs/>
        </w:rPr>
        <w:t>one</w:t>
      </w:r>
      <w:r w:rsidRPr="00B27271">
        <w:rPr>
          <w:lang w:eastAsia="ko-KR"/>
        </w:rPr>
        <w:t xml:space="preserve"> are configured with </w:t>
      </w:r>
      <w:proofErr w:type="spellStart"/>
      <w:r w:rsidRPr="00B27271">
        <w:rPr>
          <w:i/>
          <w:lang w:eastAsia="ko-KR"/>
        </w:rPr>
        <w:t>ra</w:t>
      </w:r>
      <w:proofErr w:type="spellEnd"/>
      <w:r w:rsidRPr="00B27271">
        <w:rPr>
          <w:i/>
          <w:lang w:eastAsia="ko-KR"/>
        </w:rPr>
        <w:t>-Prioritization</w:t>
      </w:r>
      <w:r w:rsidRPr="00B27271">
        <w:rPr>
          <w:lang w:eastAsia="ko-KR"/>
        </w:rPr>
        <w:t xml:space="preserve"> either in </w:t>
      </w:r>
      <w:r w:rsidRPr="00B27271">
        <w:rPr>
          <w:i/>
          <w:lang w:eastAsia="ko-KR"/>
        </w:rPr>
        <w:t>RACH-</w:t>
      </w:r>
      <w:proofErr w:type="spellStart"/>
      <w:r w:rsidRPr="00B27271">
        <w:rPr>
          <w:i/>
          <w:lang w:eastAsia="ko-KR"/>
        </w:rPr>
        <w:t>ConfigCommon</w:t>
      </w:r>
      <w:proofErr w:type="spellEnd"/>
      <w:r w:rsidRPr="00B27271">
        <w:rPr>
          <w:lang w:eastAsia="ko-KR"/>
        </w:rPr>
        <w:t xml:space="preserve"> or </w:t>
      </w:r>
      <w:r w:rsidRPr="00B27271">
        <w:rPr>
          <w:i/>
          <w:lang w:eastAsia="ko-KR"/>
        </w:rPr>
        <w:t>RACH-</w:t>
      </w:r>
      <w:proofErr w:type="spellStart"/>
      <w:r w:rsidRPr="00B27271">
        <w:rPr>
          <w:i/>
          <w:lang w:eastAsia="ko-KR"/>
        </w:rPr>
        <w:t>ConfigCommonTwoStepRA</w:t>
      </w:r>
      <w:proofErr w:type="spellEnd"/>
      <w:r w:rsidRPr="00B27271">
        <w:rPr>
          <w:lang w:eastAsia="ko-KR"/>
        </w:rPr>
        <w:t xml:space="preserve">, it is up to UE implementation how to determine the values of </w:t>
      </w:r>
      <w:r w:rsidRPr="00B27271">
        <w:rPr>
          <w:i/>
          <w:lang w:eastAsia="ko-KR"/>
        </w:rPr>
        <w:t>PREAMBLE_POWER_RAMPING_STEP</w:t>
      </w:r>
      <w:r w:rsidRPr="00B27271">
        <w:rPr>
          <w:lang w:eastAsia="ko-KR"/>
        </w:rPr>
        <w:t xml:space="preserve"> and </w:t>
      </w:r>
      <w:r w:rsidRPr="00B27271">
        <w:rPr>
          <w:i/>
          <w:lang w:eastAsia="ko-KR"/>
        </w:rPr>
        <w:t>SCALING_FACTOR_BI</w:t>
      </w:r>
      <w:r w:rsidRPr="00B27271">
        <w:rPr>
          <w:lang w:eastAsia="ko-KR"/>
        </w:rPr>
        <w:t>.</w:t>
      </w:r>
    </w:p>
    <w:p w14:paraId="4C1AF1C3" w14:textId="77777777" w:rsidR="00411769" w:rsidRPr="00B27271" w:rsidRDefault="00411769" w:rsidP="00411769">
      <w:pPr>
        <w:pStyle w:val="Heading3"/>
        <w:rPr>
          <w:rFonts w:eastAsia="Malgun Gothic"/>
          <w:lang w:eastAsia="ko-KR"/>
        </w:rPr>
      </w:pPr>
      <w:bookmarkStart w:id="197" w:name="_Toc201677564"/>
      <w:bookmarkStart w:id="198" w:name="_Toc193408465"/>
      <w:bookmarkEnd w:id="189"/>
      <w:bookmarkEnd w:id="190"/>
      <w:r w:rsidRPr="00B27271">
        <w:rPr>
          <w:rFonts w:eastAsia="Malgun Gothic"/>
          <w:lang w:eastAsia="ko-KR"/>
        </w:rPr>
        <w:t>5.1.1b</w:t>
      </w:r>
      <w:r w:rsidRPr="00B27271">
        <w:rPr>
          <w:rFonts w:eastAsia="Malgun Gothic"/>
          <w:lang w:eastAsia="ko-KR"/>
        </w:rPr>
        <w:tab/>
        <w:t xml:space="preserve">Selection of the set of </w:t>
      </w:r>
      <w:proofErr w:type="gramStart"/>
      <w:r w:rsidRPr="00B27271">
        <w:rPr>
          <w:rFonts w:eastAsia="Malgun Gothic"/>
          <w:lang w:eastAsia="ko-KR"/>
        </w:rPr>
        <w:t>Random Access</w:t>
      </w:r>
      <w:proofErr w:type="gramEnd"/>
      <w:r w:rsidRPr="00B27271">
        <w:rPr>
          <w:rFonts w:eastAsia="Malgun Gothic"/>
          <w:lang w:eastAsia="ko-KR"/>
        </w:rPr>
        <w:t xml:space="preserve"> resources for the </w:t>
      </w:r>
      <w:proofErr w:type="gramStart"/>
      <w:r w:rsidRPr="00B27271">
        <w:rPr>
          <w:rFonts w:eastAsia="Malgun Gothic"/>
          <w:lang w:eastAsia="ko-KR"/>
        </w:rPr>
        <w:t>Random Access</w:t>
      </w:r>
      <w:proofErr w:type="gramEnd"/>
      <w:r w:rsidRPr="00B27271">
        <w:rPr>
          <w:rFonts w:eastAsia="Malgun Gothic"/>
          <w:lang w:eastAsia="ko-KR"/>
        </w:rPr>
        <w:t xml:space="preserve"> procedure</w:t>
      </w:r>
      <w:bookmarkEnd w:id="197"/>
    </w:p>
    <w:p w14:paraId="40B9AAB2" w14:textId="77777777" w:rsidR="00411769" w:rsidRPr="00B27271" w:rsidRDefault="00411769" w:rsidP="00411769">
      <w:pPr>
        <w:rPr>
          <w:lang w:eastAsia="ko-KR"/>
        </w:rPr>
      </w:pPr>
      <w:r w:rsidRPr="00B27271">
        <w:rPr>
          <w:lang w:eastAsia="ko-KR"/>
        </w:rPr>
        <w:t>The MAC entity shall:</w:t>
      </w:r>
    </w:p>
    <w:p w14:paraId="2DD634E0" w14:textId="77777777" w:rsidR="00411769" w:rsidRPr="00B27271" w:rsidRDefault="00411769" w:rsidP="00411769">
      <w:pPr>
        <w:pStyle w:val="B1"/>
        <w:rPr>
          <w:i/>
          <w:iCs/>
        </w:rPr>
      </w:pPr>
      <w:r w:rsidRPr="00B27271">
        <w:rPr>
          <w:lang w:eastAsia="ko-KR"/>
        </w:rPr>
        <w:t>1&gt;</w:t>
      </w:r>
      <w:r w:rsidRPr="00B27271">
        <w:rPr>
          <w:lang w:eastAsia="ko-KR"/>
        </w:rPr>
        <w:tab/>
        <w:t xml:space="preserve">if the BWP selected for Random Access procedure is configured with both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w:t>
      </w:r>
      <w:proofErr w:type="gramStart"/>
      <w:r w:rsidRPr="00B27271">
        <w:rPr>
          <w:lang w:eastAsia="ko-KR"/>
        </w:rPr>
        <w:t>Random Access</w:t>
      </w:r>
      <w:proofErr w:type="gramEnd"/>
      <w:r w:rsidRPr="00B27271">
        <w:rPr>
          <w:lang w:eastAsia="ko-KR"/>
        </w:rPr>
        <w:t xml:space="preserve">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DB7306C" w14:textId="77777777" w:rsidR="00411769" w:rsidRPr="00B27271" w:rsidRDefault="00411769" w:rsidP="00411769">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47C957CE"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Msg3 repetition is applicable for the current </w:t>
      </w:r>
      <w:proofErr w:type="gramStart"/>
      <w:r w:rsidRPr="00B27271">
        <w:rPr>
          <w:lang w:eastAsia="ko-KR"/>
        </w:rPr>
        <w:t>Random Access</w:t>
      </w:r>
      <w:proofErr w:type="gramEnd"/>
      <w:r w:rsidRPr="00B27271">
        <w:rPr>
          <w:lang w:eastAsia="ko-KR"/>
        </w:rPr>
        <w:t xml:space="preserve"> procedure.</w:t>
      </w:r>
    </w:p>
    <w:p w14:paraId="123A58FF"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6374FC56"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Msg3 repetition is not applicable for the current </w:t>
      </w:r>
      <w:proofErr w:type="gramStart"/>
      <w:r w:rsidRPr="00B27271">
        <w:rPr>
          <w:lang w:eastAsia="ko-KR"/>
        </w:rPr>
        <w:t>Random Access</w:t>
      </w:r>
      <w:proofErr w:type="gramEnd"/>
      <w:r w:rsidRPr="00B27271">
        <w:rPr>
          <w:lang w:eastAsia="ko-KR"/>
        </w:rPr>
        <w:t xml:space="preserve"> procedure.</w:t>
      </w:r>
    </w:p>
    <w:p w14:paraId="1A0156F2"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contention-free </w:t>
      </w:r>
      <w:proofErr w:type="gramStart"/>
      <w:r w:rsidRPr="00B27271">
        <w:rPr>
          <w:lang w:eastAsia="ko-KR"/>
        </w:rPr>
        <w:t>Random Access</w:t>
      </w:r>
      <w:proofErr w:type="gramEnd"/>
      <w:r w:rsidRPr="00B27271">
        <w:rPr>
          <w:lang w:eastAsia="ko-KR"/>
        </w:rPr>
        <w:t xml:space="preserve"> Resources have been provided for this </w:t>
      </w:r>
      <w:proofErr w:type="gramStart"/>
      <w:r w:rsidRPr="00B27271">
        <w:rPr>
          <w:lang w:eastAsia="ko-KR"/>
        </w:rPr>
        <w:t>Random Access</w:t>
      </w:r>
      <w:proofErr w:type="gramEnd"/>
      <w:r w:rsidRPr="00B27271">
        <w:rPr>
          <w:lang w:eastAsia="ko-KR"/>
        </w:rPr>
        <w:t xml:space="preserve"> procedure in the LTM Cell Switch Command MAC CE and a non-zero Msg1 repetition number is indicated in the LTM Cell Switch Command MAC CE:</w:t>
      </w:r>
    </w:p>
    <w:p w14:paraId="40714460"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that Msg1 repetition is applicable and that the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indicated in the LTM Cell Switch Command MAC CE.</w:t>
      </w:r>
    </w:p>
    <w:p w14:paraId="5458F52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w:t>
      </w:r>
      <w:proofErr w:type="gramStart"/>
      <w:r w:rsidRPr="00B27271">
        <w:rPr>
          <w:lang w:eastAsia="ko-KR"/>
        </w:rPr>
        <w:t>Random Access</w:t>
      </w:r>
      <w:proofErr w:type="gramEnd"/>
      <w:r w:rsidRPr="00B27271">
        <w:rPr>
          <w:lang w:eastAsia="ko-KR"/>
        </w:rPr>
        <w:t xml:space="preserve"> procedure and a Msg1 repetition number is indicated in </w:t>
      </w:r>
      <w:proofErr w:type="spellStart"/>
      <w:r w:rsidRPr="00B27271">
        <w:rPr>
          <w:i/>
          <w:lang w:eastAsia="ko-KR"/>
        </w:rPr>
        <w:t>rach-ConfigDedicated</w:t>
      </w:r>
      <w:proofErr w:type="spellEnd"/>
      <w:r w:rsidRPr="00B27271">
        <w:rPr>
          <w:lang w:eastAsia="ko-KR"/>
        </w:rPr>
        <w:t>:</w:t>
      </w:r>
    </w:p>
    <w:p w14:paraId="73C10685"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indicated in </w:t>
      </w:r>
      <w:proofErr w:type="spellStart"/>
      <w:r w:rsidRPr="00B27271">
        <w:rPr>
          <w:i/>
          <w:lang w:eastAsia="ko-KR"/>
        </w:rPr>
        <w:t>rach-ConfigDedicated</w:t>
      </w:r>
      <w:proofErr w:type="spellEnd"/>
      <w:r w:rsidRPr="00B27271">
        <w:rPr>
          <w:lang w:eastAsia="ko-KR"/>
        </w:rPr>
        <w:t>.</w:t>
      </w:r>
    </w:p>
    <w:p w14:paraId="4F240F1B" w14:textId="77777777" w:rsidR="00411769" w:rsidRPr="00B27271" w:rsidRDefault="00411769" w:rsidP="00411769">
      <w:pPr>
        <w:pStyle w:val="B1"/>
        <w:rPr>
          <w:i/>
          <w:iCs/>
          <w:lang w:eastAsia="ko-KR"/>
        </w:rPr>
      </w:pPr>
      <w:r w:rsidRPr="00B27271">
        <w:rPr>
          <w:lang w:eastAsia="ko-KR"/>
        </w:rPr>
        <w:t>1&gt;</w:t>
      </w:r>
      <w:r w:rsidRPr="00B27271">
        <w:rPr>
          <w:lang w:eastAsia="ko-KR"/>
        </w:rPr>
        <w:tab/>
        <w:t xml:space="preserve">else if contention free </w:t>
      </w:r>
      <w:proofErr w:type="gramStart"/>
      <w:r w:rsidRPr="00B27271">
        <w:rPr>
          <w:lang w:eastAsia="ko-KR"/>
        </w:rPr>
        <w:t>Random Access</w:t>
      </w:r>
      <w:proofErr w:type="gramEnd"/>
      <w:r w:rsidRPr="00B27271">
        <w:rPr>
          <w:lang w:eastAsia="ko-KR"/>
        </w:rPr>
        <w:t xml:space="preserve"> Resources have not been provided for this </w:t>
      </w:r>
      <w:proofErr w:type="gramStart"/>
      <w:r w:rsidRPr="00B27271">
        <w:rPr>
          <w:lang w:eastAsia="ko-KR"/>
        </w:rPr>
        <w:t>Random Access</w:t>
      </w:r>
      <w:proofErr w:type="gramEnd"/>
      <w:r w:rsidRPr="00B27271">
        <w:rPr>
          <w:lang w:eastAsia="ko-KR"/>
        </w:rPr>
        <w:t xml:space="preserve"> procedure and the BWP selected for the </w:t>
      </w:r>
      <w:proofErr w:type="gramStart"/>
      <w:r w:rsidRPr="00B27271">
        <w:rPr>
          <w:lang w:eastAsia="ko-KR"/>
        </w:rPr>
        <w:t>Random Access</w:t>
      </w:r>
      <w:proofErr w:type="gramEnd"/>
      <w:r w:rsidRPr="00B27271">
        <w:rPr>
          <w:lang w:eastAsia="ko-KR"/>
        </w:rPr>
        <w:t xml:space="preserve"> procedure is configured with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w:t>
      </w:r>
      <w:proofErr w:type="gramStart"/>
      <w:r w:rsidRPr="00B27271">
        <w:rPr>
          <w:lang w:eastAsia="ko-KR"/>
        </w:rPr>
        <w:t>Random Access</w:t>
      </w:r>
      <w:proofErr w:type="gramEnd"/>
      <w:r w:rsidRPr="00B27271">
        <w:rPr>
          <w:lang w:eastAsia="ko-KR"/>
        </w:rPr>
        <w:t xml:space="preserve">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4CA9E69B" w14:textId="4805B30F" w:rsidR="00323944" w:rsidRDefault="00323944" w:rsidP="00323944">
      <w:pPr>
        <w:pStyle w:val="B2"/>
        <w:rPr>
          <w:ins w:id="199" w:author="Samsung-Weiping" w:date="2025-07-24T16:27:00Z"/>
          <w:lang w:eastAsia="ko-KR"/>
        </w:rPr>
      </w:pPr>
      <w:ins w:id="200" w:author="Samsung-Weiping" w:date="2025-07-24T16:27:00Z">
        <w:r>
          <w:rPr>
            <w:rFonts w:hint="eastAsia"/>
            <w:lang w:eastAsia="ko-KR"/>
          </w:rPr>
          <w:t>2</w:t>
        </w:r>
        <w:r>
          <w:rPr>
            <w:lang w:eastAsia="ko-KR"/>
          </w:rPr>
          <w:t xml:space="preserve">&gt; if the </w:t>
        </w:r>
        <w:r w:rsidRPr="00076F97">
          <w:rPr>
            <w:i/>
            <w:iCs/>
            <w:lang w:eastAsia="ko-KR"/>
          </w:rPr>
          <w:t>RO_TYPE</w:t>
        </w:r>
        <w:r>
          <w:rPr>
            <w:lang w:eastAsia="ko-KR"/>
          </w:rPr>
          <w:t xml:space="preserve"> is set to </w:t>
        </w:r>
      </w:ins>
      <w:ins w:id="201" w:author="Samsung-Weiping" w:date="2025-07-24T16:28:00Z">
        <w:r w:rsidRPr="00F638C4">
          <w:rPr>
            <w:i/>
            <w:iCs/>
            <w:highlight w:val="cyan"/>
            <w:lang w:eastAsia="ko-KR"/>
          </w:rPr>
          <w:t>2nd</w:t>
        </w:r>
      </w:ins>
      <w:ins w:id="202" w:author="Samsung-Weiping" w:date="2025-07-24T16:27:00Z">
        <w:r w:rsidRPr="00F638C4">
          <w:rPr>
            <w:i/>
            <w:iCs/>
            <w:highlight w:val="cyan"/>
            <w:lang w:eastAsia="ko-KR"/>
          </w:rPr>
          <w:t>-RO</w:t>
        </w:r>
        <w:r w:rsidRPr="00F638C4">
          <w:rPr>
            <w:highlight w:val="cyan"/>
            <w:lang w:eastAsia="ko-KR"/>
          </w:rPr>
          <w:t>:</w:t>
        </w:r>
        <w:r>
          <w:rPr>
            <w:lang w:eastAsia="ko-KR"/>
          </w:rPr>
          <w:t xml:space="preserve"> </w:t>
        </w:r>
      </w:ins>
    </w:p>
    <w:p w14:paraId="2D00A90B" w14:textId="23DD681F" w:rsidR="00323944" w:rsidRPr="00DB34EE" w:rsidRDefault="00323944" w:rsidP="00323944">
      <w:pPr>
        <w:pStyle w:val="b30"/>
        <w:rPr>
          <w:ins w:id="203" w:author="Samsung-Weiping" w:date="2025-07-24T16:27:00Z"/>
        </w:rPr>
      </w:pPr>
      <w:ins w:id="204"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w:t>
        </w:r>
        <w:proofErr w:type="gramStart"/>
        <w:r w:rsidRPr="00DB34EE">
          <w:t>Random Access</w:t>
        </w:r>
        <w:proofErr w:type="gramEnd"/>
        <w:r w:rsidRPr="00DB34EE">
          <w:t xml:space="preserve"> resources associated with Msg1 repetition number 8</w:t>
        </w:r>
        <w:r>
          <w:t>, and</w:t>
        </w:r>
        <w:r w:rsidRPr="00236277">
          <w:t xml:space="preserve"> the RSRP of the downlink pathloss reference is less than </w:t>
        </w:r>
        <w:r w:rsidRPr="00236277">
          <w:rPr>
            <w:i/>
            <w:iCs/>
          </w:rPr>
          <w:t>sbfd-RSRP-ThresholdMsg1-RepetitionNum8</w:t>
        </w:r>
        <w:r w:rsidRPr="00323944">
          <w:t xml:space="preserve"> </w:t>
        </w:r>
        <w:r w:rsidRPr="00236277">
          <w:t xml:space="preserve">if configured, or less than </w:t>
        </w:r>
        <w:r w:rsidRPr="00236277">
          <w:rPr>
            <w:i/>
            <w:iCs/>
          </w:rPr>
          <w:t>rsrp-ThresholdMsg1-RepetitionNum8</w:t>
        </w:r>
        <w:r w:rsidRPr="00236277">
          <w:t xml:space="preserve"> otherwise:</w:t>
        </w:r>
      </w:ins>
    </w:p>
    <w:p w14:paraId="0D61D195" w14:textId="77777777" w:rsidR="00323944" w:rsidRDefault="00323944" w:rsidP="00323944">
      <w:pPr>
        <w:pStyle w:val="B4"/>
        <w:rPr>
          <w:ins w:id="205" w:author="Samsung-Weiping" w:date="2025-07-24T16:27:00Z"/>
        </w:rPr>
      </w:pPr>
      <w:ins w:id="206" w:author="Samsung-Weiping" w:date="2025-07-24T16:27:00Z">
        <w:r>
          <w:t>4</w:t>
        </w:r>
        <w:r w:rsidRPr="00DB34EE">
          <w:t>&gt;</w:t>
        </w:r>
        <w:r w:rsidRPr="00DB34EE">
          <w:tab/>
          <w:t xml:space="preserve">assume Msg1 repetition is applicable and Msg1 repetition number applicable for the current </w:t>
        </w:r>
        <w:proofErr w:type="gramStart"/>
        <w:r w:rsidRPr="00DB34EE">
          <w:t>Random Access</w:t>
        </w:r>
        <w:proofErr w:type="gramEnd"/>
        <w:r w:rsidRPr="00DB34EE">
          <w:t xml:space="preserve"> procedure includes 8.</w:t>
        </w:r>
      </w:ins>
    </w:p>
    <w:p w14:paraId="7CB1F8A6" w14:textId="7EA1E9AC" w:rsidR="00323944" w:rsidRPr="006304FB" w:rsidRDefault="00323944" w:rsidP="00323944">
      <w:pPr>
        <w:pStyle w:val="b30"/>
        <w:rPr>
          <w:ins w:id="207" w:author="Samsung-Weiping" w:date="2025-07-24T16:27:00Z"/>
        </w:rPr>
      </w:pPr>
      <w:ins w:id="208"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w:t>
        </w:r>
        <w:proofErr w:type="gramStart"/>
        <w:r w:rsidRPr="00DB34EE">
          <w:t>Random Access</w:t>
        </w:r>
        <w:proofErr w:type="gramEnd"/>
        <w:r w:rsidRPr="00DB34EE">
          <w:t xml:space="preserve"> resources associated with Msg1 repetition number </w:t>
        </w:r>
        <w:r>
          <w:t>4,</w:t>
        </w:r>
        <w:r w:rsidRPr="00236277">
          <w:t xml:space="preserve"> </w:t>
        </w:r>
        <w:r>
          <w:t>and</w:t>
        </w:r>
        <w:r w:rsidRPr="00236277">
          <w:t xml:space="preserve"> the RSRP of the downlink pathloss reference is less than </w:t>
        </w:r>
        <w:r w:rsidRPr="00236277">
          <w:rPr>
            <w:i/>
            <w:iCs/>
          </w:rPr>
          <w:t>sbfd-RSRP-ThresholdMsg1-RepetitionNum4</w:t>
        </w:r>
        <w:r w:rsidRPr="00236277">
          <w:t xml:space="preserve"> if configured, or less than </w:t>
        </w:r>
        <w:r w:rsidRPr="00236277">
          <w:rPr>
            <w:i/>
            <w:iCs/>
          </w:rPr>
          <w:t>rsrp-ThresholdMsg1-RepetitionNum4</w:t>
        </w:r>
        <w:r w:rsidRPr="00236277">
          <w:t xml:space="preserve"> otherwise:</w:t>
        </w:r>
      </w:ins>
    </w:p>
    <w:p w14:paraId="529CE8FF" w14:textId="77777777" w:rsidR="00323944" w:rsidRDefault="00323944" w:rsidP="00323944">
      <w:pPr>
        <w:pStyle w:val="B4"/>
        <w:rPr>
          <w:ins w:id="209" w:author="Samsung-Weiping" w:date="2025-07-24T16:27:00Z"/>
        </w:rPr>
      </w:pPr>
      <w:ins w:id="210" w:author="Samsung-Weiping" w:date="2025-07-24T16:27:00Z">
        <w:r>
          <w:lastRenderedPageBreak/>
          <w:t>4</w:t>
        </w:r>
        <w:r w:rsidRPr="00DB34EE">
          <w:t>&gt;</w:t>
        </w:r>
        <w:r w:rsidRPr="00DB34EE">
          <w:tab/>
          <w:t xml:space="preserve">assume </w:t>
        </w:r>
        <w:r w:rsidRPr="00236277">
          <w:t>Msg1</w:t>
        </w:r>
        <w:r w:rsidRPr="00DB34EE">
          <w:t xml:space="preserve"> repetition is applicable and Msg1 repetition number applicable for the current </w:t>
        </w:r>
        <w:proofErr w:type="gramStart"/>
        <w:r w:rsidRPr="00DB34EE">
          <w:t>Random Access</w:t>
        </w:r>
        <w:proofErr w:type="gramEnd"/>
        <w:r w:rsidRPr="00DB34EE">
          <w:t xml:space="preserve"> procedure includes </w:t>
        </w:r>
        <w:r>
          <w:t>4</w:t>
        </w:r>
        <w:r w:rsidRPr="00DB34EE">
          <w:t>.</w:t>
        </w:r>
      </w:ins>
    </w:p>
    <w:p w14:paraId="68A35FAB" w14:textId="499F6CAB" w:rsidR="00323944" w:rsidRPr="006304FB" w:rsidRDefault="00323944" w:rsidP="00323944">
      <w:pPr>
        <w:pStyle w:val="b30"/>
        <w:rPr>
          <w:ins w:id="211" w:author="Samsung-Weiping" w:date="2025-07-24T16:27:00Z"/>
        </w:rPr>
      </w:pPr>
      <w:ins w:id="212"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w:t>
        </w:r>
        <w:proofErr w:type="gramStart"/>
        <w:r w:rsidRPr="00DB34EE">
          <w:t>Random Access</w:t>
        </w:r>
        <w:proofErr w:type="gramEnd"/>
        <w:r w:rsidRPr="00DB34EE">
          <w:t xml:space="preserve"> resources associated with Msg1 repetition number </w:t>
        </w:r>
        <w:r>
          <w:t>2,</w:t>
        </w:r>
        <w:r w:rsidRPr="00236277">
          <w:t xml:space="preserve"> </w:t>
        </w:r>
        <w:r>
          <w:t>and</w:t>
        </w:r>
        <w:r w:rsidRPr="00236277">
          <w:t xml:space="preserve"> the RSRP of the downlink pathloss reference is less than </w:t>
        </w:r>
        <w:r w:rsidRPr="00236277">
          <w:rPr>
            <w:i/>
            <w:iCs/>
          </w:rPr>
          <w:t>sbfd-RSRP-ThresholdMsg1-RepetitionNum2</w:t>
        </w:r>
        <w:r w:rsidRPr="00236277">
          <w:t xml:space="preserve"> if configured, or less than </w:t>
        </w:r>
        <w:r w:rsidRPr="00236277">
          <w:rPr>
            <w:i/>
            <w:iCs/>
          </w:rPr>
          <w:t>rsrp-ThresholdMsg1-RepetitionNum2</w:t>
        </w:r>
        <w:r w:rsidRPr="00236277">
          <w:t xml:space="preserve"> otherwise:</w:t>
        </w:r>
      </w:ins>
    </w:p>
    <w:p w14:paraId="5E9A0593" w14:textId="77777777" w:rsidR="00323944" w:rsidRDefault="00323944" w:rsidP="00323944">
      <w:pPr>
        <w:pStyle w:val="B4"/>
        <w:rPr>
          <w:ins w:id="213" w:author="Samsung-Weiping" w:date="2025-07-24T16:27:00Z"/>
        </w:rPr>
      </w:pPr>
      <w:ins w:id="214" w:author="Samsung-Weiping" w:date="2025-07-24T16:27:00Z">
        <w:r>
          <w:t>4</w:t>
        </w:r>
        <w:r w:rsidRPr="00DB34EE">
          <w:t>&gt;</w:t>
        </w:r>
        <w:r w:rsidRPr="00DB34EE">
          <w:tab/>
          <w:t xml:space="preserve">assume Msg1 repetition is applicable and Msg1 repetition number applicable for the current </w:t>
        </w:r>
        <w:proofErr w:type="gramStart"/>
        <w:r w:rsidRPr="00DB34EE">
          <w:t>Random Access</w:t>
        </w:r>
        <w:proofErr w:type="gramEnd"/>
        <w:r w:rsidRPr="00DB34EE">
          <w:t xml:space="preserve"> procedure includes </w:t>
        </w:r>
        <w:r>
          <w:t>2</w:t>
        </w:r>
        <w:r w:rsidRPr="00DB34EE">
          <w:t>.</w:t>
        </w:r>
      </w:ins>
    </w:p>
    <w:p w14:paraId="55D4CC2A" w14:textId="044DEFBB" w:rsidR="00323944" w:rsidRPr="006304FB" w:rsidRDefault="00323944" w:rsidP="00323944">
      <w:pPr>
        <w:pStyle w:val="b30"/>
        <w:rPr>
          <w:ins w:id="215" w:author="Samsung-Weiping" w:date="2025-07-24T16:27:00Z"/>
        </w:rPr>
      </w:pPr>
      <w:ins w:id="216" w:author="Samsung-Weiping" w:date="2025-07-24T16:27:00Z">
        <w:r>
          <w:t>3</w:t>
        </w:r>
        <w:r w:rsidRPr="006304FB">
          <w:t>&gt;</w:t>
        </w:r>
        <w:r w:rsidRPr="006304FB">
          <w:tab/>
        </w:r>
        <w:r w:rsidRPr="00EB039B">
          <w:t>else if the RSRP of the downlink pathloss reference is not less than</w:t>
        </w:r>
        <w:r>
          <w:t xml:space="preserve"> any configured</w:t>
        </w:r>
        <w:r w:rsidRPr="00EB039B">
          <w:t xml:space="preserve"> </w:t>
        </w:r>
        <w:r w:rsidRPr="005253B6">
          <w:rPr>
            <w:i/>
            <w:iCs/>
          </w:rPr>
          <w:t>sbfd-</w:t>
        </w:r>
        <w:r>
          <w:rPr>
            <w:i/>
          </w:rPr>
          <w:t>RSRP</w:t>
        </w:r>
        <w:r w:rsidRPr="00EB039B">
          <w:rPr>
            <w:i/>
          </w:rPr>
          <w:t>-ThresholdMsg1-RepetitionNumX</w:t>
        </w:r>
        <w:r w:rsidRPr="005253B6">
          <w:rPr>
            <w:iCs/>
          </w:rPr>
          <w:t xml:space="preserve">, </w:t>
        </w:r>
        <w:r>
          <w:rPr>
            <w:iCs/>
          </w:rPr>
          <w:t>and</w:t>
        </w:r>
        <w:r w:rsidRPr="005253B6">
          <w:rPr>
            <w:iCs/>
          </w:rPr>
          <w:t xml:space="preserve"> not less than</w:t>
        </w:r>
        <w:r>
          <w:rPr>
            <w:iCs/>
          </w:rPr>
          <w:t xml:space="preserve"> any configured</w:t>
        </w:r>
        <w:r w:rsidRPr="005253B6">
          <w:rPr>
            <w:iCs/>
          </w:rPr>
          <w:t xml:space="preserve"> </w:t>
        </w:r>
        <w:r w:rsidRPr="006304FB">
          <w:rPr>
            <w:i/>
          </w:rPr>
          <w:t>rsrp-ThresholdMsg1-RepetitionNum</w:t>
        </w:r>
        <w:r>
          <w:rPr>
            <w:i/>
          </w:rPr>
          <w:t>X</w:t>
        </w:r>
        <w:r w:rsidRPr="00B72935">
          <w:rPr>
            <w:iCs/>
          </w:rPr>
          <w:t xml:space="preserve"> </w:t>
        </w:r>
        <w:r>
          <w:rPr>
            <w:iCs/>
          </w:rPr>
          <w:t xml:space="preserve">if the </w:t>
        </w:r>
        <w:r w:rsidRPr="005253B6">
          <w:rPr>
            <w:i/>
            <w:iCs/>
          </w:rPr>
          <w:t>sbfd-</w:t>
        </w:r>
        <w:r>
          <w:rPr>
            <w:i/>
          </w:rPr>
          <w:t>RSRP</w:t>
        </w:r>
        <w:r w:rsidRPr="00EB039B">
          <w:rPr>
            <w:i/>
          </w:rPr>
          <w:t>-ThresholdMsg1-RepetitionNumX</w:t>
        </w:r>
        <w:r w:rsidRPr="00482636">
          <w:rPr>
            <w:iCs/>
          </w:rPr>
          <w:t xml:space="preserve"> is not configured</w:t>
        </w:r>
        <w:r>
          <w:rPr>
            <w:iCs/>
          </w:rPr>
          <w:t xml:space="preserve"> for the corresponding Msg1 repetition number</w:t>
        </w:r>
        <w:r w:rsidRPr="00EB039B">
          <w:rPr>
            <w:iCs/>
          </w:rPr>
          <w:t>:</w:t>
        </w:r>
      </w:ins>
    </w:p>
    <w:p w14:paraId="5FA95972" w14:textId="77777777" w:rsidR="00323944" w:rsidRPr="005253B6" w:rsidRDefault="00323944" w:rsidP="00323944">
      <w:pPr>
        <w:pStyle w:val="B4"/>
        <w:rPr>
          <w:ins w:id="217" w:author="Samsung-Weiping" w:date="2025-07-24T16:27:00Z"/>
          <w:lang w:eastAsia="ko-KR"/>
        </w:rPr>
      </w:pPr>
      <w:ins w:id="218" w:author="Samsung-Weiping" w:date="2025-07-24T16:27:00Z">
        <w:r>
          <w:rPr>
            <w:lang w:eastAsia="ko-KR"/>
          </w:rPr>
          <w:t>4</w:t>
        </w:r>
        <w:r w:rsidRPr="006304FB">
          <w:rPr>
            <w:lang w:eastAsia="ko-KR"/>
          </w:rPr>
          <w:t>&gt;</w:t>
        </w:r>
        <w:r w:rsidRPr="006304FB">
          <w:rPr>
            <w:lang w:eastAsia="ko-KR"/>
          </w:rPr>
          <w:tab/>
          <w:t xml:space="preserve">assume Msg1 repetition is not applicable for the current </w:t>
        </w:r>
        <w:proofErr w:type="gramStart"/>
        <w:r w:rsidRPr="006304FB">
          <w:rPr>
            <w:lang w:eastAsia="ko-KR"/>
          </w:rPr>
          <w:t>Random Access</w:t>
        </w:r>
        <w:proofErr w:type="gramEnd"/>
        <w:r w:rsidRPr="006304FB">
          <w:rPr>
            <w:lang w:eastAsia="ko-KR"/>
          </w:rPr>
          <w:t xml:space="preserve"> procedure.</w:t>
        </w:r>
      </w:ins>
    </w:p>
    <w:p w14:paraId="3705E0FB" w14:textId="5E650FFB" w:rsidR="00323944" w:rsidRPr="00323944" w:rsidRDefault="00323944" w:rsidP="00323944">
      <w:pPr>
        <w:pStyle w:val="B2"/>
        <w:rPr>
          <w:ins w:id="219" w:author="Samsung-Weiping" w:date="2025-07-24T16:27:00Z"/>
          <w:lang w:eastAsia="ko-KR"/>
        </w:rPr>
      </w:pPr>
      <w:ins w:id="220" w:author="Samsung-Weiping" w:date="2025-07-24T16:27:00Z">
        <w:r>
          <w:rPr>
            <w:rFonts w:hint="eastAsia"/>
            <w:lang w:eastAsia="ko-KR"/>
          </w:rPr>
          <w:t>2</w:t>
        </w:r>
        <w:r>
          <w:rPr>
            <w:lang w:eastAsia="ko-KR"/>
          </w:rPr>
          <w:t>&gt; else</w:t>
        </w:r>
        <w:r w:rsidRPr="00534885">
          <w:rPr>
            <w:lang w:eastAsia="ko-KR"/>
          </w:rPr>
          <w:t>:</w:t>
        </w:r>
        <w:r>
          <w:rPr>
            <w:lang w:eastAsia="ko-KR"/>
          </w:rPr>
          <w:t xml:space="preserve"> </w:t>
        </w:r>
      </w:ins>
    </w:p>
    <w:p w14:paraId="35646323" w14:textId="1388CBF8" w:rsidR="00411769" w:rsidRPr="00B27271" w:rsidRDefault="00323944" w:rsidP="00323944">
      <w:pPr>
        <w:pStyle w:val="b30"/>
        <w:rPr>
          <w:lang w:eastAsia="ko-KR"/>
        </w:rPr>
      </w:pPr>
      <w:ins w:id="221" w:author="Samsung-Weiping" w:date="2025-07-24T16:32:00Z">
        <w:r>
          <w:rPr>
            <w:lang w:eastAsia="ko-KR"/>
          </w:rPr>
          <w:t>3</w:t>
        </w:r>
      </w:ins>
      <w:del w:id="222"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w:t>
      </w:r>
      <w:proofErr w:type="gramStart"/>
      <w:r w:rsidR="00411769" w:rsidRPr="00B27271">
        <w:t>Random Access</w:t>
      </w:r>
      <w:proofErr w:type="gramEnd"/>
      <w:r w:rsidR="00411769" w:rsidRPr="00B27271">
        <w:t xml:space="preserve"> resources associated with Msg1 repetition number 8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673C17DE" w14:textId="493959FB" w:rsidR="00411769" w:rsidRPr="00B27271" w:rsidRDefault="00323944" w:rsidP="00323944">
      <w:pPr>
        <w:pStyle w:val="B4"/>
        <w:rPr>
          <w:lang w:eastAsia="ko-KR"/>
        </w:rPr>
      </w:pPr>
      <w:ins w:id="223" w:author="Samsung-Weiping" w:date="2025-07-24T16:32:00Z">
        <w:r>
          <w:rPr>
            <w:lang w:eastAsia="ko-KR"/>
          </w:rPr>
          <w:t>4</w:t>
        </w:r>
      </w:ins>
      <w:del w:id="224"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Msg1 repetition is applicable and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8.</w:t>
      </w:r>
    </w:p>
    <w:p w14:paraId="076C9DE8" w14:textId="45658673" w:rsidR="00411769" w:rsidRPr="00B27271" w:rsidRDefault="00323944" w:rsidP="00323944">
      <w:pPr>
        <w:pStyle w:val="b30"/>
        <w:rPr>
          <w:lang w:eastAsia="ko-KR"/>
        </w:rPr>
      </w:pPr>
      <w:ins w:id="225" w:author="Samsung-Weiping" w:date="2025-07-24T16:32:00Z">
        <w:r>
          <w:rPr>
            <w:lang w:eastAsia="ko-KR"/>
          </w:rPr>
          <w:t>3</w:t>
        </w:r>
      </w:ins>
      <w:del w:id="226"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w:t>
      </w:r>
      <w:proofErr w:type="gramStart"/>
      <w:r w:rsidR="00411769" w:rsidRPr="00B27271">
        <w:t>Random Access</w:t>
      </w:r>
      <w:proofErr w:type="gramEnd"/>
      <w:r w:rsidR="00411769" w:rsidRPr="00B27271">
        <w:t xml:space="preserve"> resources associated with Msg1 repetition number 4 and </w:t>
      </w:r>
      <w:r w:rsidR="00411769" w:rsidRPr="00B27271">
        <w:rPr>
          <w:lang w:eastAsia="ko-KR"/>
        </w:rPr>
        <w:t xml:space="preserve">the RSRP of the downlink pathloss reference is less than </w:t>
      </w:r>
      <w:r w:rsidR="00411769" w:rsidRPr="00B27271">
        <w:rPr>
          <w:i/>
        </w:rPr>
        <w:t>rsrp-ThresholdMsg1-RepetitionNum4</w:t>
      </w:r>
      <w:r w:rsidR="00411769" w:rsidRPr="00B27271">
        <w:t>:</w:t>
      </w:r>
    </w:p>
    <w:p w14:paraId="6CF2833A" w14:textId="6A8BC4F8" w:rsidR="00411769" w:rsidRPr="00B27271" w:rsidRDefault="00323944" w:rsidP="00323944">
      <w:pPr>
        <w:pStyle w:val="B4"/>
        <w:rPr>
          <w:lang w:eastAsia="ko-KR"/>
        </w:rPr>
      </w:pPr>
      <w:ins w:id="227" w:author="Samsung-Weiping" w:date="2025-07-24T16:32:00Z">
        <w:r>
          <w:rPr>
            <w:lang w:eastAsia="ko-KR"/>
          </w:rPr>
          <w:t>4</w:t>
        </w:r>
      </w:ins>
      <w:del w:id="228"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Msg1 repetition is applicable and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4.</w:t>
      </w:r>
    </w:p>
    <w:p w14:paraId="2EA13FE2" w14:textId="2D5E26C8" w:rsidR="00411769" w:rsidRPr="00B27271" w:rsidRDefault="00323944" w:rsidP="00323944">
      <w:pPr>
        <w:pStyle w:val="b30"/>
        <w:rPr>
          <w:lang w:eastAsia="ko-KR"/>
        </w:rPr>
      </w:pPr>
      <w:ins w:id="229" w:author="Samsung-Weiping" w:date="2025-07-24T16:32:00Z">
        <w:r>
          <w:rPr>
            <w:lang w:eastAsia="ko-KR"/>
          </w:rPr>
          <w:t>3</w:t>
        </w:r>
      </w:ins>
      <w:del w:id="230"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w:t>
      </w:r>
      <w:proofErr w:type="gramStart"/>
      <w:r w:rsidR="00411769" w:rsidRPr="00B27271">
        <w:t>Random Access</w:t>
      </w:r>
      <w:proofErr w:type="gramEnd"/>
      <w:r w:rsidR="00411769" w:rsidRPr="00B27271">
        <w:t xml:space="preserve"> resources associated with Msg1 repetition number 2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7B1C85A8" w14:textId="6C22BA94" w:rsidR="00411769" w:rsidRPr="00B27271" w:rsidRDefault="00323944" w:rsidP="00323944">
      <w:pPr>
        <w:pStyle w:val="B4"/>
        <w:rPr>
          <w:lang w:eastAsia="ko-KR"/>
        </w:rPr>
      </w:pPr>
      <w:ins w:id="231" w:author="Samsung-Weiping" w:date="2025-07-24T16:32:00Z">
        <w:r>
          <w:rPr>
            <w:lang w:eastAsia="ko-KR"/>
          </w:rPr>
          <w:t>4</w:t>
        </w:r>
      </w:ins>
      <w:del w:id="232"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Msg1 repetition is applicable and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2.</w:t>
      </w:r>
    </w:p>
    <w:p w14:paraId="104085F4" w14:textId="0A052F2C" w:rsidR="00411769" w:rsidRPr="00B27271" w:rsidRDefault="00323944" w:rsidP="00323944">
      <w:pPr>
        <w:pStyle w:val="b30"/>
      </w:pPr>
      <w:ins w:id="233" w:author="Samsung-Weiping" w:date="2025-07-24T16:33:00Z">
        <w:r>
          <w:t>3</w:t>
        </w:r>
      </w:ins>
      <w:del w:id="234" w:author="Samsung-Weiping" w:date="2025-07-24T16:33:00Z">
        <w:r w:rsidR="00411769" w:rsidRPr="00B27271" w:rsidDel="00323944">
          <w:delText>2</w:delText>
        </w:r>
      </w:del>
      <w:r w:rsidR="00411769" w:rsidRPr="00B27271">
        <w:t>&gt;</w:t>
      </w:r>
      <w:r w:rsidR="00411769" w:rsidRPr="00B27271">
        <w:tab/>
        <w:t xml:space="preserve">else if the RSRP of the downlink pathloss reference is not less than any configured </w:t>
      </w:r>
      <w:r w:rsidR="00411769" w:rsidRPr="00B27271">
        <w:rPr>
          <w:i/>
        </w:rPr>
        <w:t>rsrp-ThresholdMsg1-RepetitionNumX</w:t>
      </w:r>
      <w:r w:rsidR="00411769" w:rsidRPr="00B27271">
        <w:rPr>
          <w:iCs/>
        </w:rPr>
        <w:t>:</w:t>
      </w:r>
    </w:p>
    <w:p w14:paraId="165FA84D" w14:textId="522481F7" w:rsidR="00411769" w:rsidRPr="00B27271" w:rsidRDefault="00323944" w:rsidP="00323944">
      <w:pPr>
        <w:pStyle w:val="B4"/>
        <w:rPr>
          <w:lang w:eastAsia="ko-KR"/>
        </w:rPr>
      </w:pPr>
      <w:ins w:id="235" w:author="Samsung-Weiping" w:date="2025-07-24T16:33:00Z">
        <w:r>
          <w:rPr>
            <w:lang w:eastAsia="ko-KR"/>
          </w:rPr>
          <w:t>4</w:t>
        </w:r>
      </w:ins>
      <w:del w:id="236" w:author="Samsung-Weiping" w:date="2025-07-24T16:33: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Msg1 repetition is not applicable for the current </w:t>
      </w:r>
      <w:proofErr w:type="gramStart"/>
      <w:r w:rsidR="00411769" w:rsidRPr="00B27271">
        <w:rPr>
          <w:lang w:eastAsia="ko-KR"/>
        </w:rPr>
        <w:t>Random Access</w:t>
      </w:r>
      <w:proofErr w:type="gramEnd"/>
      <w:r w:rsidR="00411769" w:rsidRPr="00B27271">
        <w:rPr>
          <w:lang w:eastAsia="ko-KR"/>
        </w:rPr>
        <w:t xml:space="preserve"> procedure.</w:t>
      </w:r>
    </w:p>
    <w:p w14:paraId="6EC85076" w14:textId="77777777" w:rsidR="00411769" w:rsidRPr="00B27271" w:rsidRDefault="00411769" w:rsidP="00411769">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w:t>
      </w:r>
      <w:proofErr w:type="gramStart"/>
      <w:r w:rsidRPr="00B27271">
        <w:rPr>
          <w:iCs/>
          <w:lang w:eastAsia="ko-KR"/>
        </w:rPr>
        <w:t>Random Access</w:t>
      </w:r>
      <w:proofErr w:type="gramEnd"/>
      <w:r w:rsidRPr="00B27271">
        <w:rPr>
          <w:iCs/>
          <w:lang w:eastAsia="ko-KR"/>
        </w:rPr>
        <w:t xml:space="preserve">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15C3AB71"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Msg1 repetition is applicable for the current Random Access </w:t>
      </w:r>
      <w:proofErr w:type="gramStart"/>
      <w:r w:rsidRPr="00B27271">
        <w:rPr>
          <w:lang w:eastAsia="ko-KR"/>
        </w:rPr>
        <w:t>procedure;</w:t>
      </w:r>
      <w:proofErr w:type="gramEnd"/>
    </w:p>
    <w:p w14:paraId="1E480AB3" w14:textId="2CA60343" w:rsidR="00323944" w:rsidRDefault="00323944" w:rsidP="00323944">
      <w:pPr>
        <w:pStyle w:val="B2"/>
        <w:rPr>
          <w:ins w:id="237" w:author="Samsung-Weiping" w:date="2025-07-24T16:35:00Z"/>
          <w:lang w:eastAsia="ko-KR"/>
        </w:rPr>
      </w:pPr>
      <w:ins w:id="238" w:author="Samsung-Weiping" w:date="2025-07-24T16:35:00Z">
        <w:r>
          <w:rPr>
            <w:rFonts w:hint="eastAsia"/>
            <w:lang w:eastAsia="ko-KR"/>
          </w:rPr>
          <w:t>2</w:t>
        </w:r>
        <w:r>
          <w:rPr>
            <w:lang w:eastAsia="ko-KR"/>
          </w:rPr>
          <w:t xml:space="preserve">&gt; if the </w:t>
        </w:r>
        <w:r w:rsidRPr="00076F97">
          <w:rPr>
            <w:i/>
            <w:iCs/>
            <w:lang w:eastAsia="ko-KR"/>
          </w:rPr>
          <w:t>RO_TYPE</w:t>
        </w:r>
        <w:r>
          <w:rPr>
            <w:lang w:eastAsia="ko-KR"/>
          </w:rPr>
          <w:t xml:space="preserve"> is set to </w:t>
        </w:r>
        <w:r w:rsidRPr="00F638C4">
          <w:rPr>
            <w:i/>
            <w:iCs/>
            <w:highlight w:val="cyan"/>
            <w:lang w:eastAsia="ko-KR"/>
          </w:rPr>
          <w:t>2nd-RO</w:t>
        </w:r>
        <w:r w:rsidRPr="00F638C4">
          <w:rPr>
            <w:highlight w:val="cyan"/>
            <w:lang w:eastAsia="ko-KR"/>
          </w:rPr>
          <w:t>:</w:t>
        </w:r>
      </w:ins>
    </w:p>
    <w:p w14:paraId="4CCF2C19" w14:textId="77777777" w:rsidR="00323944" w:rsidRPr="006304FB" w:rsidRDefault="00323944" w:rsidP="00323944">
      <w:pPr>
        <w:pStyle w:val="b30"/>
        <w:rPr>
          <w:ins w:id="239" w:author="Samsung-Weiping" w:date="2025-07-24T16:35:00Z"/>
        </w:rPr>
      </w:pPr>
      <w:ins w:id="240" w:author="Samsung-Weiping" w:date="2025-07-24T16:35:00Z">
        <w:r>
          <w:t>3</w:t>
        </w:r>
        <w:r w:rsidRPr="006304FB">
          <w:t>&gt;</w:t>
        </w:r>
        <w:r w:rsidRPr="006304FB">
          <w:tab/>
          <w:t xml:space="preserve">if at least one of </w:t>
        </w:r>
        <w:r w:rsidRPr="00CF4BB6">
          <w:rPr>
            <w:i/>
            <w:iCs/>
          </w:rPr>
          <w:t>sbfd-</w:t>
        </w:r>
        <w:r>
          <w:rPr>
            <w:i/>
          </w:rPr>
          <w:t>RSRP</w:t>
        </w:r>
        <w:r w:rsidRPr="006304FB">
          <w:rPr>
            <w:i/>
          </w:rPr>
          <w:t>-ThresholdMsg1-RepetitionNumX</w:t>
        </w:r>
        <w:r w:rsidRPr="006304FB">
          <w:t xml:space="preserve"> </w:t>
        </w:r>
        <w:r>
          <w:t xml:space="preserve">or one of </w:t>
        </w:r>
        <w:r>
          <w:rPr>
            <w:i/>
          </w:rPr>
          <w:t>rsrp</w:t>
        </w:r>
        <w:r w:rsidRPr="006304FB">
          <w:rPr>
            <w:i/>
          </w:rPr>
          <w:t>-ThresholdMsg1-RepetitionNumX</w:t>
        </w:r>
        <w:r w:rsidRPr="006304FB">
          <w:t xml:space="preserve"> is configured:</w:t>
        </w:r>
      </w:ins>
    </w:p>
    <w:p w14:paraId="42DBA854" w14:textId="77777777" w:rsidR="00323944" w:rsidRDefault="00323944" w:rsidP="00323944">
      <w:pPr>
        <w:pStyle w:val="B4"/>
        <w:rPr>
          <w:ins w:id="241" w:author="Samsung-Weiping" w:date="2025-07-24T16:35:00Z"/>
        </w:rPr>
      </w:pPr>
      <w:ins w:id="242"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-ThresholdMsg1-RepetitionNum8</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-ThresholdMsg1-RepetitionNum8</w:t>
        </w:r>
        <w:r w:rsidRPr="006304FB">
          <w:t>;</w:t>
        </w:r>
        <w:r>
          <w:t xml:space="preserve"> or</w:t>
        </w:r>
      </w:ins>
    </w:p>
    <w:p w14:paraId="7FD571E8" w14:textId="77777777" w:rsidR="00323944" w:rsidRPr="006304FB" w:rsidRDefault="00323944" w:rsidP="00323944">
      <w:pPr>
        <w:pStyle w:val="B4"/>
        <w:rPr>
          <w:ins w:id="243" w:author="Samsung-Weiping" w:date="2025-07-24T16:35:00Z"/>
          <w:lang w:eastAsia="ko-KR"/>
        </w:rPr>
      </w:pPr>
      <w:ins w:id="244"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-ThresholdMsg1-RepetitionNum8</w:t>
        </w:r>
        <w:r w:rsidRPr="00AC1FAF">
          <w:rPr>
            <w:iCs/>
          </w:rPr>
          <w:t>:</w:t>
        </w:r>
      </w:ins>
    </w:p>
    <w:p w14:paraId="3A7FD7DA" w14:textId="77777777" w:rsidR="00323944" w:rsidRPr="006304FB" w:rsidRDefault="00323944" w:rsidP="00323944">
      <w:pPr>
        <w:pStyle w:val="B5"/>
        <w:rPr>
          <w:ins w:id="245" w:author="Samsung-Weiping" w:date="2025-07-24T16:35:00Z"/>
          <w:lang w:eastAsia="ko-KR"/>
        </w:rPr>
      </w:pPr>
      <w:ins w:id="246" w:author="Samsung-Weiping" w:date="2025-07-24T16:3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8.</w:t>
        </w:r>
      </w:ins>
    </w:p>
    <w:p w14:paraId="5588A8BA" w14:textId="77777777" w:rsidR="00323944" w:rsidRDefault="00323944" w:rsidP="00323944">
      <w:pPr>
        <w:pStyle w:val="B4"/>
        <w:rPr>
          <w:ins w:id="247" w:author="Samsung-Weiping" w:date="2025-07-24T16:35:00Z"/>
        </w:rPr>
      </w:pPr>
      <w:ins w:id="248" w:author="Samsung-Weiping" w:date="2025-07-24T16:35:00Z">
        <w:r>
          <w:rPr>
            <w:lang w:eastAsia="ko-KR"/>
          </w:rPr>
          <w:lastRenderedPageBreak/>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4</w:t>
        </w:r>
        <w:r w:rsidRPr="006304FB">
          <w:t>;</w:t>
        </w:r>
        <w:r>
          <w:t xml:space="preserve"> or</w:t>
        </w:r>
      </w:ins>
    </w:p>
    <w:p w14:paraId="76BDBBF0" w14:textId="77777777" w:rsidR="00323944" w:rsidRPr="006304FB" w:rsidRDefault="00323944" w:rsidP="00323944">
      <w:pPr>
        <w:pStyle w:val="B4"/>
        <w:rPr>
          <w:ins w:id="249" w:author="Samsung-Weiping" w:date="2025-07-24T16:35:00Z"/>
          <w:lang w:eastAsia="ko-KR"/>
        </w:rPr>
      </w:pPr>
      <w:ins w:id="250"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w:t>
        </w:r>
        <w:r>
          <w:t xml:space="preserve">not </w:t>
        </w:r>
        <w:r w:rsidRPr="006304FB">
          <w:t>configured</w:t>
        </w:r>
        <w:r>
          <w:t xml:space="preserve">, and </w:t>
        </w:r>
        <w:r>
          <w:rPr>
            <w:i/>
          </w:rPr>
          <w:t>rsrp</w:t>
        </w:r>
        <w:r w:rsidRPr="006304FB">
          <w:rPr>
            <w:i/>
          </w:rPr>
          <w:t>-ThresholdMsg1-RepetitionNum</w:t>
        </w:r>
        <w:r>
          <w:rPr>
            <w:i/>
          </w:rPr>
          <w:t>4</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4</w:t>
        </w:r>
        <w:r w:rsidRPr="00AC1FAF">
          <w:rPr>
            <w:iCs/>
          </w:rPr>
          <w:t>:</w:t>
        </w:r>
      </w:ins>
    </w:p>
    <w:p w14:paraId="67DFD441" w14:textId="77777777" w:rsidR="00323944" w:rsidRPr="006304FB" w:rsidRDefault="00323944" w:rsidP="00323944">
      <w:pPr>
        <w:pStyle w:val="B5"/>
        <w:rPr>
          <w:ins w:id="251" w:author="Samsung-Weiping" w:date="2025-07-24T16:35:00Z"/>
          <w:lang w:eastAsia="ko-KR"/>
        </w:rPr>
      </w:pPr>
      <w:ins w:id="252" w:author="Samsung-Weiping" w:date="2025-07-24T16:3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4</w:t>
        </w:r>
        <w:r w:rsidRPr="006304FB">
          <w:rPr>
            <w:lang w:eastAsia="ko-KR"/>
          </w:rPr>
          <w:t>.</w:t>
        </w:r>
      </w:ins>
    </w:p>
    <w:p w14:paraId="10DEBB60" w14:textId="77777777" w:rsidR="00323944" w:rsidRDefault="00323944" w:rsidP="00323944">
      <w:pPr>
        <w:pStyle w:val="B4"/>
        <w:rPr>
          <w:ins w:id="253" w:author="Samsung-Weiping" w:date="2025-07-24T16:35:00Z"/>
        </w:rPr>
      </w:pPr>
      <w:ins w:id="254"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2</w:t>
        </w:r>
        <w:r w:rsidRPr="006304FB">
          <w:t>;</w:t>
        </w:r>
        <w:r>
          <w:t xml:space="preserve"> or</w:t>
        </w:r>
      </w:ins>
    </w:p>
    <w:p w14:paraId="4BC70BB8" w14:textId="77777777" w:rsidR="00323944" w:rsidRPr="006304FB" w:rsidRDefault="00323944" w:rsidP="00323944">
      <w:pPr>
        <w:pStyle w:val="B4"/>
        <w:rPr>
          <w:ins w:id="255" w:author="Samsung-Weiping" w:date="2025-07-24T16:35:00Z"/>
          <w:lang w:eastAsia="ko-KR"/>
        </w:rPr>
      </w:pPr>
      <w:ins w:id="256"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w:t>
        </w:r>
        <w:r>
          <w:t xml:space="preserve">not </w:t>
        </w:r>
        <w:r w:rsidRPr="006304FB">
          <w:t>configured</w:t>
        </w:r>
        <w:r>
          <w:t xml:space="preserve">, and </w:t>
        </w:r>
        <w:r>
          <w:rPr>
            <w:i/>
          </w:rPr>
          <w:t>rsrp</w:t>
        </w:r>
        <w:r w:rsidRPr="006304FB">
          <w:rPr>
            <w:i/>
          </w:rPr>
          <w:t>-ThresholdMsg1-RepetitionNum</w:t>
        </w:r>
        <w:r>
          <w:rPr>
            <w:i/>
          </w:rPr>
          <w:t>2</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2</w:t>
        </w:r>
        <w:r w:rsidRPr="00AC1FAF">
          <w:rPr>
            <w:iCs/>
          </w:rPr>
          <w:t>:</w:t>
        </w:r>
      </w:ins>
    </w:p>
    <w:p w14:paraId="2E197460" w14:textId="77777777" w:rsidR="00323944" w:rsidRPr="006304FB" w:rsidRDefault="00323944" w:rsidP="00323944">
      <w:pPr>
        <w:pStyle w:val="B5"/>
        <w:rPr>
          <w:ins w:id="257" w:author="Samsung-Weiping" w:date="2025-07-24T16:35:00Z"/>
          <w:lang w:eastAsia="ko-KR"/>
        </w:rPr>
      </w:pPr>
      <w:ins w:id="258" w:author="Samsung-Weiping" w:date="2025-07-24T16:3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2</w:t>
        </w:r>
        <w:r w:rsidRPr="006304FB">
          <w:rPr>
            <w:lang w:eastAsia="ko-KR"/>
          </w:rPr>
          <w:t>.</w:t>
        </w:r>
      </w:ins>
    </w:p>
    <w:p w14:paraId="21925B3F" w14:textId="41D62389" w:rsidR="00323944" w:rsidRPr="001B574B" w:rsidRDefault="00323944" w:rsidP="00323944">
      <w:pPr>
        <w:pStyle w:val="B4"/>
        <w:rPr>
          <w:ins w:id="259" w:author="Samsung-Weiping" w:date="2025-07-24T16:35:00Z"/>
        </w:rPr>
      </w:pPr>
      <w:ins w:id="260" w:author="Samsung-Weiping" w:date="2025-07-24T16:35:00Z">
        <w:r w:rsidRPr="001B574B">
          <w:t>4&gt;</w:t>
        </w:r>
        <w:r w:rsidRPr="001B574B">
          <w:tab/>
        </w:r>
        <w:r w:rsidRPr="001B574B">
          <w:tab/>
          <w:t xml:space="preserve">else if the RSRP of the downlink pathloss reference is not less than any configured </w:t>
        </w:r>
        <w:r w:rsidRPr="001B574B">
          <w:rPr>
            <w:i/>
            <w:iCs/>
          </w:rPr>
          <w:t>sbfd-RSRP-ThresholdMsg1-RepetitionNumX</w:t>
        </w:r>
        <w:r w:rsidRPr="001B574B">
          <w:t xml:space="preserve">, </w:t>
        </w:r>
        <w:r>
          <w:t>and</w:t>
        </w:r>
        <w:r w:rsidRPr="001B574B">
          <w:t xml:space="preserve"> not less than any configured </w:t>
        </w:r>
        <w:r w:rsidRPr="001B574B">
          <w:rPr>
            <w:i/>
            <w:iCs/>
          </w:rPr>
          <w:t>rsrp-ThresholdMsg1-RepetitionNumX</w:t>
        </w:r>
        <w:r>
          <w:t xml:space="preserve"> if the </w:t>
        </w:r>
        <w:r w:rsidRPr="001B574B">
          <w:rPr>
            <w:i/>
            <w:iCs/>
          </w:rPr>
          <w:t>sbfd-RSRP-ThresholdMsg1-RepetitionNumX</w:t>
        </w:r>
        <w:r w:rsidRPr="002B6537">
          <w:t xml:space="preserve"> is not configured</w:t>
        </w:r>
        <w:r>
          <w:t xml:space="preserve"> for the corresponding Msg1 repetition number</w:t>
        </w:r>
        <w:r w:rsidRPr="001B574B">
          <w:t>:</w:t>
        </w:r>
      </w:ins>
    </w:p>
    <w:p w14:paraId="06C34799" w14:textId="77777777" w:rsidR="00323944" w:rsidRPr="006304FB" w:rsidRDefault="00323944" w:rsidP="00323944">
      <w:pPr>
        <w:pStyle w:val="B5"/>
        <w:rPr>
          <w:ins w:id="261" w:author="Samsung-Weiping" w:date="2025-07-24T16:35:00Z"/>
          <w:lang w:eastAsia="ko-KR"/>
        </w:rPr>
      </w:pPr>
      <w:ins w:id="262" w:author="Samsung-Weiping" w:date="2025-07-24T16:3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lowest Msg1 repetition number configured for this BWP.</w:t>
        </w:r>
      </w:ins>
    </w:p>
    <w:p w14:paraId="0C9E658B" w14:textId="77777777" w:rsidR="00323944" w:rsidRPr="006304FB" w:rsidRDefault="00323944" w:rsidP="00323944">
      <w:pPr>
        <w:pStyle w:val="b30"/>
        <w:rPr>
          <w:ins w:id="263" w:author="Samsung-Weiping" w:date="2025-07-24T16:35:00Z"/>
        </w:rPr>
      </w:pPr>
      <w:ins w:id="264" w:author="Samsung-Weiping" w:date="2025-07-24T16:35:00Z">
        <w:r>
          <w:t>3</w:t>
        </w:r>
        <w:r w:rsidRPr="006304FB">
          <w:t>&gt;</w:t>
        </w:r>
        <w:r w:rsidRPr="006304FB">
          <w:tab/>
          <w:t>else (</w:t>
        </w:r>
        <w:r>
          <w:t xml:space="preserve">i.e., </w:t>
        </w:r>
        <w:r w:rsidRPr="006304FB">
          <w:t xml:space="preserve">none of </w:t>
        </w:r>
        <w:r w:rsidRPr="003F3E89">
          <w:rPr>
            <w:i/>
            <w:iCs/>
          </w:rPr>
          <w:t>sbfd-RSRP-ThresholdMsg1-RepetitionNumX</w:t>
        </w:r>
        <w:r w:rsidRPr="003F3E89">
          <w:t xml:space="preserve"> and </w:t>
        </w:r>
        <w:r w:rsidRPr="006304FB">
          <w:rPr>
            <w:i/>
          </w:rPr>
          <w:t>rsrp-ThresholdMsg1-RepetitionNumX</w:t>
        </w:r>
        <w:r w:rsidRPr="006304FB">
          <w:t xml:space="preserve"> </w:t>
        </w:r>
        <w:r>
          <w:t xml:space="preserve">are </w:t>
        </w:r>
        <w:r w:rsidRPr="006304FB">
          <w:t>configured):</w:t>
        </w:r>
      </w:ins>
    </w:p>
    <w:p w14:paraId="33AA3860" w14:textId="77777777" w:rsidR="00323944" w:rsidRPr="009C0E95" w:rsidRDefault="00323944" w:rsidP="00323944">
      <w:pPr>
        <w:pStyle w:val="B4"/>
        <w:rPr>
          <w:ins w:id="265" w:author="Samsung-Weiping" w:date="2025-07-24T16:35:00Z"/>
          <w:lang w:eastAsia="ko-KR"/>
        </w:rPr>
      </w:pPr>
      <w:ins w:id="266" w:author="Samsung-Weiping" w:date="2025-07-24T16:35:00Z">
        <w:r>
          <w:rPr>
            <w:lang w:eastAsia="ko-KR"/>
          </w:rPr>
          <w:t>4</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Msg1 repetition number that configured for this BWP</w:t>
        </w:r>
        <w:r w:rsidRPr="006304FB">
          <w:rPr>
            <w:iCs/>
          </w:rPr>
          <w:t>.</w:t>
        </w:r>
      </w:ins>
    </w:p>
    <w:p w14:paraId="22504938" w14:textId="595BA12D" w:rsidR="00323944" w:rsidRDefault="00323944" w:rsidP="00323944">
      <w:pPr>
        <w:pStyle w:val="B2"/>
        <w:rPr>
          <w:ins w:id="267" w:author="Samsung-Weiping" w:date="2025-07-24T16:34:00Z"/>
          <w:lang w:eastAsia="ko-KR"/>
        </w:rPr>
      </w:pPr>
      <w:ins w:id="268" w:author="Samsung-Weiping" w:date="2025-07-24T16:35:00Z">
        <w:r>
          <w:rPr>
            <w:rFonts w:hint="eastAsia"/>
            <w:lang w:eastAsia="ko-KR"/>
          </w:rPr>
          <w:t>2</w:t>
        </w:r>
        <w:r>
          <w:rPr>
            <w:lang w:eastAsia="ko-KR"/>
          </w:rPr>
          <w:t>&gt; else</w:t>
        </w:r>
        <w:r w:rsidRPr="00534885">
          <w:rPr>
            <w:lang w:eastAsia="ko-KR"/>
          </w:rPr>
          <w:t>:</w:t>
        </w:r>
      </w:ins>
    </w:p>
    <w:p w14:paraId="0E94C92C" w14:textId="58CB616F" w:rsidR="00411769" w:rsidRPr="00B27271" w:rsidRDefault="005F2992" w:rsidP="005F2992">
      <w:pPr>
        <w:pStyle w:val="b30"/>
      </w:pPr>
      <w:ins w:id="269" w:author="Samsung-Weiping" w:date="2025-07-24T16:38:00Z">
        <w:r>
          <w:t>3</w:t>
        </w:r>
      </w:ins>
      <w:del w:id="270" w:author="Samsung-Weiping" w:date="2025-07-24T16:38:00Z">
        <w:r w:rsidR="00411769" w:rsidRPr="00B27271" w:rsidDel="005F2992">
          <w:delText>2</w:delText>
        </w:r>
      </w:del>
      <w:r w:rsidR="00411769" w:rsidRPr="00B27271">
        <w:t>&gt;</w:t>
      </w:r>
      <w:r w:rsidR="00411769" w:rsidRPr="00B27271">
        <w:tab/>
        <w:t xml:space="preserve">if at least one of </w:t>
      </w:r>
      <w:r w:rsidR="00411769" w:rsidRPr="00B27271">
        <w:rPr>
          <w:i/>
        </w:rPr>
        <w:t>rsrp-ThresholdMsg1-RepetitionNumX</w:t>
      </w:r>
      <w:r w:rsidR="00411769" w:rsidRPr="00B27271">
        <w:t xml:space="preserve"> is configured:</w:t>
      </w:r>
    </w:p>
    <w:p w14:paraId="7CF65C85" w14:textId="18848635" w:rsidR="00411769" w:rsidRPr="00B27271" w:rsidRDefault="005F2992" w:rsidP="005F2992">
      <w:pPr>
        <w:pStyle w:val="B4"/>
        <w:rPr>
          <w:lang w:eastAsia="ko-KR"/>
        </w:rPr>
      </w:pPr>
      <w:ins w:id="271" w:author="Samsung-Weiping" w:date="2025-07-24T16:38:00Z">
        <w:r>
          <w:rPr>
            <w:lang w:eastAsia="ko-KR"/>
          </w:rPr>
          <w:t>4</w:t>
        </w:r>
      </w:ins>
      <w:del w:id="272"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rsrp-ThresholdMsg1-RepetitionNum8</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12485BB8" w14:textId="521B9EDE" w:rsidR="00411769" w:rsidRPr="00B27271" w:rsidRDefault="005F2992" w:rsidP="005F2992">
      <w:pPr>
        <w:pStyle w:val="B5"/>
        <w:rPr>
          <w:lang w:eastAsia="ko-KR"/>
        </w:rPr>
      </w:pPr>
      <w:ins w:id="273" w:author="Samsung-Weiping" w:date="2025-07-24T16:38:00Z">
        <w:r>
          <w:rPr>
            <w:lang w:eastAsia="ko-KR"/>
          </w:rPr>
          <w:t>5</w:t>
        </w:r>
      </w:ins>
      <w:del w:id="274"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8.</w:t>
      </w:r>
    </w:p>
    <w:p w14:paraId="7CF36FFE" w14:textId="70A930AB" w:rsidR="00411769" w:rsidRPr="00B27271" w:rsidRDefault="005F2992" w:rsidP="005F2992">
      <w:pPr>
        <w:pStyle w:val="B4"/>
        <w:rPr>
          <w:lang w:eastAsia="ko-KR"/>
        </w:rPr>
      </w:pPr>
      <w:ins w:id="275" w:author="Samsung-Weiping" w:date="2025-07-24T16:38:00Z">
        <w:r>
          <w:rPr>
            <w:lang w:eastAsia="ko-KR"/>
          </w:rPr>
          <w:t>4</w:t>
        </w:r>
      </w:ins>
      <w:del w:id="276"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iCs/>
        </w:rPr>
        <w:t>rsrp-ThresholdMsg1-RepetitionNum4</w:t>
      </w:r>
      <w:r w:rsidR="00411769" w:rsidRPr="00B27271">
        <w:rPr>
          <w:lang w:eastAsia="ko-KR"/>
        </w:rPr>
        <w:t xml:space="preserve"> is configured and the RSRP of the downlink pathloss reference is less than </w:t>
      </w:r>
      <w:r w:rsidR="00411769" w:rsidRPr="00B27271">
        <w:rPr>
          <w:i/>
          <w:iCs/>
        </w:rPr>
        <w:t>rsrp-ThresholdMsg1-RepetitionNum4</w:t>
      </w:r>
      <w:r w:rsidR="00411769" w:rsidRPr="00B27271">
        <w:rPr>
          <w:lang w:eastAsia="ko-KR"/>
        </w:rPr>
        <w:t>:</w:t>
      </w:r>
    </w:p>
    <w:p w14:paraId="221C4E6C" w14:textId="65E5EBD0" w:rsidR="00411769" w:rsidRPr="00B27271" w:rsidRDefault="005F2992" w:rsidP="005F2992">
      <w:pPr>
        <w:pStyle w:val="B5"/>
        <w:rPr>
          <w:lang w:eastAsia="ko-KR"/>
        </w:rPr>
      </w:pPr>
      <w:ins w:id="277" w:author="Samsung-Weiping" w:date="2025-07-24T16:38:00Z">
        <w:r>
          <w:rPr>
            <w:lang w:eastAsia="ko-KR"/>
          </w:rPr>
          <w:t>5</w:t>
        </w:r>
      </w:ins>
      <w:del w:id="278"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4.</w:t>
      </w:r>
    </w:p>
    <w:p w14:paraId="32F9557C" w14:textId="78255E23" w:rsidR="00411769" w:rsidRPr="00B27271" w:rsidRDefault="005F2992" w:rsidP="005F2992">
      <w:pPr>
        <w:pStyle w:val="B4"/>
        <w:rPr>
          <w:lang w:eastAsia="ko-KR"/>
        </w:rPr>
      </w:pPr>
      <w:ins w:id="279" w:author="Samsung-Weiping" w:date="2025-07-24T16:38:00Z">
        <w:r>
          <w:rPr>
            <w:lang w:eastAsia="ko-KR"/>
          </w:rPr>
          <w:t>4</w:t>
        </w:r>
      </w:ins>
      <w:del w:id="280"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rsrp-ThresholdMsg1-RepetitionNum2</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22513E21" w14:textId="6D1F3D63" w:rsidR="00411769" w:rsidRPr="00B27271" w:rsidRDefault="005F2992" w:rsidP="005F2992">
      <w:pPr>
        <w:pStyle w:val="B5"/>
        <w:rPr>
          <w:lang w:eastAsia="ko-KR"/>
        </w:rPr>
      </w:pPr>
      <w:ins w:id="281" w:author="Samsung-Weiping" w:date="2025-07-24T16:38:00Z">
        <w:r>
          <w:rPr>
            <w:lang w:eastAsia="ko-KR"/>
          </w:rPr>
          <w:t>5</w:t>
        </w:r>
      </w:ins>
      <w:del w:id="282"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2.</w:t>
      </w:r>
    </w:p>
    <w:p w14:paraId="21C947CA" w14:textId="39173FAE" w:rsidR="00411769" w:rsidRPr="00B27271" w:rsidRDefault="005F2992" w:rsidP="005F2992">
      <w:pPr>
        <w:pStyle w:val="B4"/>
        <w:rPr>
          <w:lang w:eastAsia="ko-KR"/>
        </w:rPr>
      </w:pPr>
      <w:ins w:id="283" w:author="Samsung-Weiping" w:date="2025-07-24T16:38:00Z">
        <w:r>
          <w:rPr>
            <w:lang w:eastAsia="ko-KR"/>
          </w:rPr>
          <w:t>4</w:t>
        </w:r>
      </w:ins>
      <w:del w:id="284"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else if the RSRP of the downlink pathloss reference is not less than any configured </w:t>
      </w:r>
      <w:r w:rsidR="00411769" w:rsidRPr="00B27271">
        <w:rPr>
          <w:i/>
          <w:lang w:eastAsia="ko-KR"/>
        </w:rPr>
        <w:t>rsrp-ThresholdMsg1-RepetitionNumX</w:t>
      </w:r>
      <w:r w:rsidR="00411769" w:rsidRPr="00B27271">
        <w:rPr>
          <w:lang w:eastAsia="ko-KR"/>
        </w:rPr>
        <w:t>:</w:t>
      </w:r>
    </w:p>
    <w:p w14:paraId="41D3D504" w14:textId="2A4955B5" w:rsidR="00411769" w:rsidRPr="00B27271" w:rsidRDefault="005F2992" w:rsidP="005F2992">
      <w:pPr>
        <w:pStyle w:val="B5"/>
        <w:rPr>
          <w:lang w:eastAsia="ko-KR"/>
        </w:rPr>
      </w:pPr>
      <w:ins w:id="285" w:author="Samsung-Weiping" w:date="2025-07-24T16:38:00Z">
        <w:r>
          <w:rPr>
            <w:lang w:eastAsia="ko-KR"/>
          </w:rPr>
          <w:t>5</w:t>
        </w:r>
      </w:ins>
      <w:del w:id="286"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is the lowest Msg1 repetition number configured for this BWP.</w:t>
      </w:r>
    </w:p>
    <w:p w14:paraId="769FE2FA" w14:textId="708F933E" w:rsidR="00411769" w:rsidRPr="00B27271" w:rsidRDefault="005F2992" w:rsidP="005F2992">
      <w:pPr>
        <w:pStyle w:val="b30"/>
      </w:pPr>
      <w:ins w:id="287" w:author="Samsung-Weiping" w:date="2025-07-24T16:39:00Z">
        <w:r>
          <w:t>3</w:t>
        </w:r>
      </w:ins>
      <w:del w:id="288" w:author="Samsung-Weiping" w:date="2025-07-24T16:39:00Z">
        <w:r w:rsidR="00411769" w:rsidRPr="00B27271" w:rsidDel="005F2992">
          <w:delText>2</w:delText>
        </w:r>
      </w:del>
      <w:r w:rsidR="00411769" w:rsidRPr="00B27271">
        <w:t>&gt;</w:t>
      </w:r>
      <w:r w:rsidR="00411769" w:rsidRPr="00B27271">
        <w:tab/>
        <w:t xml:space="preserve">else (none of </w:t>
      </w:r>
      <w:r w:rsidR="00411769" w:rsidRPr="00B27271">
        <w:rPr>
          <w:i/>
        </w:rPr>
        <w:t>rsrp-ThresholdMsg1-RepetitionNumX</w:t>
      </w:r>
      <w:r w:rsidR="00411769" w:rsidRPr="00B27271">
        <w:t xml:space="preserve"> is configured):</w:t>
      </w:r>
    </w:p>
    <w:p w14:paraId="6ED37991" w14:textId="55843778" w:rsidR="00411769" w:rsidRPr="00B27271" w:rsidRDefault="005F2992" w:rsidP="005F2992">
      <w:pPr>
        <w:pStyle w:val="B4"/>
        <w:rPr>
          <w:lang w:eastAsia="ko-KR"/>
        </w:rPr>
      </w:pPr>
      <w:ins w:id="289" w:author="Samsung-Weiping" w:date="2025-07-24T16:39:00Z">
        <w:r>
          <w:rPr>
            <w:lang w:eastAsia="ko-KR"/>
          </w:rPr>
          <w:t>4</w:t>
        </w:r>
      </w:ins>
      <w:del w:id="290" w:author="Samsung-Weiping" w:date="2025-07-24T16:39:00Z">
        <w:r w:rsidR="00411769" w:rsidRPr="00B27271" w:rsidDel="005F2992">
          <w:rPr>
            <w:lang w:eastAsia="ko-KR"/>
          </w:rPr>
          <w:delText>3</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is the Msg1 repetition number that configured for this BWP</w:t>
      </w:r>
      <w:r w:rsidR="00411769" w:rsidRPr="00B27271">
        <w:rPr>
          <w:iCs/>
        </w:rPr>
        <w:t>.</w:t>
      </w:r>
    </w:p>
    <w:p w14:paraId="41EBAD7B" w14:textId="77777777" w:rsidR="00411769" w:rsidRPr="00B27271" w:rsidRDefault="00411769" w:rsidP="00411769">
      <w:pPr>
        <w:pStyle w:val="NO"/>
        <w:rPr>
          <w:lang w:eastAsia="ko-KR"/>
        </w:rPr>
      </w:pPr>
      <w:r w:rsidRPr="00B27271">
        <w:rPr>
          <w:lang w:eastAsia="ko-KR"/>
        </w:rPr>
        <w:t>NOTE 1:</w:t>
      </w:r>
      <w:r w:rsidRPr="00B27271">
        <w:rPr>
          <w:lang w:eastAsia="ko-KR"/>
        </w:rPr>
        <w:tab/>
        <w:t>Void.</w:t>
      </w:r>
    </w:p>
    <w:p w14:paraId="096B20A1"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if neither contention-free </w:t>
      </w:r>
      <w:proofErr w:type="gramStart"/>
      <w:r w:rsidRPr="00B27271">
        <w:rPr>
          <w:lang w:eastAsia="ko-KR"/>
        </w:rPr>
        <w:t>Random Access</w:t>
      </w:r>
      <w:proofErr w:type="gramEnd"/>
      <w:r w:rsidRPr="00B27271">
        <w:rPr>
          <w:lang w:eastAsia="ko-KR"/>
        </w:rPr>
        <w:t xml:space="preserve"> Resources nor </w:t>
      </w:r>
      <w:proofErr w:type="gramStart"/>
      <w:r w:rsidRPr="00B27271">
        <w:rPr>
          <w:lang w:eastAsia="ko-KR"/>
        </w:rPr>
        <w:t>Random Access</w:t>
      </w:r>
      <w:proofErr w:type="gramEnd"/>
      <w:r w:rsidRPr="00B27271">
        <w:rPr>
          <w:lang w:eastAsia="ko-KR"/>
        </w:rPr>
        <w:t xml:space="preserve"> Resources for SI request </w:t>
      </w:r>
      <w:proofErr w:type="gramStart"/>
      <w:r w:rsidRPr="00B27271">
        <w:rPr>
          <w:lang w:eastAsia="ko-KR"/>
        </w:rPr>
        <w:t>have</w:t>
      </w:r>
      <w:proofErr w:type="gramEnd"/>
      <w:r w:rsidRPr="00B27271">
        <w:rPr>
          <w:lang w:eastAsia="ko-KR"/>
        </w:rPr>
        <w:t xml:space="preserve"> been provided for this </w:t>
      </w:r>
      <w:proofErr w:type="gramStart"/>
      <w:r w:rsidRPr="00B27271">
        <w:rPr>
          <w:lang w:eastAsia="ko-KR"/>
        </w:rPr>
        <w:t>Random Access</w:t>
      </w:r>
      <w:proofErr w:type="gramEnd"/>
      <w:r w:rsidRPr="00B27271">
        <w:rPr>
          <w:lang w:eastAsia="ko-KR"/>
        </w:rPr>
        <w:t xml:space="preserve">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w:t>
      </w:r>
      <w:proofErr w:type="gramStart"/>
      <w:r w:rsidRPr="00B27271">
        <w:rPr>
          <w:lang w:eastAsia="ko-KR"/>
        </w:rPr>
        <w:t>Slicing</w:t>
      </w:r>
      <w:proofErr w:type="gramEnd"/>
      <w:r w:rsidRPr="00B27271">
        <w:rPr>
          <w:lang w:eastAsia="ko-KR"/>
        </w:rPr>
        <w:t xml:space="preserve"> and/or SDT and/or MSG3 repetition and/or MSG1 repetition is applicable for this </w:t>
      </w:r>
      <w:proofErr w:type="gramStart"/>
      <w:r w:rsidRPr="00B27271">
        <w:rPr>
          <w:lang w:eastAsia="ko-KR"/>
        </w:rPr>
        <w:t>Random Access</w:t>
      </w:r>
      <w:proofErr w:type="gramEnd"/>
      <w:r w:rsidRPr="00B27271">
        <w:rPr>
          <w:lang w:eastAsia="ko-KR"/>
        </w:rPr>
        <w:t xml:space="preserve"> procedure:</w:t>
      </w:r>
    </w:p>
    <w:p w14:paraId="6DCF64E7" w14:textId="77777777" w:rsidR="00411769" w:rsidRPr="00B27271" w:rsidRDefault="00411769" w:rsidP="00411769">
      <w:pPr>
        <w:pStyle w:val="NO"/>
        <w:rPr>
          <w:lang w:eastAsia="ko-KR"/>
        </w:rPr>
      </w:pPr>
      <w:r w:rsidRPr="00B27271">
        <w:rPr>
          <w:rFonts w:eastAsia="DengXian"/>
          <w:lang w:eastAsia="zh-CN"/>
        </w:rPr>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485ED666" w14:textId="77777777" w:rsidR="00411769" w:rsidRPr="00B27271" w:rsidRDefault="00411769" w:rsidP="00411769">
      <w:pPr>
        <w:pStyle w:val="NO"/>
        <w:rPr>
          <w:rFonts w:eastAsia="DengXian"/>
          <w:lang w:eastAsia="zh-CN"/>
        </w:rPr>
      </w:pPr>
      <w:r w:rsidRPr="00B27271">
        <w:rPr>
          <w:rFonts w:eastAsia="DengXian"/>
          <w:lang w:eastAsia="zh-CN"/>
        </w:rPr>
        <w:t>NOTE 3:</w:t>
      </w:r>
      <w:r w:rsidRPr="00B27271">
        <w:rPr>
          <w:rFonts w:eastAsia="DengXian"/>
          <w:lang w:eastAsia="zh-CN"/>
        </w:rPr>
        <w:tab/>
        <w:t xml:space="preserve">SDT is not applicable for the </w:t>
      </w:r>
      <w:proofErr w:type="gramStart"/>
      <w:r w:rsidRPr="00B27271">
        <w:rPr>
          <w:rFonts w:eastAsia="DengXian"/>
          <w:lang w:eastAsia="zh-CN"/>
        </w:rPr>
        <w:t>Random Access</w:t>
      </w:r>
      <w:proofErr w:type="gramEnd"/>
      <w:r w:rsidRPr="00B27271">
        <w:rPr>
          <w:rFonts w:eastAsia="DengXian"/>
          <w:lang w:eastAsia="zh-CN"/>
        </w:rPr>
        <w:t xml:space="preserve"> procedure initiated by upper layers for MT-SDT.</w:t>
      </w:r>
    </w:p>
    <w:p w14:paraId="7953D0DB" w14:textId="77777777" w:rsidR="00411769" w:rsidRPr="00B27271" w:rsidRDefault="00411769" w:rsidP="00411769">
      <w:pPr>
        <w:pStyle w:val="B2"/>
        <w:rPr>
          <w:lang w:eastAsia="ko-KR"/>
        </w:rPr>
      </w:pPr>
      <w:r w:rsidRPr="00B27271">
        <w:rPr>
          <w:lang w:eastAsia="ko-KR"/>
        </w:rPr>
        <w:t>2&gt;</w:t>
      </w:r>
      <w:r w:rsidRPr="00B27271">
        <w:rPr>
          <w:lang w:eastAsia="ko-KR"/>
        </w:rPr>
        <w:tab/>
      </w:r>
      <w:commentRangeStart w:id="291"/>
      <w:r w:rsidRPr="00B27271">
        <w:rPr>
          <w:lang w:eastAsia="ko-KR"/>
        </w:rPr>
        <w:t xml:space="preserve">if none of the sets of </w:t>
      </w:r>
      <w:proofErr w:type="gramStart"/>
      <w:r w:rsidRPr="00B27271">
        <w:rPr>
          <w:lang w:eastAsia="ko-KR"/>
        </w:rPr>
        <w:t>Random Access</w:t>
      </w:r>
      <w:proofErr w:type="gramEnd"/>
      <w:r w:rsidRPr="00B27271">
        <w:rPr>
          <w:lang w:eastAsia="ko-KR"/>
        </w:rPr>
        <w:t xml:space="preserve"> resources are available </w:t>
      </w:r>
      <w:commentRangeEnd w:id="291"/>
      <w:r w:rsidR="0068722E">
        <w:rPr>
          <w:rStyle w:val="CommentReference"/>
        </w:rPr>
        <w:commentReference w:id="291"/>
      </w:r>
      <w:r w:rsidRPr="00B27271">
        <w:rPr>
          <w:lang w:eastAsia="ko-KR"/>
        </w:rPr>
        <w:t xml:space="preserve">for any feature applicable to the current </w:t>
      </w:r>
      <w:proofErr w:type="gramStart"/>
      <w:r w:rsidRPr="00B27271">
        <w:rPr>
          <w:lang w:eastAsia="ko-KR"/>
        </w:rPr>
        <w:t>Random Access</w:t>
      </w:r>
      <w:proofErr w:type="gramEnd"/>
      <w:r w:rsidRPr="00B27271">
        <w:rPr>
          <w:lang w:eastAsia="ko-KR"/>
        </w:rPr>
        <w:t xml:space="preserve"> procedure (as specified in clause 5.1.1c):</w:t>
      </w:r>
    </w:p>
    <w:p w14:paraId="1F805E8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set(s) of </w:t>
      </w:r>
      <w:proofErr w:type="gramStart"/>
      <w:r w:rsidRPr="00B27271">
        <w:rPr>
          <w:lang w:eastAsia="ko-KR"/>
        </w:rPr>
        <w:t>Random Access</w:t>
      </w:r>
      <w:proofErr w:type="gramEnd"/>
      <w:r w:rsidRPr="00B27271">
        <w:rPr>
          <w:lang w:eastAsia="ko-KR"/>
        </w:rPr>
        <w:t xml:space="preserve"> resources that are not associated with any feature indication (as specified in clause 5.1.1c) for this </w:t>
      </w:r>
      <w:proofErr w:type="gramStart"/>
      <w:r w:rsidRPr="00B27271">
        <w:rPr>
          <w:lang w:eastAsia="ko-KR"/>
        </w:rPr>
        <w:t>Random Access</w:t>
      </w:r>
      <w:proofErr w:type="gramEnd"/>
      <w:r w:rsidRPr="00B27271">
        <w:rPr>
          <w:lang w:eastAsia="ko-KR"/>
        </w:rPr>
        <w:t xml:space="preserve"> procedure.</w:t>
      </w:r>
    </w:p>
    <w:p w14:paraId="1AB7AD13"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w:t>
      </w:r>
      <w:proofErr w:type="gramStart"/>
      <w:r w:rsidRPr="00B27271">
        <w:rPr>
          <w:lang w:eastAsia="ko-KR"/>
        </w:rPr>
        <w:t>Random Access</w:t>
      </w:r>
      <w:proofErr w:type="gramEnd"/>
      <w:r w:rsidRPr="00B27271">
        <w:rPr>
          <w:lang w:eastAsia="ko-KR"/>
        </w:rPr>
        <w:t xml:space="preserve"> procedure:</w:t>
      </w:r>
    </w:p>
    <w:p w14:paraId="13777CAF"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69F703B0"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there are more than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w:t>
      </w:r>
      <w:proofErr w:type="gramStart"/>
      <w:r w:rsidRPr="00B27271">
        <w:rPr>
          <w:lang w:eastAsia="ko-KR"/>
        </w:rPr>
        <w:t>Random Access</w:t>
      </w:r>
      <w:proofErr w:type="gramEnd"/>
      <w:r w:rsidRPr="00B27271">
        <w:rPr>
          <w:lang w:eastAsia="ko-KR"/>
        </w:rPr>
        <w:t xml:space="preserve"> procedure and Msg1 repetition is applicable for this </w:t>
      </w:r>
      <w:proofErr w:type="gramStart"/>
      <w:r w:rsidRPr="00B27271">
        <w:rPr>
          <w:lang w:eastAsia="ko-KR"/>
        </w:rPr>
        <w:t>Random Access</w:t>
      </w:r>
      <w:proofErr w:type="gramEnd"/>
      <w:r w:rsidRPr="00B27271">
        <w:rPr>
          <w:lang w:eastAsia="ko-KR"/>
        </w:rPr>
        <w:t xml:space="preserve"> procedure:</w:t>
      </w:r>
    </w:p>
    <w:p w14:paraId="44556708" w14:textId="77777777" w:rsidR="00411769" w:rsidRPr="00B27271" w:rsidRDefault="00411769" w:rsidP="00411769">
      <w:pPr>
        <w:pStyle w:val="B3"/>
        <w:rPr>
          <w:rFonts w:eastAsia="Malgun Gothic"/>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associated with highest repetition number among the sets of </w:t>
      </w:r>
      <w:proofErr w:type="gramStart"/>
      <w:r w:rsidRPr="00B27271">
        <w:rPr>
          <w:lang w:eastAsia="ko-KR"/>
        </w:rPr>
        <w:t>Random Access</w:t>
      </w:r>
      <w:proofErr w:type="gramEnd"/>
      <w:r w:rsidRPr="00B27271">
        <w:rPr>
          <w:lang w:eastAsia="ko-KR"/>
        </w:rPr>
        <w:t xml:space="preserve"> resources.</w:t>
      </w:r>
    </w:p>
    <w:p w14:paraId="1B5E6D8F"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(i.e. there are one or more sets of </w:t>
      </w:r>
      <w:proofErr w:type="gramStart"/>
      <w:r w:rsidRPr="00B27271">
        <w:rPr>
          <w:lang w:eastAsia="ko-KR"/>
        </w:rPr>
        <w:t>Random Access</w:t>
      </w:r>
      <w:proofErr w:type="gramEnd"/>
      <w:r w:rsidRPr="00B27271">
        <w:rPr>
          <w:lang w:eastAsia="ko-KR"/>
        </w:rPr>
        <w:t xml:space="preserve"> resources available that are configured with indication(s) for a subset of all features triggering this </w:t>
      </w:r>
      <w:proofErr w:type="gramStart"/>
      <w:r w:rsidRPr="00B27271">
        <w:rPr>
          <w:lang w:eastAsia="ko-KR"/>
        </w:rPr>
        <w:t>Random Access</w:t>
      </w:r>
      <w:proofErr w:type="gramEnd"/>
      <w:r w:rsidRPr="00B27271">
        <w:rPr>
          <w:lang w:eastAsia="ko-KR"/>
        </w:rPr>
        <w:t xml:space="preserve"> procedure):</w:t>
      </w:r>
    </w:p>
    <w:p w14:paraId="109DBD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set of </w:t>
      </w:r>
      <w:proofErr w:type="gramStart"/>
      <w:r w:rsidRPr="00B27271">
        <w:rPr>
          <w:lang w:eastAsia="ko-KR"/>
        </w:rPr>
        <w:t>Random Access</w:t>
      </w:r>
      <w:proofErr w:type="gramEnd"/>
      <w:r w:rsidRPr="00B27271">
        <w:rPr>
          <w:lang w:eastAsia="ko-KR"/>
        </w:rPr>
        <w:t xml:space="preserve"> resources from the available set(s) of </w:t>
      </w:r>
      <w:proofErr w:type="gramStart"/>
      <w:r w:rsidRPr="00B27271">
        <w:rPr>
          <w:lang w:eastAsia="ko-KR"/>
        </w:rPr>
        <w:t>Random Access</w:t>
      </w:r>
      <w:proofErr w:type="gramEnd"/>
      <w:r w:rsidRPr="00B27271">
        <w:rPr>
          <w:lang w:eastAsia="ko-KR"/>
        </w:rPr>
        <w:t xml:space="preserve"> resources based on the priority order indicated by upper layers as specified in clause 5.1.1d for this </w:t>
      </w:r>
      <w:proofErr w:type="gramStart"/>
      <w:r w:rsidRPr="00B27271">
        <w:rPr>
          <w:lang w:eastAsia="ko-KR"/>
        </w:rPr>
        <w:t>Random Access</w:t>
      </w:r>
      <w:proofErr w:type="gramEnd"/>
      <w:r w:rsidRPr="00B27271">
        <w:rPr>
          <w:lang w:eastAsia="ko-KR"/>
        </w:rPr>
        <w:t xml:space="preserve"> Procedure.</w:t>
      </w:r>
    </w:p>
    <w:p w14:paraId="0E8153B6" w14:textId="77777777" w:rsidR="00411769" w:rsidRPr="00B27271" w:rsidRDefault="00411769" w:rsidP="00411769">
      <w:pPr>
        <w:pStyle w:val="B1"/>
      </w:pPr>
      <w:r w:rsidRPr="00B27271">
        <w:rPr>
          <w:lang w:eastAsia="ko-KR"/>
        </w:rPr>
        <w:t>1&gt;</w:t>
      </w:r>
      <w:r w:rsidRPr="00B27271">
        <w:rPr>
          <w:lang w:eastAsia="ko-KR"/>
        </w:rPr>
        <w:tab/>
        <w:t>else if this</w:t>
      </w:r>
      <w:r w:rsidRPr="00B27271">
        <w:t xml:space="preserve"> </w:t>
      </w:r>
      <w:proofErr w:type="gramStart"/>
      <w:r w:rsidRPr="00B27271">
        <w:t>Random Access</w:t>
      </w:r>
      <w:proofErr w:type="gramEnd"/>
      <w:r w:rsidRPr="00B27271">
        <w:t xml:space="preserve"> procedure is initiated by PDCCH order with the </w:t>
      </w:r>
      <w:r w:rsidRPr="00B27271">
        <w:rPr>
          <w:i/>
        </w:rPr>
        <w:t>PRACH association indicator</w:t>
      </w:r>
      <w:r w:rsidRPr="00B27271">
        <w:t xml:space="preserve"> field in DCI set to 1 and </w:t>
      </w:r>
      <w:r w:rsidRPr="00B27271">
        <w:rPr>
          <w:rFonts w:eastAsia="DengXian"/>
          <w:i/>
          <w:kern w:val="2"/>
          <w:lang w:eastAsia="zh-CN"/>
        </w:rPr>
        <w:t>SSB-MTC-</w:t>
      </w:r>
      <w:proofErr w:type="spellStart"/>
      <w:r w:rsidRPr="00B27271">
        <w:rPr>
          <w:rFonts w:eastAsia="DengXian"/>
          <w:i/>
          <w:kern w:val="2"/>
          <w:lang w:eastAsia="zh-CN"/>
        </w:rPr>
        <w:t>AdditionalPCI</w:t>
      </w:r>
      <w:proofErr w:type="spellEnd"/>
      <w:r w:rsidRPr="00B27271">
        <w:rPr>
          <w:rFonts w:eastAsia="DengXian"/>
          <w:i/>
          <w:kern w:val="2"/>
          <w:lang w:eastAsia="zh-CN"/>
        </w:rPr>
        <w:t xml:space="preserve"> </w:t>
      </w:r>
      <w:r w:rsidRPr="00B27271">
        <w:rPr>
          <w:rFonts w:eastAsia="DengXian"/>
          <w:kern w:val="2"/>
          <w:lang w:eastAsia="zh-CN"/>
        </w:rPr>
        <w:t>is configured by upper layers</w:t>
      </w:r>
      <w:r w:rsidRPr="00B27271">
        <w:t>, as specified in clause 7.3.1.2.1 of TS 38.212 [9]:</w:t>
      </w:r>
    </w:p>
    <w:p w14:paraId="12752EC2"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corresponding to the </w:t>
      </w:r>
      <w:proofErr w:type="spellStart"/>
      <w:r w:rsidRPr="00B27271">
        <w:rPr>
          <w:i/>
        </w:rPr>
        <w:t>additionalPCI</w:t>
      </w:r>
      <w:proofErr w:type="spellEnd"/>
      <w:r w:rsidRPr="00B27271">
        <w:t xml:space="preserve"> associated with active TCI states.</w:t>
      </w:r>
    </w:p>
    <w:p w14:paraId="348F8073" w14:textId="77777777" w:rsidR="00411769" w:rsidRPr="00B27271" w:rsidRDefault="00411769" w:rsidP="00411769">
      <w:pPr>
        <w:pStyle w:val="B1"/>
      </w:pPr>
      <w:r w:rsidRPr="00B27271">
        <w:rPr>
          <w:lang w:eastAsia="ko-KR"/>
        </w:rPr>
        <w:t>1&gt;</w:t>
      </w:r>
      <w:r w:rsidRPr="00B27271">
        <w:rPr>
          <w:lang w:eastAsia="ko-KR"/>
        </w:rPr>
        <w:tab/>
        <w:t xml:space="preserve">else if </w:t>
      </w:r>
      <w:r w:rsidRPr="00B27271">
        <w:t xml:space="preserve">this </w:t>
      </w:r>
      <w:proofErr w:type="gramStart"/>
      <w:r w:rsidRPr="00B27271">
        <w:t>Random Access</w:t>
      </w:r>
      <w:proofErr w:type="gramEnd"/>
      <w:r w:rsidRPr="00B27271">
        <w:t xml:space="preserve"> procedure is initiated by PDCCH order for an LTM candidate cell:</w:t>
      </w:r>
    </w:p>
    <w:p w14:paraId="003F898F"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configured in </w:t>
      </w:r>
      <w:proofErr w:type="spellStart"/>
      <w:r w:rsidRPr="00B27271">
        <w:rPr>
          <w:i/>
          <w:iCs/>
        </w:rPr>
        <w:t>EarlyUL-SyncConfig</w:t>
      </w:r>
      <w:proofErr w:type="spellEnd"/>
      <w:r w:rsidRPr="00B27271">
        <w:t xml:space="preserve"> corresponding to the carrier and the cell indicated by the field </w:t>
      </w:r>
      <w:r w:rsidRPr="00B27271">
        <w:rPr>
          <w:i/>
        </w:rPr>
        <w:t>UL/SUL indicator</w:t>
      </w:r>
      <w:r w:rsidRPr="00B27271">
        <w:t xml:space="preserve"> and </w:t>
      </w:r>
      <w:r w:rsidRPr="00B27271">
        <w:rPr>
          <w:rFonts w:eastAsia="SimSun"/>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208CD4E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w:t>
      </w:r>
      <w:proofErr w:type="gramStart"/>
      <w:r w:rsidRPr="00B27271">
        <w:rPr>
          <w:lang w:eastAsia="ko-KR"/>
        </w:rPr>
        <w:t>Random Access</w:t>
      </w:r>
      <w:proofErr w:type="gramEnd"/>
      <w:r w:rsidRPr="00B27271">
        <w:rPr>
          <w:lang w:eastAsia="ko-KR"/>
        </w:rPr>
        <w:t xml:space="preserve"> procedure by PDCCH order:</w:t>
      </w:r>
    </w:p>
    <w:p w14:paraId="55D0138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2A8A356E"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13307B7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45FCD75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FDE52BE"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5F18FB98"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5C78D560"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29EB7F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3E0359E4"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219C424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02A7EF26"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F8E253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0B37D4AF"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77E6EC4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710259AB"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w:t>
      </w:r>
      <w:proofErr w:type="gramStart"/>
      <w:r w:rsidRPr="00B27271">
        <w:rPr>
          <w:lang w:eastAsia="ko-KR"/>
        </w:rPr>
        <w:t>Random Access</w:t>
      </w:r>
      <w:proofErr w:type="gramEnd"/>
      <w:r w:rsidRPr="00B27271">
        <w:rPr>
          <w:lang w:eastAsia="ko-KR"/>
        </w:rPr>
        <w:t xml:space="preserve"> procedure in the LTM Cell Switch Command MAC CE:</w:t>
      </w:r>
    </w:p>
    <w:p w14:paraId="0236F03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10AACBB2"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355315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w:t>
      </w:r>
      <w:proofErr w:type="gramStart"/>
      <w:r w:rsidRPr="00B27271">
        <w:rPr>
          <w:lang w:eastAsia="ko-KR"/>
        </w:rPr>
        <w:t>Random Access</w:t>
      </w:r>
      <w:proofErr w:type="gramEnd"/>
      <w:r w:rsidRPr="00B27271">
        <w:rPr>
          <w:lang w:eastAsia="ko-KR"/>
        </w:rPr>
        <w:t xml:space="preserve"> procedure.</w:t>
      </w:r>
    </w:p>
    <w:p w14:paraId="76531153"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BCC8FDE"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21B82C04"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317D4C60"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E7DE2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10438CB7"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0A7A0194"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59B4DF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w:t>
      </w:r>
      <w:proofErr w:type="gramStart"/>
      <w:r w:rsidRPr="00B27271">
        <w:rPr>
          <w:lang w:eastAsia="ko-KR"/>
        </w:rPr>
        <w:t>Random Access</w:t>
      </w:r>
      <w:proofErr w:type="gramEnd"/>
      <w:r w:rsidRPr="00B27271">
        <w:rPr>
          <w:lang w:eastAsia="ko-KR"/>
        </w:rPr>
        <w:t xml:space="preserve"> procedure.</w:t>
      </w:r>
    </w:p>
    <w:p w14:paraId="320B470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5B10E9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489AD65"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50CDBCF4"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7FD6BE7E"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6C56F084"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E55E4D3"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203849A5"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else:</w:t>
      </w:r>
    </w:p>
    <w:p w14:paraId="2A6E145C"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5C0FE9F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w:t>
      </w:r>
      <w:proofErr w:type="gramStart"/>
      <w:r w:rsidRPr="00B27271">
        <w:rPr>
          <w:lang w:eastAsia="ko-KR"/>
        </w:rPr>
        <w:t>Random Access</w:t>
      </w:r>
      <w:proofErr w:type="gramEnd"/>
      <w:r w:rsidRPr="00B27271">
        <w:rPr>
          <w:lang w:eastAsia="ko-KR"/>
        </w:rPr>
        <w:t xml:space="preserve"> procedure.</w:t>
      </w:r>
    </w:p>
    <w:p w14:paraId="698F425B"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7F17B8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461D5F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w:t>
      </w:r>
      <w:proofErr w:type="gramStart"/>
      <w:r w:rsidRPr="00B27271">
        <w:rPr>
          <w:lang w:eastAsia="ko-KR"/>
        </w:rPr>
        <w:t>Random Access</w:t>
      </w:r>
      <w:proofErr w:type="gramEnd"/>
      <w:r w:rsidRPr="00B27271">
        <w:rPr>
          <w:lang w:eastAsia="ko-KR"/>
        </w:rPr>
        <w:t xml:space="preserve"> procedure in </w:t>
      </w:r>
      <w:proofErr w:type="spellStart"/>
      <w:r w:rsidRPr="00B27271">
        <w:rPr>
          <w:i/>
          <w:lang w:eastAsia="ko-KR"/>
        </w:rPr>
        <w:t>rach-ConfigDedicated</w:t>
      </w:r>
      <w:proofErr w:type="spellEnd"/>
      <w:r w:rsidRPr="00B27271">
        <w:rPr>
          <w:lang w:eastAsia="ko-KR"/>
        </w:rPr>
        <w:t>:</w:t>
      </w:r>
    </w:p>
    <w:p w14:paraId="6FDA5AA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26D5AA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6E01137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w:t>
      </w:r>
      <w:proofErr w:type="gramStart"/>
      <w:r w:rsidRPr="00B27271">
        <w:rPr>
          <w:lang w:eastAsia="ko-KR"/>
        </w:rPr>
        <w:t>Random Access</w:t>
      </w:r>
      <w:proofErr w:type="gramEnd"/>
      <w:r w:rsidRPr="00B27271">
        <w:rPr>
          <w:lang w:eastAsia="ko-KR"/>
        </w:rPr>
        <w:t xml:space="preserve"> procedure.</w:t>
      </w:r>
    </w:p>
    <w:p w14:paraId="3A55E3E0"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C13E23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71DA29A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597CC50E"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2A09EC0"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06F6FE7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4C8D2F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5F701FD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w:t>
      </w:r>
      <w:proofErr w:type="gramStart"/>
      <w:r w:rsidRPr="00B27271">
        <w:rPr>
          <w:lang w:eastAsia="ko-KR"/>
        </w:rPr>
        <w:t>Random Access</w:t>
      </w:r>
      <w:proofErr w:type="gramEnd"/>
      <w:r w:rsidRPr="00B27271">
        <w:rPr>
          <w:lang w:eastAsia="ko-KR"/>
        </w:rPr>
        <w:t xml:space="preserve"> procedure.</w:t>
      </w:r>
    </w:p>
    <w:p w14:paraId="6B818C4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3EFB3EB"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7DD631A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1D3CF55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69C103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6C282956"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BC6AA0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w:t>
      </w:r>
      <w:proofErr w:type="gramStart"/>
      <w:r w:rsidRPr="00B27271">
        <w:rPr>
          <w:lang w:eastAsia="ko-KR"/>
        </w:rPr>
        <w:t>not is</w:t>
      </w:r>
      <w:proofErr w:type="gramEnd"/>
      <w:r w:rsidRPr="00B27271">
        <w:rPr>
          <w:lang w:eastAsia="ko-KR"/>
        </w:rPr>
        <w:t xml:space="preserve">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6F7583A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0A4908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2EDD6D6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w:t>
      </w:r>
      <w:proofErr w:type="gramStart"/>
      <w:r w:rsidRPr="00B27271">
        <w:rPr>
          <w:lang w:eastAsia="ko-KR"/>
        </w:rPr>
        <w:t>Random Access</w:t>
      </w:r>
      <w:proofErr w:type="gramEnd"/>
      <w:r w:rsidRPr="00B27271">
        <w:rPr>
          <w:lang w:eastAsia="ko-KR"/>
        </w:rPr>
        <w:t xml:space="preserve"> procedure.</w:t>
      </w:r>
    </w:p>
    <w:p w14:paraId="7FBA9228" w14:textId="77777777" w:rsidR="00411769" w:rsidRPr="00B27271" w:rsidRDefault="00411769" w:rsidP="00411769">
      <w:pPr>
        <w:pStyle w:val="B3"/>
        <w:rPr>
          <w:rFonts w:eastAsia="DengXian"/>
          <w:lang w:eastAsia="zh-CN"/>
        </w:rPr>
      </w:pPr>
      <w:r w:rsidRPr="00B27271">
        <w:rPr>
          <w:rFonts w:eastAsia="DengXian"/>
          <w:lang w:eastAsia="zh-CN"/>
        </w:rPr>
        <w:lastRenderedPageBreak/>
        <w:t>3&gt;</w:t>
      </w:r>
      <w:r w:rsidRPr="00B27271">
        <w:rPr>
          <w:rFonts w:eastAsia="DengXian"/>
          <w:lang w:eastAsia="zh-CN"/>
        </w:rPr>
        <w:tab/>
        <w:t>else:</w:t>
      </w:r>
    </w:p>
    <w:p w14:paraId="3385F9E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35D0BFA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w:t>
      </w:r>
      <w:proofErr w:type="gramStart"/>
      <w:r w:rsidRPr="00B27271">
        <w:rPr>
          <w:lang w:eastAsia="ko-KR"/>
        </w:rPr>
        <w:t>Random Access</w:t>
      </w:r>
      <w:proofErr w:type="gramEnd"/>
      <w:r w:rsidRPr="00B27271">
        <w:rPr>
          <w:lang w:eastAsia="ko-KR"/>
        </w:rPr>
        <w:t xml:space="preserve"> procedure in the </w:t>
      </w:r>
      <w:proofErr w:type="spellStart"/>
      <w:r w:rsidRPr="00B27271">
        <w:rPr>
          <w:i/>
          <w:lang w:eastAsia="ko-KR"/>
        </w:rPr>
        <w:t>BeamFailureRecoveryConfig</w:t>
      </w:r>
      <w:proofErr w:type="spellEnd"/>
      <w:r w:rsidRPr="00B27271">
        <w:rPr>
          <w:lang w:eastAsia="ko-KR"/>
        </w:rPr>
        <w:t>:</w:t>
      </w:r>
    </w:p>
    <w:p w14:paraId="24552E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72D2A903"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16AAD15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322D331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B0E06AC"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3422BDFD"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33DF74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1E72A6E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2F78CF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8AABF0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596EF23D"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104FFCA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679D75FA"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1EC3DEB3"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5B433B90"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Random Access resources for SI request have been provided for this </w:t>
      </w:r>
      <w:proofErr w:type="gramStart"/>
      <w:r w:rsidRPr="00B27271">
        <w:rPr>
          <w:lang w:eastAsia="ko-KR"/>
        </w:rPr>
        <w:t>Random Access</w:t>
      </w:r>
      <w:proofErr w:type="gramEnd"/>
      <w:r w:rsidRPr="00B27271">
        <w:rPr>
          <w:lang w:eastAsia="ko-KR"/>
        </w:rPr>
        <w:t xml:space="preserve"> procedure:</w:t>
      </w:r>
    </w:p>
    <w:p w14:paraId="3D50E8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Random Access Resources associated with Msg1 repetition for SI request and Msg1 repetition number have been provided for this </w:t>
      </w:r>
      <w:proofErr w:type="gramStart"/>
      <w:r w:rsidRPr="00B27271">
        <w:rPr>
          <w:lang w:eastAsia="ko-KR"/>
        </w:rPr>
        <w:t>Random Access</w:t>
      </w:r>
      <w:proofErr w:type="gramEnd"/>
      <w:r w:rsidRPr="00B27271">
        <w:rPr>
          <w:lang w:eastAsia="ko-KR"/>
        </w:rPr>
        <w:t xml:space="preserve"> procedure:</w:t>
      </w:r>
    </w:p>
    <w:p w14:paraId="63F5DF2E" w14:textId="77777777" w:rsidR="00411769" w:rsidRPr="00B27271" w:rsidRDefault="00411769" w:rsidP="00411769">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6A7FDAE0"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if </w:t>
      </w:r>
      <w:proofErr w:type="spellStart"/>
      <w:r w:rsidRPr="00B27271">
        <w:rPr>
          <w:rFonts w:eastAsia="DengXian"/>
          <w:lang w:eastAsia="zh-CN"/>
        </w:rPr>
        <w:t>RedCap</w:t>
      </w:r>
      <w:proofErr w:type="spellEnd"/>
      <w:r w:rsidRPr="00B27271">
        <w:rPr>
          <w:rFonts w:eastAsia="DengXian"/>
          <w:lang w:eastAsia="zh-CN"/>
        </w:rPr>
        <w:t xml:space="preserve"> is applicable for the current </w:t>
      </w:r>
      <w:proofErr w:type="gramStart"/>
      <w:r w:rsidRPr="00B27271">
        <w:rPr>
          <w:rFonts w:eastAsia="DengXian"/>
          <w:lang w:eastAsia="zh-CN"/>
        </w:rPr>
        <w:t>Random Access</w:t>
      </w:r>
      <w:proofErr w:type="gramEnd"/>
      <w:r w:rsidRPr="00B27271">
        <w:rPr>
          <w:rFonts w:eastAsia="DengXian"/>
          <w:lang w:eastAsia="zh-CN"/>
        </w:rPr>
        <w:t xml:space="preserve"> procedure:</w:t>
      </w:r>
    </w:p>
    <w:p w14:paraId="45FCA42F"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 xml:space="preserve">select the set of </w:t>
      </w:r>
      <w:proofErr w:type="gramStart"/>
      <w:r w:rsidRPr="00B27271">
        <w:rPr>
          <w:rFonts w:eastAsia="DengXian"/>
          <w:lang w:eastAsia="zh-CN"/>
        </w:rPr>
        <w:t>Random Access</w:t>
      </w:r>
      <w:proofErr w:type="gramEnd"/>
      <w:r w:rsidRPr="00B27271">
        <w:rPr>
          <w:rFonts w:eastAsia="DengXian"/>
          <w:lang w:eastAsia="zh-CN"/>
        </w:rPr>
        <w:t xml:space="preserve"> Resources that is only configured with </w:t>
      </w:r>
      <w:proofErr w:type="spellStart"/>
      <w:r w:rsidRPr="00B27271">
        <w:rPr>
          <w:rFonts w:eastAsia="DengXian"/>
          <w:lang w:eastAsia="zh-CN"/>
        </w:rPr>
        <w:t>RedCap</w:t>
      </w:r>
      <w:proofErr w:type="spellEnd"/>
      <w:r w:rsidRPr="00B27271">
        <w:rPr>
          <w:rFonts w:eastAsia="DengXian"/>
          <w:lang w:eastAsia="zh-CN"/>
        </w:rPr>
        <w:t xml:space="preserve"> indication and Msg1 repetition indication and associated with the indicated Msg1 repetition number for this </w:t>
      </w:r>
      <w:proofErr w:type="gramStart"/>
      <w:r w:rsidRPr="00B27271">
        <w:rPr>
          <w:rFonts w:eastAsia="DengXian"/>
          <w:lang w:eastAsia="zh-CN"/>
        </w:rPr>
        <w:t>Random Access</w:t>
      </w:r>
      <w:proofErr w:type="gramEnd"/>
      <w:r w:rsidRPr="00B27271">
        <w:rPr>
          <w:rFonts w:eastAsia="DengXian"/>
          <w:lang w:eastAsia="zh-CN"/>
        </w:rPr>
        <w:t xml:space="preserve"> procedure.</w:t>
      </w:r>
    </w:p>
    <w:p w14:paraId="08336CA1"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else if </w:t>
      </w:r>
      <w:proofErr w:type="spellStart"/>
      <w:r w:rsidRPr="00B27271">
        <w:rPr>
          <w:rFonts w:eastAsia="DengXian"/>
          <w:lang w:eastAsia="zh-CN"/>
        </w:rPr>
        <w:t>eRedCap</w:t>
      </w:r>
      <w:proofErr w:type="spellEnd"/>
      <w:r w:rsidRPr="00B27271">
        <w:rPr>
          <w:rFonts w:eastAsia="DengXian"/>
          <w:lang w:eastAsia="zh-CN"/>
        </w:rPr>
        <w:t xml:space="preserve"> is applicable for the current </w:t>
      </w:r>
      <w:proofErr w:type="gramStart"/>
      <w:r w:rsidRPr="00B27271">
        <w:rPr>
          <w:rFonts w:eastAsia="DengXian"/>
          <w:lang w:eastAsia="zh-CN"/>
        </w:rPr>
        <w:t>Random Access</w:t>
      </w:r>
      <w:proofErr w:type="gramEnd"/>
      <w:r w:rsidRPr="00B27271">
        <w:rPr>
          <w:rFonts w:eastAsia="DengXian"/>
          <w:lang w:eastAsia="zh-CN"/>
        </w:rPr>
        <w:t xml:space="preserve"> procedure:</w:t>
      </w:r>
    </w:p>
    <w:p w14:paraId="37DB0FE4" w14:textId="77777777" w:rsidR="00411769" w:rsidRPr="00B27271" w:rsidRDefault="00411769" w:rsidP="00411769">
      <w:pPr>
        <w:pStyle w:val="B5"/>
        <w:rPr>
          <w:lang w:eastAsia="ko-KR"/>
        </w:rPr>
      </w:pPr>
      <w:r w:rsidRPr="00B27271">
        <w:rPr>
          <w:rFonts w:eastAsia="DengXian"/>
          <w:lang w:eastAsia="zh-CN"/>
        </w:rPr>
        <w:t>5&gt;</w:t>
      </w:r>
      <w:r w:rsidRPr="00B27271">
        <w:tab/>
        <w:t>if</w:t>
      </w:r>
      <w:r w:rsidRPr="00B27271">
        <w:rPr>
          <w:lang w:eastAsia="ko-KR"/>
        </w:rPr>
        <w:t xml:space="preserve">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r w:rsidRPr="00B27271">
        <w:t xml:space="preserve"> </w:t>
      </w:r>
      <w:r w:rsidRPr="00B27271">
        <w:rPr>
          <w:lang w:eastAsia="ko-KR"/>
        </w:rPr>
        <w:t>and Msg1 repetition indication and associated with the indicated Msg1 repetition number:</w:t>
      </w:r>
    </w:p>
    <w:p w14:paraId="69FD6888"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select </w:t>
      </w:r>
      <w:proofErr w:type="spellStart"/>
      <w:r w:rsidRPr="00B27271">
        <w:rPr>
          <w:lang w:eastAsia="ko-KR"/>
        </w:rPr>
        <w:t>this</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for </w:t>
      </w:r>
      <w:proofErr w:type="spellStart"/>
      <w:r w:rsidRPr="00B27271">
        <w:rPr>
          <w:lang w:eastAsia="ko-KR"/>
        </w:rPr>
        <w:t>this</w:t>
      </w:r>
      <w:proofErr w:type="spellEnd"/>
      <w:r w:rsidRPr="00B27271">
        <w:rPr>
          <w:lang w:eastAsia="ko-KR"/>
        </w:rPr>
        <w:t xml:space="preserv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w:t>
      </w:r>
    </w:p>
    <w:p w14:paraId="39A006EB"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else:</w:t>
      </w:r>
    </w:p>
    <w:p w14:paraId="4B363339" w14:textId="77777777" w:rsidR="00411769" w:rsidRPr="00B27271" w:rsidRDefault="00411769" w:rsidP="00411769">
      <w:pPr>
        <w:pStyle w:val="B6"/>
        <w:rPr>
          <w:rFonts w:eastAsia="DengXian"/>
          <w:lang w:eastAsia="zh-CN"/>
        </w:rPr>
      </w:pPr>
      <w:r w:rsidRPr="00B27271">
        <w:rPr>
          <w:rFonts w:eastAsia="DengXian"/>
          <w:lang w:eastAsia="zh-CN"/>
        </w:rPr>
        <w:t>6&gt;</w:t>
      </w:r>
      <w:r w:rsidRPr="00B27271">
        <w:rPr>
          <w:rFonts w:eastAsia="DengXian"/>
          <w:lang w:eastAsia="zh-CN"/>
        </w:rPr>
        <w:tab/>
        <w:t xml:space="preserve">select the set of </w:t>
      </w:r>
      <w:proofErr w:type="spellStart"/>
      <w:r w:rsidRPr="00B27271">
        <w:rPr>
          <w:rFonts w:eastAsia="DengXian"/>
          <w:lang w:eastAsia="zh-CN"/>
        </w:rPr>
        <w:t>Random</w:t>
      </w:r>
      <w:proofErr w:type="spellEnd"/>
      <w:r w:rsidRPr="00B27271">
        <w:rPr>
          <w:rFonts w:eastAsia="DengXian"/>
          <w:lang w:eastAsia="zh-CN"/>
        </w:rPr>
        <w:t xml:space="preserve"> Access </w:t>
      </w:r>
      <w:proofErr w:type="spellStart"/>
      <w:r w:rsidRPr="00B27271">
        <w:rPr>
          <w:rFonts w:eastAsia="DengXian"/>
          <w:lang w:eastAsia="zh-CN"/>
        </w:rPr>
        <w:t>Resources</w:t>
      </w:r>
      <w:proofErr w:type="spellEnd"/>
      <w:r w:rsidRPr="00B27271">
        <w:rPr>
          <w:rFonts w:eastAsia="DengXian"/>
          <w:lang w:eastAsia="zh-CN"/>
        </w:rPr>
        <w:t xml:space="preserve"> </w:t>
      </w:r>
      <w:proofErr w:type="spellStart"/>
      <w:r w:rsidRPr="00B27271">
        <w:rPr>
          <w:rFonts w:eastAsia="DengXian"/>
          <w:lang w:eastAsia="zh-CN"/>
        </w:rPr>
        <w:t>that</w:t>
      </w:r>
      <w:proofErr w:type="spellEnd"/>
      <w:r w:rsidRPr="00B27271">
        <w:rPr>
          <w:rFonts w:eastAsia="DengXian"/>
          <w:lang w:eastAsia="zh-CN"/>
        </w:rPr>
        <w:t xml:space="preserve"> </w:t>
      </w:r>
      <w:proofErr w:type="spellStart"/>
      <w:r w:rsidRPr="00B27271">
        <w:rPr>
          <w:rFonts w:eastAsia="DengXian"/>
          <w:lang w:eastAsia="zh-CN"/>
        </w:rPr>
        <w:t>is</w:t>
      </w:r>
      <w:proofErr w:type="spellEnd"/>
      <w:r w:rsidRPr="00B27271">
        <w:rPr>
          <w:rFonts w:eastAsia="DengXian"/>
          <w:lang w:eastAsia="zh-CN"/>
        </w:rPr>
        <w:t xml:space="preserve"> </w:t>
      </w:r>
      <w:proofErr w:type="spellStart"/>
      <w:r w:rsidRPr="00B27271">
        <w:rPr>
          <w:rFonts w:eastAsia="DengXian"/>
          <w:lang w:eastAsia="zh-CN"/>
        </w:rPr>
        <w:t>only</w:t>
      </w:r>
      <w:proofErr w:type="spellEnd"/>
      <w:r w:rsidRPr="00B27271">
        <w:rPr>
          <w:rFonts w:eastAsia="DengXian"/>
          <w:lang w:eastAsia="zh-CN"/>
        </w:rPr>
        <w:t xml:space="preserve"> </w:t>
      </w:r>
      <w:proofErr w:type="spellStart"/>
      <w:r w:rsidRPr="00B27271">
        <w:rPr>
          <w:rFonts w:eastAsia="DengXian"/>
          <w:lang w:eastAsia="zh-CN"/>
        </w:rPr>
        <w:t>configured</w:t>
      </w:r>
      <w:proofErr w:type="spellEnd"/>
      <w:r w:rsidRPr="00B27271">
        <w:rPr>
          <w:rFonts w:eastAsia="DengXian"/>
          <w:lang w:eastAsia="zh-CN"/>
        </w:rPr>
        <w:t xml:space="preserve"> </w:t>
      </w:r>
      <w:proofErr w:type="spellStart"/>
      <w:r w:rsidRPr="00B27271">
        <w:rPr>
          <w:rFonts w:eastAsia="DengXian"/>
          <w:lang w:eastAsia="zh-CN"/>
        </w:rPr>
        <w:t>with</w:t>
      </w:r>
      <w:proofErr w:type="spellEnd"/>
      <w:r w:rsidRPr="00B27271">
        <w:rPr>
          <w:rFonts w:eastAsia="DengXian"/>
          <w:lang w:eastAsia="zh-CN"/>
        </w:rPr>
        <w:t xml:space="preserve"> </w:t>
      </w:r>
      <w:proofErr w:type="spellStart"/>
      <w:r w:rsidRPr="00B27271">
        <w:rPr>
          <w:rFonts w:eastAsia="DengXian"/>
          <w:lang w:eastAsia="zh-CN"/>
        </w:rPr>
        <w:t>eRedCap</w:t>
      </w:r>
      <w:proofErr w:type="spellEnd"/>
      <w:r w:rsidRPr="00B27271">
        <w:rPr>
          <w:rFonts w:eastAsia="DengXian"/>
          <w:lang w:eastAsia="zh-CN"/>
        </w:rPr>
        <w:t xml:space="preserve"> indication and Msg1 </w:t>
      </w:r>
      <w:proofErr w:type="spellStart"/>
      <w:r w:rsidRPr="00B27271">
        <w:rPr>
          <w:rFonts w:eastAsia="DengXian"/>
          <w:lang w:eastAsia="zh-CN"/>
        </w:rPr>
        <w:t>repetition</w:t>
      </w:r>
      <w:proofErr w:type="spellEnd"/>
      <w:r w:rsidRPr="00B27271">
        <w:rPr>
          <w:rFonts w:eastAsia="DengXian"/>
          <w:lang w:eastAsia="zh-CN"/>
        </w:rPr>
        <w:t xml:space="preserve"> indication and </w:t>
      </w:r>
      <w:proofErr w:type="spellStart"/>
      <w:r w:rsidRPr="00B27271">
        <w:rPr>
          <w:rFonts w:eastAsia="DengXian"/>
          <w:lang w:eastAsia="zh-CN"/>
        </w:rPr>
        <w:t>associated</w:t>
      </w:r>
      <w:proofErr w:type="spellEnd"/>
      <w:r w:rsidRPr="00B27271">
        <w:rPr>
          <w:rFonts w:eastAsia="DengXian"/>
          <w:lang w:eastAsia="zh-CN"/>
        </w:rPr>
        <w:t xml:space="preserve"> </w:t>
      </w:r>
      <w:proofErr w:type="spellStart"/>
      <w:r w:rsidRPr="00B27271">
        <w:rPr>
          <w:rFonts w:eastAsia="DengXian"/>
          <w:lang w:eastAsia="zh-CN"/>
        </w:rPr>
        <w:t>with</w:t>
      </w:r>
      <w:proofErr w:type="spellEnd"/>
      <w:r w:rsidRPr="00B27271">
        <w:rPr>
          <w:rFonts w:eastAsia="DengXian"/>
          <w:lang w:eastAsia="zh-CN"/>
        </w:rPr>
        <w:t xml:space="preserve"> the </w:t>
      </w:r>
      <w:proofErr w:type="spellStart"/>
      <w:r w:rsidRPr="00B27271">
        <w:rPr>
          <w:rFonts w:eastAsia="DengXian"/>
          <w:lang w:eastAsia="zh-CN"/>
        </w:rPr>
        <w:t>indicated</w:t>
      </w:r>
      <w:proofErr w:type="spellEnd"/>
      <w:r w:rsidRPr="00B27271">
        <w:rPr>
          <w:rFonts w:eastAsia="DengXian"/>
          <w:lang w:eastAsia="zh-CN"/>
        </w:rPr>
        <w:t xml:space="preserve"> Msg1 </w:t>
      </w:r>
      <w:proofErr w:type="spellStart"/>
      <w:r w:rsidRPr="00B27271">
        <w:rPr>
          <w:rFonts w:eastAsia="DengXian"/>
          <w:lang w:eastAsia="zh-CN"/>
        </w:rPr>
        <w:t>repetition</w:t>
      </w:r>
      <w:proofErr w:type="spellEnd"/>
      <w:r w:rsidRPr="00B27271">
        <w:rPr>
          <w:rFonts w:eastAsia="DengXian"/>
          <w:lang w:eastAsia="zh-CN"/>
        </w:rPr>
        <w:t xml:space="preserve"> </w:t>
      </w:r>
      <w:proofErr w:type="spellStart"/>
      <w:r w:rsidRPr="00B27271">
        <w:rPr>
          <w:rFonts w:eastAsia="DengXian"/>
          <w:lang w:eastAsia="zh-CN"/>
        </w:rPr>
        <w:t>number</w:t>
      </w:r>
      <w:proofErr w:type="spellEnd"/>
      <w:r w:rsidRPr="00B27271">
        <w:rPr>
          <w:rFonts w:eastAsia="DengXian"/>
          <w:lang w:eastAsia="zh-CN"/>
        </w:rPr>
        <w:t xml:space="preserve"> for </w:t>
      </w:r>
      <w:proofErr w:type="spellStart"/>
      <w:r w:rsidRPr="00B27271">
        <w:rPr>
          <w:rFonts w:eastAsia="DengXian"/>
          <w:lang w:eastAsia="zh-CN"/>
        </w:rPr>
        <w:t>this</w:t>
      </w:r>
      <w:proofErr w:type="spellEnd"/>
      <w:r w:rsidRPr="00B27271">
        <w:rPr>
          <w:rFonts w:eastAsia="DengXian"/>
          <w:lang w:eastAsia="zh-CN"/>
        </w:rPr>
        <w:t xml:space="preserve"> </w:t>
      </w:r>
      <w:proofErr w:type="spellStart"/>
      <w:r w:rsidRPr="00B27271">
        <w:rPr>
          <w:rFonts w:eastAsia="DengXian"/>
          <w:lang w:eastAsia="zh-CN"/>
        </w:rPr>
        <w:t>Random</w:t>
      </w:r>
      <w:proofErr w:type="spellEnd"/>
      <w:r w:rsidRPr="00B27271">
        <w:rPr>
          <w:rFonts w:eastAsia="DengXian"/>
          <w:lang w:eastAsia="zh-CN"/>
        </w:rPr>
        <w:t xml:space="preserve"> Access </w:t>
      </w:r>
      <w:proofErr w:type="spellStart"/>
      <w:r w:rsidRPr="00B27271">
        <w:rPr>
          <w:rFonts w:eastAsia="DengXian"/>
          <w:lang w:eastAsia="zh-CN"/>
        </w:rPr>
        <w:t>procedure</w:t>
      </w:r>
      <w:proofErr w:type="spellEnd"/>
      <w:r w:rsidRPr="00B27271">
        <w:rPr>
          <w:rFonts w:eastAsia="DengXian"/>
          <w:lang w:eastAsia="zh-CN"/>
        </w:rPr>
        <w:t>.</w:t>
      </w:r>
    </w:p>
    <w:p w14:paraId="7957E0FA"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3B5EDDC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w:t>
      </w:r>
      <w:proofErr w:type="gramStart"/>
      <w:r w:rsidRPr="00B27271">
        <w:rPr>
          <w:lang w:eastAsia="ko-KR"/>
        </w:rPr>
        <w:t>Random Access</w:t>
      </w:r>
      <w:proofErr w:type="gramEnd"/>
      <w:r w:rsidRPr="00B27271">
        <w:rPr>
          <w:lang w:eastAsia="ko-KR"/>
        </w:rPr>
        <w:t xml:space="preserve"> procedure.</w:t>
      </w:r>
    </w:p>
    <w:p w14:paraId="416E874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848E89D"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the current </w:t>
      </w:r>
      <w:proofErr w:type="gramStart"/>
      <w:r w:rsidRPr="00B27271">
        <w:rPr>
          <w:lang w:eastAsia="ko-KR"/>
        </w:rPr>
        <w:t>Random Access</w:t>
      </w:r>
      <w:proofErr w:type="gramEnd"/>
      <w:r w:rsidRPr="00B27271">
        <w:rPr>
          <w:lang w:eastAsia="ko-KR"/>
        </w:rPr>
        <w:t xml:space="preserve"> procedure.</w:t>
      </w:r>
    </w:p>
    <w:p w14:paraId="3010BADC"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CDD4C03"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the current </w:t>
      </w:r>
      <w:proofErr w:type="gramStart"/>
      <w:r w:rsidRPr="00B27271">
        <w:rPr>
          <w:lang w:eastAsia="ko-KR"/>
        </w:rPr>
        <w:t>Random Access</w:t>
      </w:r>
      <w:proofErr w:type="gramEnd"/>
      <w:r w:rsidRPr="00B27271">
        <w:rPr>
          <w:lang w:eastAsia="ko-KR"/>
        </w:rPr>
        <w:t xml:space="preserve"> procedure.</w:t>
      </w:r>
    </w:p>
    <w:p w14:paraId="38854481" w14:textId="398087B9" w:rsidR="0015294A" w:rsidRPr="0015294A" w:rsidRDefault="0015294A" w:rsidP="0015294A">
      <w:pPr>
        <w:tabs>
          <w:tab w:val="left" w:pos="3594"/>
        </w:tabs>
        <w:rPr>
          <w:b/>
          <w:bCs/>
          <w:sz w:val="24"/>
          <w:szCs w:val="24"/>
        </w:rPr>
      </w:pPr>
      <w:bookmarkStart w:id="292" w:name="_Toc201677568"/>
      <w:bookmarkStart w:id="293" w:name="_Toc29239822"/>
      <w:bookmarkStart w:id="294" w:name="_Toc37296179"/>
      <w:bookmarkStart w:id="295" w:name="_Toc46490305"/>
      <w:bookmarkStart w:id="296" w:name="_Toc52752000"/>
      <w:bookmarkStart w:id="297" w:name="_Toc52796462"/>
      <w:bookmarkStart w:id="298" w:name="_Toc193408467"/>
      <w:bookmarkEnd w:id="191"/>
      <w:bookmarkEnd w:id="192"/>
      <w:bookmarkEnd w:id="193"/>
      <w:bookmarkEnd w:id="194"/>
      <w:bookmarkEnd w:id="195"/>
      <w:bookmarkEnd w:id="198"/>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8A6A3BF" w14:textId="2EB03245" w:rsidR="00411769" w:rsidRPr="00B27271" w:rsidRDefault="00411769" w:rsidP="00411769">
      <w:pPr>
        <w:pStyle w:val="Heading3"/>
        <w:rPr>
          <w:lang w:eastAsia="ko-KR"/>
        </w:rPr>
      </w:pPr>
      <w:r w:rsidRPr="00B27271">
        <w:rPr>
          <w:lang w:eastAsia="ko-KR"/>
        </w:rPr>
        <w:t>5.1.2</w:t>
      </w:r>
      <w:r w:rsidRPr="00B27271">
        <w:rPr>
          <w:lang w:eastAsia="ko-KR"/>
        </w:rPr>
        <w:tab/>
        <w:t>Random Access Resource selection</w:t>
      </w:r>
      <w:bookmarkEnd w:id="292"/>
    </w:p>
    <w:p w14:paraId="4BE4957A" w14:textId="77777777" w:rsidR="00411769" w:rsidRPr="00B27271" w:rsidRDefault="00411769" w:rsidP="00411769">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1B4740E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rFonts w:eastAsia="Malgun Gothic"/>
          <w:lang w:eastAsia="ko-KR"/>
        </w:rPr>
        <w:t>SpCell</w:t>
      </w:r>
      <w:proofErr w:type="spellEnd"/>
      <w:r w:rsidRPr="00B27271">
        <w:rPr>
          <w:lang w:eastAsia="ko-KR"/>
        </w:rPr>
        <w:t xml:space="preserve"> beam failure</w:t>
      </w:r>
      <w:r w:rsidRPr="00B27271">
        <w:t xml:space="preserve"> </w:t>
      </w:r>
      <w:r w:rsidRPr="00B27271">
        <w:rPr>
          <w:lang w:eastAsia="ko-KR"/>
        </w:rPr>
        <w:t>recovery (as specified in clause 5.17); and</w:t>
      </w:r>
    </w:p>
    <w:p w14:paraId="1792117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59B4245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Resources for beam failure recovery request associated with any of the SSBs and/or CSI-RSs have been explicitly provided by RRC; and</w:t>
      </w:r>
    </w:p>
    <w:p w14:paraId="6EE32D5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the CSI-RSs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1C4E651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068966D9"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ra-PreambleIndex</w:t>
      </w:r>
      <w:proofErr w:type="spellEnd"/>
      <w:r w:rsidRPr="00B27271">
        <w:rPr>
          <w:lang w:eastAsia="ko-KR"/>
        </w:rPr>
        <w:t xml:space="preserve"> associated with the selected CSI-RS:</w:t>
      </w:r>
    </w:p>
    <w:p w14:paraId="603B427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5C727CF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F30FB7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 or CSI-RS from the set of </w:t>
      </w:r>
      <w:proofErr w:type="gramStart"/>
      <w:r w:rsidRPr="00B27271">
        <w:rPr>
          <w:lang w:eastAsia="ko-KR"/>
        </w:rPr>
        <w:t>Random Access</w:t>
      </w:r>
      <w:proofErr w:type="gramEnd"/>
      <w:r w:rsidRPr="00B27271">
        <w:rPr>
          <w:lang w:eastAsia="ko-KR"/>
        </w:rPr>
        <w:t xml:space="preserve"> Preambles for beam failure recovery request.</w:t>
      </w:r>
    </w:p>
    <w:p w14:paraId="052C58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ra-PreambleIndex</w:t>
      </w:r>
      <w:proofErr w:type="spellEnd"/>
      <w:r w:rsidRPr="00B27271">
        <w:rPr>
          <w:lang w:eastAsia="ko-KR"/>
        </w:rPr>
        <w:t xml:space="preserve"> has been explicitly provided by PDCCH; and</w:t>
      </w:r>
    </w:p>
    <w:p w14:paraId="1157966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ra-PreambleIndex</w:t>
      </w:r>
      <w:proofErr w:type="spellEnd"/>
      <w:r w:rsidRPr="00B27271">
        <w:rPr>
          <w:lang w:eastAsia="ko-KR"/>
        </w:rPr>
        <w:t xml:space="preserve"> is not 0b000000:</w:t>
      </w:r>
    </w:p>
    <w:p w14:paraId="6830BBE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proofErr w:type="spellStart"/>
      <w:r w:rsidRPr="00B27271">
        <w:rPr>
          <w:i/>
          <w:lang w:eastAsia="ko-KR"/>
        </w:rPr>
        <w:t>ra-PreambleIndex</w:t>
      </w:r>
      <w:proofErr w:type="spellEnd"/>
      <w:r w:rsidRPr="00B27271">
        <w:rPr>
          <w:lang w:eastAsia="ko-KR"/>
        </w:rPr>
        <w:t>;</w:t>
      </w:r>
    </w:p>
    <w:p w14:paraId="30A5CE16"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PDCCH.</w:t>
      </w:r>
    </w:p>
    <w:p w14:paraId="63DFDF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w:t>
      </w:r>
      <w:r w:rsidRPr="00B27271">
        <w:t xml:space="preserve"> </w:t>
      </w:r>
      <w:r w:rsidRPr="00B27271">
        <w:rPr>
          <w:lang w:eastAsia="ko-KR"/>
        </w:rPr>
        <w:t xml:space="preserve">have been explicitly provided by an LTM Cell Switch Command MAC CE and the SS-RSRP of the SSB signalled by the LTM Cell Switch Command MAC CE is above </w:t>
      </w:r>
      <w:proofErr w:type="spellStart"/>
      <w:r w:rsidRPr="00B27271">
        <w:rPr>
          <w:i/>
          <w:lang w:eastAsia="ko-KR"/>
        </w:rPr>
        <w:t>rsrp-ThresholdSSB</w:t>
      </w:r>
      <w:proofErr w:type="spellEnd"/>
      <w:r w:rsidRPr="00B27271">
        <w:rPr>
          <w:lang w:eastAsia="ko-KR"/>
        </w:rPr>
        <w:t>:</w:t>
      </w:r>
    </w:p>
    <w:p w14:paraId="1E99DC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w:t>
      </w:r>
      <w:proofErr w:type="gramStart"/>
      <w:r w:rsidRPr="00B27271">
        <w:t>Random Access</w:t>
      </w:r>
      <w:proofErr w:type="gramEnd"/>
      <w:r w:rsidRPr="00B27271">
        <w:t xml:space="preserve"> Preamble index</w:t>
      </w:r>
      <w:r w:rsidRPr="00B27271">
        <w:rPr>
          <w:lang w:eastAsia="ko-KR"/>
        </w:rPr>
        <w:t xml:space="preserve"> signalled by the LTM Cell Switch Command MAC </w:t>
      </w:r>
      <w:proofErr w:type="gramStart"/>
      <w:r w:rsidRPr="00B27271">
        <w:rPr>
          <w:lang w:eastAsia="ko-KR"/>
        </w:rPr>
        <w:t>CE;</w:t>
      </w:r>
      <w:proofErr w:type="gramEnd"/>
    </w:p>
    <w:p w14:paraId="0FA9D502"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the LTM Cell Switch Command MAC CE.</w:t>
      </w:r>
    </w:p>
    <w:p w14:paraId="015D62E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t>
      </w:r>
      <w:r w:rsidRPr="00B27271">
        <w:rPr>
          <w:lang w:eastAsia="ko-KR"/>
        </w:rPr>
        <w:lastRenderedPageBreak/>
        <w:t xml:space="preserve">with SSBs have been explicitly provided in </w:t>
      </w:r>
      <w:proofErr w:type="spellStart"/>
      <w:r w:rsidRPr="00B27271">
        <w:rPr>
          <w:i/>
          <w:lang w:eastAsia="ko-KR"/>
        </w:rPr>
        <w:t>rach-ConfigDedicated</w:t>
      </w:r>
      <w:proofErr w:type="spellEnd"/>
      <w:r w:rsidRPr="00B27271">
        <w:rPr>
          <w:lang w:eastAsia="ko-KR"/>
        </w:rPr>
        <w:t xml:space="preserve"> and at least one SSB with SS-RSRP above </w:t>
      </w:r>
      <w:proofErr w:type="spellStart"/>
      <w:r w:rsidRPr="00B27271">
        <w:rPr>
          <w:i/>
          <w:lang w:eastAsia="ko-KR"/>
        </w:rPr>
        <w:t>rsrp-ThresholdSSB</w:t>
      </w:r>
      <w:proofErr w:type="spellEnd"/>
      <w:r w:rsidRPr="00B27271">
        <w:rPr>
          <w:lang w:eastAsia="ko-KR"/>
        </w:rPr>
        <w:t xml:space="preserve"> amongst the associated SSBs is available:</w:t>
      </w:r>
    </w:p>
    <w:p w14:paraId="76A8F69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associated SSBs;</w:t>
      </w:r>
    </w:p>
    <w:p w14:paraId="4B08C630"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w:t>
      </w:r>
    </w:p>
    <w:p w14:paraId="2AA801D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B27271">
        <w:rPr>
          <w:i/>
          <w:lang w:eastAsia="ko-KR"/>
        </w:rPr>
        <w:t>rach-ConfigDedicated</w:t>
      </w:r>
      <w:proofErr w:type="spellEnd"/>
      <w:r w:rsidRPr="00B27271">
        <w:rPr>
          <w:lang w:eastAsia="ko-KR"/>
        </w:rPr>
        <w:t xml:space="preserve"> and at least one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0A5A9BB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5114D82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CSI-RS.</w:t>
      </w:r>
    </w:p>
    <w:p w14:paraId="27B5491B"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70C24AB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Resources for SI request have been explicitly provided by RRC:</w:t>
      </w:r>
    </w:p>
    <w:p w14:paraId="68B9AB1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35E4A1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1F1F8A7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80FC708"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305342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corresponding to the selected SSB, from the </w:t>
      </w:r>
      <w:proofErr w:type="gramStart"/>
      <w:r w:rsidRPr="00B27271">
        <w:rPr>
          <w:lang w:eastAsia="ko-KR"/>
        </w:rPr>
        <w:t>Random Access</w:t>
      </w:r>
      <w:proofErr w:type="gramEnd"/>
      <w:r w:rsidRPr="00B27271">
        <w:rPr>
          <w:lang w:eastAsia="ko-KR"/>
        </w:rPr>
        <w:t xml:space="preserve"> Preamble(s) determined according to </w:t>
      </w:r>
      <w:proofErr w:type="spellStart"/>
      <w:r w:rsidRPr="00B27271">
        <w:rPr>
          <w:i/>
          <w:lang w:eastAsia="ko-KR"/>
        </w:rPr>
        <w:t>ra-PreambleStartIndex</w:t>
      </w:r>
      <w:proofErr w:type="spellEnd"/>
      <w:r w:rsidRPr="00B27271">
        <w:rPr>
          <w:lang w:eastAsia="ko-KR"/>
        </w:rPr>
        <w:t xml:space="preserve"> as specified in TS 38.331 [5</w:t>
      </w:r>
      <w:proofErr w:type="gramStart"/>
      <w:r w:rsidRPr="00B27271">
        <w:rPr>
          <w:lang w:eastAsia="ko-KR"/>
        </w:rPr>
        <w:t>];</w:t>
      </w:r>
      <w:proofErr w:type="gramEnd"/>
    </w:p>
    <w:p w14:paraId="052C90A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19B665C9" w14:textId="77777777" w:rsidR="00411769" w:rsidRPr="00B27271" w:rsidRDefault="00411769" w:rsidP="00411769">
      <w:pPr>
        <w:pStyle w:val="B1"/>
        <w:rPr>
          <w:lang w:eastAsia="ko-KR"/>
        </w:rPr>
      </w:pPr>
      <w:r w:rsidRPr="00B27271">
        <w:rPr>
          <w:lang w:eastAsia="ko-KR"/>
        </w:rPr>
        <w:t>1&gt;</w:t>
      </w:r>
      <w:r w:rsidRPr="00B27271">
        <w:rPr>
          <w:lang w:eastAsia="ko-KR"/>
        </w:rPr>
        <w:tab/>
        <w:t>else (i.e. for the contention-based Random Access preamble selection):</w:t>
      </w:r>
    </w:p>
    <w:p w14:paraId="056B80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083EB53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68BA7E4E"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8C5E30"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050627D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583312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a </w:t>
      </w:r>
      <w:proofErr w:type="gramStart"/>
      <w:r w:rsidRPr="00B27271">
        <w:rPr>
          <w:lang w:eastAsia="ko-KR"/>
        </w:rPr>
        <w:t>Random Access</w:t>
      </w:r>
      <w:proofErr w:type="gramEnd"/>
      <w:r w:rsidRPr="00B27271">
        <w:rPr>
          <w:lang w:eastAsia="ko-KR"/>
        </w:rPr>
        <w:t xml:space="preserve"> Preambles group was selected during the current </w:t>
      </w:r>
      <w:proofErr w:type="gramStart"/>
      <w:r w:rsidRPr="00B27271">
        <w:rPr>
          <w:lang w:eastAsia="ko-KR"/>
        </w:rPr>
        <w:t>Random Access</w:t>
      </w:r>
      <w:proofErr w:type="gramEnd"/>
      <w:r w:rsidRPr="00B27271">
        <w:rPr>
          <w:lang w:eastAsia="ko-KR"/>
        </w:rPr>
        <w:t xml:space="preserve"> procedure:</w:t>
      </w:r>
    </w:p>
    <w:p w14:paraId="3A638A6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selected for the 2-step RA type.</w:t>
      </w:r>
    </w:p>
    <w:p w14:paraId="17C1307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96C1A2B"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and</w:t>
      </w:r>
    </w:p>
    <w:p w14:paraId="7334C985"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transport block size of the MSGA payload configured in the </w:t>
      </w:r>
      <w:proofErr w:type="spellStart"/>
      <w:r w:rsidRPr="00B27271">
        <w:rPr>
          <w:i/>
          <w:iCs/>
          <w:lang w:eastAsia="ko-KR"/>
        </w:rPr>
        <w:t>rach-ConfigDedicated</w:t>
      </w:r>
      <w:proofErr w:type="spellEnd"/>
      <w:r w:rsidRPr="00B27271">
        <w:rPr>
          <w:lang w:eastAsia="ko-KR"/>
        </w:rPr>
        <w:t xml:space="preserve"> corresponds to the transport block size of the MSGA payload associated with Random Access Preambles </w:t>
      </w:r>
      <w:proofErr w:type="gramStart"/>
      <w:r w:rsidRPr="00B27271">
        <w:rPr>
          <w:lang w:eastAsia="ko-KR"/>
        </w:rPr>
        <w:t>group</w:t>
      </w:r>
      <w:proofErr w:type="gramEnd"/>
      <w:r w:rsidRPr="00B27271">
        <w:rPr>
          <w:lang w:eastAsia="ko-KR"/>
        </w:rPr>
        <w:t xml:space="preserve"> B:</w:t>
      </w:r>
    </w:p>
    <w:p w14:paraId="4B23F4B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w:t>
      </w:r>
      <w:proofErr w:type="gramStart"/>
      <w:r w:rsidRPr="00B27271">
        <w:rPr>
          <w:lang w:eastAsia="ko-KR"/>
        </w:rPr>
        <w:t>group</w:t>
      </w:r>
      <w:proofErr w:type="gramEnd"/>
      <w:r w:rsidRPr="00B27271">
        <w:rPr>
          <w:lang w:eastAsia="ko-KR"/>
        </w:rPr>
        <w:t xml:space="preserve"> B.</w:t>
      </w:r>
    </w:p>
    <w:p w14:paraId="3D7004FF"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0D7C6F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79CB5254" w14:textId="77777777" w:rsidR="00411769" w:rsidRPr="00B27271" w:rsidRDefault="00411769" w:rsidP="00411769">
      <w:pPr>
        <w:pStyle w:val="B2"/>
        <w:rPr>
          <w:lang w:eastAsia="ko-KR"/>
        </w:rPr>
      </w:pPr>
      <w:r w:rsidRPr="00B27271">
        <w:rPr>
          <w:lang w:eastAsia="ko-KR"/>
        </w:rPr>
        <w:t>2&gt;</w:t>
      </w:r>
      <w:r w:rsidRPr="00B27271">
        <w:rPr>
          <w:lang w:eastAsia="ko-KR"/>
        </w:rPr>
        <w:tab/>
        <w:t>else if Msg3 buffer is empty:</w:t>
      </w:r>
    </w:p>
    <w:p w14:paraId="08226764"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51FB2CD" w14:textId="22E07893" w:rsidR="008E4084" w:rsidRPr="00634413" w:rsidRDefault="008E4084" w:rsidP="008E4084">
      <w:pPr>
        <w:pStyle w:val="B4"/>
        <w:rPr>
          <w:ins w:id="299" w:author="Samsung-Weiping" w:date="2025-07-24T16:42:00Z"/>
        </w:rPr>
      </w:pPr>
      <w:ins w:id="300" w:author="Samsung-Weiping" w:date="2025-07-24T16:42:00Z">
        <w:r w:rsidRPr="007E6089">
          <w:rPr>
            <w:rFonts w:hint="eastAsia"/>
          </w:rPr>
          <w:lastRenderedPageBreak/>
          <w:t>4</w:t>
        </w:r>
        <w:r w:rsidRPr="007E6089">
          <w:t xml:space="preserve">&gt; if </w:t>
        </w:r>
        <w:r>
          <w:t xml:space="preserve">the </w:t>
        </w:r>
        <w:r w:rsidRPr="00AD52AC">
          <w:rPr>
            <w:i/>
            <w:iCs/>
          </w:rPr>
          <w:t>RO_TYPE</w:t>
        </w:r>
        <w:r w:rsidRPr="00AD52AC">
          <w:t xml:space="preserve"> is set to </w:t>
        </w:r>
      </w:ins>
      <w:ins w:id="301" w:author="Samsung-Weiping" w:date="2025-07-24T16:43:00Z">
        <w:r w:rsidRPr="00F638C4">
          <w:rPr>
            <w:i/>
            <w:iCs/>
            <w:highlight w:val="cyan"/>
          </w:rPr>
          <w:t>2nd</w:t>
        </w:r>
      </w:ins>
      <w:ins w:id="302" w:author="Samsung-Weiping" w:date="2025-07-24T16:42:00Z">
        <w:r w:rsidRPr="00F638C4">
          <w:rPr>
            <w:i/>
            <w:iCs/>
            <w:highlight w:val="cyan"/>
          </w:rPr>
          <w:t>-RO</w:t>
        </w:r>
        <w:r w:rsidRPr="00F638C4">
          <w:rPr>
            <w:highlight w:val="cyan"/>
          </w:rPr>
          <w:t xml:space="preserve"> </w:t>
        </w:r>
        <w:r w:rsidRPr="00AD52AC">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configured for the Random Access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 </w:t>
        </w:r>
        <w:r w:rsidRPr="00F638C4">
          <w:rPr>
            <w:i/>
            <w:iCs/>
          </w:rPr>
          <w:t>msg3-DeltaPreamble</w:t>
        </w:r>
        <w:r w:rsidRPr="00F638C4">
          <w:t xml:space="preserve"> – </w:t>
        </w:r>
        <w:proofErr w:type="spellStart"/>
        <w:r w:rsidRPr="00F638C4">
          <w:rPr>
            <w:i/>
            <w:iCs/>
          </w:rPr>
          <w:t>messagePowerOffsetGroupB</w:t>
        </w:r>
        <w:proofErr w:type="spellEnd"/>
        <w:r w:rsidRPr="00F638C4">
          <w:t>; or</w:t>
        </w:r>
      </w:ins>
    </w:p>
    <w:p w14:paraId="1C1B429C" w14:textId="19230F4D" w:rsidR="008E4084" w:rsidRPr="0011479E" w:rsidRDefault="008E4084" w:rsidP="008E4084">
      <w:pPr>
        <w:pStyle w:val="B4"/>
        <w:rPr>
          <w:ins w:id="303" w:author="Samsung-Weiping" w:date="2025-07-24T16:42:00Z"/>
        </w:rPr>
      </w:pPr>
      <w:ins w:id="304" w:author="Samsung-Weiping" w:date="2025-07-24T16:42:00Z">
        <w:r w:rsidRPr="0011479E">
          <w:t xml:space="preserve">4&gt; if the </w:t>
        </w:r>
        <w:r w:rsidRPr="0011479E">
          <w:rPr>
            <w:i/>
            <w:iCs/>
          </w:rPr>
          <w:t>RO_TYPE</w:t>
        </w:r>
        <w:r w:rsidRPr="0011479E">
          <w:t xml:space="preserve"> is set to </w:t>
        </w:r>
      </w:ins>
      <w:ins w:id="305" w:author="Samsung-Weiping" w:date="2025-07-24T16:44:00Z">
        <w:r w:rsidRPr="00F638C4">
          <w:rPr>
            <w:i/>
            <w:iCs/>
            <w:highlight w:val="cyan"/>
          </w:rPr>
          <w:t>2nd</w:t>
        </w:r>
      </w:ins>
      <w:ins w:id="306" w:author="Samsung-Weiping" w:date="2025-07-24T16:42:00Z">
        <w:r w:rsidRPr="00F638C4">
          <w:rPr>
            <w:i/>
            <w:iCs/>
            <w:highlight w:val="cyan"/>
          </w:rPr>
          <w:t>-RO</w:t>
        </w:r>
        <w:r w:rsidRPr="00F638C4">
          <w:rPr>
            <w:highlight w:val="cyan"/>
          </w:rPr>
          <w:t xml:space="preserve"> </w:t>
        </w:r>
        <w:r w:rsidRPr="0011479E">
          <w:t xml:space="preserve">and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is configured for the Random Access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 </w:t>
        </w:r>
        <w:r w:rsidRPr="00F638C4">
          <w:rPr>
            <w:i/>
            <w:iCs/>
          </w:rPr>
          <w:t>msg3-DeltaPreamble</w:t>
        </w:r>
        <w:r w:rsidRPr="00F638C4">
          <w:t xml:space="preserve"> – </w:t>
        </w:r>
        <w:proofErr w:type="spellStart"/>
        <w:r w:rsidRPr="00F638C4">
          <w:rPr>
            <w:i/>
            <w:iCs/>
          </w:rPr>
          <w:t>messagePowerOffsetGroupB</w:t>
        </w:r>
        <w:proofErr w:type="spellEnd"/>
        <w:r w:rsidRPr="00F638C4">
          <w:t>; or</w:t>
        </w:r>
      </w:ins>
    </w:p>
    <w:p w14:paraId="665C4C94" w14:textId="72FD3143" w:rsidR="008E4084" w:rsidRPr="008E4084" w:rsidRDefault="008E4084" w:rsidP="008E4084">
      <w:pPr>
        <w:pStyle w:val="B4"/>
        <w:rPr>
          <w:ins w:id="307" w:author="Samsung-Weiping" w:date="2025-07-24T16:42:00Z"/>
        </w:rPr>
      </w:pPr>
      <w:ins w:id="308" w:author="Samsung-Weiping" w:date="2025-07-24T16:42:00Z">
        <w:r>
          <w:rPr>
            <w:rFonts w:hint="eastAsia"/>
            <w:lang w:eastAsia="ko-KR"/>
          </w:rPr>
          <w:t>4</w:t>
        </w:r>
        <w:r>
          <w:rPr>
            <w:lang w:eastAsia="ko-KR"/>
          </w:rPr>
          <w:t xml:space="preserve">&gt; if the </w:t>
        </w:r>
        <w:r w:rsidRPr="00687B8D">
          <w:rPr>
            <w:i/>
            <w:iCs/>
            <w:lang w:eastAsia="ko-KR"/>
          </w:rPr>
          <w:t>RO_TYPE</w:t>
        </w:r>
        <w:r>
          <w:rPr>
            <w:lang w:eastAsia="ko-KR"/>
          </w:rPr>
          <w:t xml:space="preserve"> is set to </w:t>
        </w:r>
      </w:ins>
      <w:ins w:id="309" w:author="Samsung-Weiping" w:date="2025-07-24T16:44:00Z">
        <w:r w:rsidRPr="00F638C4">
          <w:rPr>
            <w:i/>
            <w:iCs/>
            <w:highlight w:val="cyan"/>
            <w:lang w:eastAsia="ko-KR"/>
          </w:rPr>
          <w:t>2nd</w:t>
        </w:r>
      </w:ins>
      <w:ins w:id="310" w:author="Samsung-Weiping" w:date="2025-07-24T16:42:00Z">
        <w:r w:rsidRPr="00F638C4">
          <w:rPr>
            <w:i/>
            <w:iCs/>
            <w:highlight w:val="cyan"/>
            <w:lang w:eastAsia="ko-KR"/>
          </w:rPr>
          <w:t>-RO</w:t>
        </w:r>
        <w:r>
          <w:rPr>
            <w:lang w:eastAsia="ko-KR"/>
          </w:rPr>
          <w:t xml:space="preserve"> </w:t>
        </w:r>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SingleConfig</w:t>
        </w:r>
        <w:proofErr w:type="spellEnd"/>
        <w:r w:rsidRPr="00F638C4">
          <w:rPr>
            <w:lang w:eastAsia="ko-KR"/>
          </w:rPr>
          <w:t xml:space="preserve"> is configured 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not configured</w:t>
        </w:r>
        <w:r w:rsidRPr="00F638C4">
          <w:rPr>
            <w:lang w:eastAsia="ko-KR"/>
          </w:rPr>
          <w:t xml:space="preserve"> for the Random Access procedure, and</w:t>
        </w:r>
        <w:r w:rsidRPr="00F638C4">
          <w:t xml:space="preserve">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 </w:t>
        </w:r>
        <w:r w:rsidRPr="00F638C4">
          <w:rPr>
            <w:i/>
            <w:iCs/>
          </w:rPr>
          <w:t xml:space="preserve">msg3-DeltaPreamble – </w:t>
        </w:r>
        <w:proofErr w:type="spellStart"/>
        <w:r w:rsidRPr="00F638C4">
          <w:rPr>
            <w:i/>
            <w:iCs/>
          </w:rPr>
          <w:t>messagePowerOffsetGroupB</w:t>
        </w:r>
        <w:proofErr w:type="spellEnd"/>
        <w:r w:rsidRPr="00F638C4">
          <w:t>; or</w:t>
        </w:r>
      </w:ins>
    </w:p>
    <w:p w14:paraId="2AE51902" w14:textId="4C684E39" w:rsidR="00411769" w:rsidRPr="00B27271" w:rsidRDefault="00411769" w:rsidP="00411769">
      <w:pPr>
        <w:pStyle w:val="B4"/>
        <w:rPr>
          <w:lang w:eastAsia="ko-KR"/>
        </w:rPr>
      </w:pPr>
      <w:r w:rsidRPr="00B27271">
        <w:rPr>
          <w:lang w:eastAsia="ko-KR"/>
        </w:rPr>
        <w:t>4&gt;</w:t>
      </w:r>
      <w:r w:rsidRPr="00B27271">
        <w:rPr>
          <w:lang w:eastAsia="ko-KR"/>
        </w:rPr>
        <w:tab/>
      </w:r>
      <w:ins w:id="311" w:author="Samsung-Weiping" w:date="2025-07-24T16:42:00Z">
        <w:r w:rsidR="008E4084">
          <w:rPr>
            <w:lang w:eastAsia="ko-KR"/>
          </w:rPr>
          <w:t xml:space="preserve">if the </w:t>
        </w:r>
        <w:r w:rsidR="008E4084" w:rsidRPr="006B12E4">
          <w:rPr>
            <w:i/>
            <w:iCs/>
            <w:lang w:eastAsia="ko-KR"/>
          </w:rPr>
          <w:t>RO_TYPE</w:t>
        </w:r>
        <w:r w:rsidR="008E4084">
          <w:rPr>
            <w:lang w:eastAsia="ko-KR"/>
          </w:rPr>
          <w:t xml:space="preserve"> is set to </w:t>
        </w:r>
      </w:ins>
      <w:ins w:id="312" w:author="Samsung-Weiping" w:date="2025-07-24T16:44:00Z">
        <w:r w:rsidR="008E4084" w:rsidRPr="00F638C4">
          <w:rPr>
            <w:i/>
            <w:iCs/>
            <w:highlight w:val="cyan"/>
            <w:lang w:eastAsia="ko-KR"/>
          </w:rPr>
          <w:t>1st</w:t>
        </w:r>
      </w:ins>
      <w:ins w:id="313" w:author="Samsung-Weiping" w:date="2025-07-24T16:42:00Z">
        <w:r w:rsidR="008E4084" w:rsidRPr="00F638C4">
          <w:rPr>
            <w:i/>
            <w:iCs/>
            <w:highlight w:val="cyan"/>
            <w:lang w:eastAsia="ko-KR"/>
          </w:rPr>
          <w:t>-RO</w:t>
        </w:r>
      </w:ins>
      <w:ins w:id="314" w:author="Samsung-Weiping" w:date="2025-07-24T16:43:00Z">
        <w:r w:rsidR="008E4084" w:rsidRPr="008E4084">
          <w:rPr>
            <w:lang w:eastAsia="ko-KR"/>
          </w:rPr>
          <w:t>,</w:t>
        </w:r>
      </w:ins>
      <w:ins w:id="315" w:author="Samsung-Weiping" w:date="2025-07-24T16:42:00Z">
        <w:r w:rsidR="008E4084" w:rsidRPr="00B27271">
          <w:rPr>
            <w:lang w:eastAsia="ko-KR"/>
          </w:rPr>
          <w:t xml:space="preserve"> </w:t>
        </w:r>
      </w:ins>
      <w:ins w:id="316" w:author="Samsung-Weiping" w:date="2025-07-24T16:43:00Z">
        <w:r w:rsidR="008E4084">
          <w:rPr>
            <w:lang w:eastAsia="ko-KR"/>
          </w:rPr>
          <w:t>and</w:t>
        </w:r>
      </w:ins>
      <w:del w:id="317" w:author="Samsung-Weiping" w:date="2025-07-24T16:44:00Z">
        <w:r w:rsidRPr="00B27271" w:rsidDel="008E7B84">
          <w:rPr>
            <w:lang w:eastAsia="ko-KR"/>
          </w:rPr>
          <w:delText>if</w:delText>
        </w:r>
      </w:del>
      <w:r w:rsidRPr="00B27271">
        <w:rPr>
          <w:lang w:eastAsia="ko-KR"/>
        </w:rPr>
        <w:t xml:space="preserve"> the potential Msg3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31FD259D"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the CCCH logical channel and the CCCH SDU size plus MAC </w:t>
      </w:r>
      <w:proofErr w:type="spellStart"/>
      <w:r w:rsidRPr="00B27271">
        <w:rPr>
          <w:lang w:eastAsia="ko-KR"/>
        </w:rPr>
        <w:t>subheader</w:t>
      </w:r>
      <w:proofErr w:type="spellEnd"/>
      <w:r w:rsidRPr="00B27271">
        <w:rPr>
          <w:lang w:eastAsia="ko-KR"/>
        </w:rPr>
        <w:t xml:space="preserve"> is greater than </w:t>
      </w:r>
      <w:r w:rsidRPr="00B27271">
        <w:rPr>
          <w:i/>
          <w:lang w:eastAsia="ko-KR"/>
        </w:rPr>
        <w:t>ra-Msg3SizeGroupA</w:t>
      </w:r>
      <w:r w:rsidRPr="00B27271">
        <w:rPr>
          <w:lang w:eastAsia="ko-KR"/>
        </w:rPr>
        <w:t>:</w:t>
      </w:r>
    </w:p>
    <w:p w14:paraId="5798C13D"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w:t>
      </w:r>
      <w:proofErr w:type="gramStart"/>
      <w:r w:rsidRPr="00B27271">
        <w:rPr>
          <w:lang w:eastAsia="ko-KR"/>
        </w:rPr>
        <w:t>group</w:t>
      </w:r>
      <w:proofErr w:type="gramEnd"/>
      <w:r w:rsidRPr="00B27271">
        <w:rPr>
          <w:lang w:eastAsia="ko-KR"/>
        </w:rPr>
        <w:t xml:space="preserve"> B.</w:t>
      </w:r>
    </w:p>
    <w:p w14:paraId="1A3A2CC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44D3E20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0F92C7F7"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D0E02A9"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6D88BC26" w14:textId="77777777" w:rsidR="00411769" w:rsidRPr="00B27271" w:rsidRDefault="00411769" w:rsidP="00411769">
      <w:pPr>
        <w:pStyle w:val="B2"/>
        <w:rPr>
          <w:lang w:eastAsia="ko-KR"/>
        </w:rPr>
      </w:pPr>
      <w:r w:rsidRPr="00B27271">
        <w:rPr>
          <w:lang w:eastAsia="ko-KR"/>
        </w:rPr>
        <w:t>2&gt;</w:t>
      </w:r>
      <w:r w:rsidRPr="00B27271">
        <w:rPr>
          <w:lang w:eastAsia="ko-KR"/>
        </w:rPr>
        <w:tab/>
        <w:t>else (i.e. Msg3 is being retransmitted):</w:t>
      </w:r>
    </w:p>
    <w:p w14:paraId="31A6E4D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used for the </w:t>
      </w:r>
      <w:proofErr w:type="gramStart"/>
      <w:r w:rsidRPr="00B27271">
        <w:rPr>
          <w:lang w:eastAsia="ko-KR"/>
        </w:rPr>
        <w:t>Random Access</w:t>
      </w:r>
      <w:proofErr w:type="gramEnd"/>
      <w:r w:rsidRPr="00B27271">
        <w:rPr>
          <w:lang w:eastAsia="ko-KR"/>
        </w:rPr>
        <w:t xml:space="preserve"> Preamble transmission attempt corresponding to the first transmission of Msg3.</w:t>
      </w:r>
    </w:p>
    <w:p w14:paraId="6AA58FE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randomly with equal probability from the </w:t>
      </w:r>
      <w:proofErr w:type="gramStart"/>
      <w:r w:rsidRPr="00B27271">
        <w:rPr>
          <w:lang w:eastAsia="ko-KR"/>
        </w:rPr>
        <w:t>Random Access</w:t>
      </w:r>
      <w:proofErr w:type="gramEnd"/>
      <w:r w:rsidRPr="00B27271">
        <w:rPr>
          <w:lang w:eastAsia="ko-KR"/>
        </w:rPr>
        <w:t xml:space="preserve"> Preambles associated with the selected SSB and the selected </w:t>
      </w:r>
      <w:proofErr w:type="gramStart"/>
      <w:r w:rsidRPr="00B27271">
        <w:rPr>
          <w:lang w:eastAsia="ko-KR"/>
        </w:rPr>
        <w:t>Random Access</w:t>
      </w:r>
      <w:proofErr w:type="gramEnd"/>
      <w:r w:rsidRPr="00B27271">
        <w:rPr>
          <w:lang w:eastAsia="ko-KR"/>
        </w:rPr>
        <w:t xml:space="preserve"> Preambles </w:t>
      </w:r>
      <w:proofErr w:type="gramStart"/>
      <w:r w:rsidRPr="00B27271">
        <w:rPr>
          <w:lang w:eastAsia="ko-KR"/>
        </w:rPr>
        <w:t>group;</w:t>
      </w:r>
      <w:proofErr w:type="gramEnd"/>
    </w:p>
    <w:p w14:paraId="6C8F5B0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w:t>
      </w:r>
      <w:proofErr w:type="gramStart"/>
      <w:r w:rsidRPr="00B27271">
        <w:rPr>
          <w:lang w:eastAsia="ko-KR"/>
        </w:rPr>
        <w:t>Random Access</w:t>
      </w:r>
      <w:proofErr w:type="gramEnd"/>
      <w:r w:rsidRPr="00B27271">
        <w:rPr>
          <w:lang w:eastAsia="ko-KR"/>
        </w:rPr>
        <w:t xml:space="preserve"> Preamble.</w:t>
      </w:r>
    </w:p>
    <w:p w14:paraId="52A4E766"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1B4E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1F467B89" w14:textId="77777777" w:rsidR="00411769" w:rsidRPr="00B27271" w:rsidRDefault="00411769" w:rsidP="00411769">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6DFDEF57" w14:textId="77777777" w:rsidR="00411769" w:rsidRPr="00B27271" w:rsidRDefault="00411769" w:rsidP="00411769">
      <w:pPr>
        <w:pStyle w:val="B1"/>
        <w:rPr>
          <w:lang w:eastAsia="ko-KR"/>
        </w:rPr>
      </w:pPr>
      <w:r w:rsidRPr="00B27271">
        <w:rPr>
          <w:lang w:eastAsia="ko-KR"/>
        </w:rPr>
        <w:t>1&gt;</w:t>
      </w:r>
      <w:r w:rsidRPr="00B27271">
        <w:rPr>
          <w:lang w:eastAsia="ko-KR"/>
        </w:rPr>
        <w:tab/>
        <w:t>else if an SSB is selected above:</w:t>
      </w:r>
    </w:p>
    <w:p w14:paraId="41D3BBC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set of </w:t>
      </w:r>
      <w:proofErr w:type="gramStart"/>
      <w:r w:rsidRPr="00B27271">
        <w:rPr>
          <w:lang w:eastAsia="ko-KR"/>
        </w:rPr>
        <w:t>Random Access</w:t>
      </w:r>
      <w:proofErr w:type="gramEnd"/>
      <w:r w:rsidRPr="00B27271">
        <w:rPr>
          <w:lang w:eastAsia="ko-KR"/>
        </w:rPr>
        <w:t xml:space="preserve"> resources associated with Msg1 repetition is selected for this </w:t>
      </w:r>
      <w:proofErr w:type="gramStart"/>
      <w:r w:rsidRPr="00B27271">
        <w:rPr>
          <w:lang w:eastAsia="ko-KR"/>
        </w:rPr>
        <w:t>Random Access</w:t>
      </w:r>
      <w:proofErr w:type="gramEnd"/>
      <w:r w:rsidRPr="00B27271">
        <w:rPr>
          <w:lang w:eastAsia="ko-KR"/>
        </w:rPr>
        <w:t xml:space="preserve"> procedure:</w:t>
      </w:r>
    </w:p>
    <w:p w14:paraId="72D71C0D" w14:textId="275A96E3" w:rsidR="00411769" w:rsidRPr="00F638C4" w:rsidRDefault="00411769" w:rsidP="00411769">
      <w:pPr>
        <w:pStyle w:val="B3"/>
        <w:rPr>
          <w:lang w:eastAsia="ko-KR"/>
        </w:rPr>
      </w:pPr>
      <w:r w:rsidRPr="00B27271">
        <w:rPr>
          <w:lang w:eastAsia="ko-KR"/>
        </w:rPr>
        <w:t>3&gt;</w:t>
      </w:r>
      <w:r w:rsidRPr="00B27271">
        <w:rPr>
          <w:lang w:eastAsia="ko-KR"/>
        </w:rPr>
        <w:tab/>
        <w:t>determine the next available set of PRACH occasions</w:t>
      </w:r>
      <w:ins w:id="318" w:author="Samsung-Weiping" w:date="2025-07-24T16:45:00Z">
        <w:r w:rsidR="008E7B84">
          <w:rPr>
            <w:lang w:eastAsia="ko-KR"/>
          </w:rPr>
          <w:t xml:space="preserve"> </w:t>
        </w:r>
      </w:ins>
      <w:commentRangeStart w:id="319"/>
      <w:ins w:id="320" w:author="Samsung-Weiping" w:date="2025-07-24T16:46:00Z">
        <w:r w:rsidR="008E7B84" w:rsidRPr="00F638C4">
          <w:rPr>
            <w:highlight w:val="cyan"/>
            <w:lang w:eastAsia="ko-KR"/>
          </w:rPr>
          <w:t>of</w:t>
        </w:r>
        <w:r w:rsidR="008E7B84">
          <w:rPr>
            <w:lang w:eastAsia="ko-KR"/>
          </w:rPr>
          <w:t xml:space="preserve"> the selected RO type if available, or </w:t>
        </w:r>
        <w:r w:rsidR="008E7B84" w:rsidRPr="00F638C4">
          <w:rPr>
            <w:highlight w:val="cyan"/>
            <w:lang w:eastAsia="ko-KR"/>
          </w:rPr>
          <w:t>of</w:t>
        </w:r>
        <w:r w:rsidR="008E7B84">
          <w:rPr>
            <w:lang w:eastAsia="ko-KR"/>
          </w:rPr>
          <w:t xml:space="preserve"> the other RO type otherwise</w:t>
        </w:r>
      </w:ins>
      <w:r w:rsidRPr="00B27271">
        <w:rPr>
          <w:lang w:eastAsia="ko-KR"/>
        </w:rPr>
        <w:t xml:space="preserve"> </w:t>
      </w:r>
      <w:commentRangeEnd w:id="319"/>
      <w:r w:rsidR="00656EAB">
        <w:rPr>
          <w:rStyle w:val="CommentReference"/>
        </w:rPr>
        <w:commentReference w:id="319"/>
      </w:r>
      <w:r w:rsidRPr="00B27271">
        <w:rPr>
          <w:lang w:eastAsia="ko-KR"/>
        </w:rPr>
        <w:t xml:space="preserve">(as specified in TS 38.213 [6]) for the Msg1 repetition number applicable for this </w:t>
      </w:r>
      <w:r w:rsidRPr="00B27271">
        <w:rPr>
          <w:lang w:eastAsia="ko-KR"/>
        </w:rPr>
        <w:lastRenderedPageBreak/>
        <w:t xml:space="preserve">Random Access procedure corresponding to the selected SSB (the MAC entity shall select a set of PRACH occasions </w:t>
      </w:r>
      <w:r w:rsidRPr="00F638C4">
        <w:rPr>
          <w:lang w:eastAsia="ko-KR"/>
        </w:rPr>
        <w:t>randomly with equal probability amongst sets of PRACH occasions</w:t>
      </w:r>
      <w:ins w:id="321" w:author="Samsung-Weiping" w:date="2025-07-24T16:49:00Z">
        <w:r w:rsidR="00237128" w:rsidRPr="00F638C4">
          <w:rPr>
            <w:lang w:eastAsia="ko-KR"/>
          </w:rPr>
          <w:t xml:space="preserve"> of the selected RO type if available, or of the other RO type otherwise,</w:t>
        </w:r>
      </w:ins>
      <w:r w:rsidRPr="00F638C4">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322" w:author="Samsung-Weiping" w:date="2025-07-24T16:49:00Z">
        <w:r w:rsidR="00237128" w:rsidRPr="00F638C4">
          <w:rPr>
            <w:lang w:eastAsia="ko-KR"/>
          </w:rPr>
          <w:t xml:space="preserve">of the selected RO type if available, or of the other RO type otherwise, </w:t>
        </w:r>
      </w:ins>
      <w:r w:rsidRPr="00F638C4">
        <w:rPr>
          <w:lang w:eastAsia="ko-KR"/>
        </w:rPr>
        <w:t>corresponding to the selected SSB).</w:t>
      </w:r>
    </w:p>
    <w:p w14:paraId="415C145C" w14:textId="77777777" w:rsidR="00411769" w:rsidRPr="00F638C4" w:rsidRDefault="00411769" w:rsidP="00411769">
      <w:pPr>
        <w:pStyle w:val="B2"/>
        <w:rPr>
          <w:lang w:eastAsia="ko-KR"/>
        </w:rPr>
      </w:pPr>
      <w:r w:rsidRPr="00F638C4">
        <w:rPr>
          <w:lang w:eastAsia="ko-KR"/>
        </w:rPr>
        <w:t>2&gt;</w:t>
      </w:r>
      <w:r w:rsidRPr="00F638C4">
        <w:rPr>
          <w:lang w:eastAsia="ko-KR"/>
        </w:rPr>
        <w:tab/>
        <w:t>else:</w:t>
      </w:r>
    </w:p>
    <w:p w14:paraId="0485EE29" w14:textId="5222A65B" w:rsidR="00411769" w:rsidRPr="00B27271" w:rsidRDefault="00411769" w:rsidP="00411769">
      <w:pPr>
        <w:pStyle w:val="B3"/>
        <w:rPr>
          <w:lang w:eastAsia="ko-KR"/>
        </w:rPr>
      </w:pPr>
      <w:r w:rsidRPr="00F638C4">
        <w:rPr>
          <w:lang w:eastAsia="ko-KR"/>
        </w:rPr>
        <w:t>3&gt;</w:t>
      </w:r>
      <w:r w:rsidRPr="00F638C4">
        <w:rPr>
          <w:lang w:eastAsia="ko-KR"/>
        </w:rPr>
        <w:tab/>
        <w:t xml:space="preserve">determine the next available PRACH occasion from the PRACH occasions </w:t>
      </w:r>
      <w:ins w:id="323" w:author="Samsung-Weiping" w:date="2025-07-24T16:50:00Z">
        <w:r w:rsidR="007A526E" w:rsidRPr="00F638C4">
          <w:rPr>
            <w:lang w:eastAsia="ko-KR"/>
          </w:rPr>
          <w:t xml:space="preserve">of the selected RO type if available, or of the other RO type otherwise, </w:t>
        </w:r>
      </w:ins>
      <w:r w:rsidRPr="00F638C4">
        <w:rPr>
          <w:lang w:eastAsia="ko-KR"/>
        </w:rPr>
        <w:t xml:space="preserve">corresponding to the selected SSB permitted by the restrictions given by the </w:t>
      </w:r>
      <w:proofErr w:type="spellStart"/>
      <w:r w:rsidRPr="00F638C4">
        <w:rPr>
          <w:i/>
          <w:lang w:eastAsia="ko-KR"/>
        </w:rPr>
        <w:t>ra-ssb-OccasionMaskIndex</w:t>
      </w:r>
      <w:proofErr w:type="spellEnd"/>
      <w:r w:rsidRPr="00F638C4">
        <w:rPr>
          <w:lang w:eastAsia="ko-KR"/>
        </w:rPr>
        <w:t xml:space="preserve"> if configured, or </w:t>
      </w:r>
      <w:proofErr w:type="spellStart"/>
      <w:r w:rsidRPr="00F638C4">
        <w:rPr>
          <w:i/>
          <w:szCs w:val="22"/>
          <w:lang w:eastAsia="sv-SE"/>
        </w:rPr>
        <w:t>ssb-SharedRO-MaskIndex</w:t>
      </w:r>
      <w:proofErr w:type="spellEnd"/>
      <w:r w:rsidRPr="00B27271">
        <w:rPr>
          <w:lang w:eastAsia="ko-KR"/>
        </w:rPr>
        <w:t xml:space="preserve"> if configured, or indicated by PDCCH, or indicated by the LTM Cell Switch Command MAC CE (the MAC entity shall select a PRACH occasion randomly with equal probability amongst the consecutive PRACH occasions</w:t>
      </w:r>
      <w:ins w:id="324" w:author="Samsung-Weiping" w:date="2025-07-24T16:50:00Z">
        <w:r w:rsidR="0064528A" w:rsidRPr="0064528A">
          <w:rPr>
            <w:lang w:eastAsia="ko-KR"/>
          </w:rPr>
          <w:t xml:space="preserve"> </w:t>
        </w:r>
        <w:r w:rsidR="0064528A">
          <w:rPr>
            <w:lang w:eastAsia="ko-KR"/>
          </w:rPr>
          <w:t>of the selected RO type if available, or of the other RO type otherwise,</w:t>
        </w:r>
      </w:ins>
      <w:r w:rsidRPr="00B27271">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325" w:author="Samsung-Weiping" w:date="2025-07-24T16:51:00Z">
        <w:r w:rsidR="0064528A" w:rsidRPr="0064528A">
          <w:rPr>
            <w:lang w:eastAsia="ko-KR"/>
          </w:rPr>
          <w:t xml:space="preserve"> </w:t>
        </w:r>
        <w:r w:rsidR="0064528A">
          <w:rPr>
            <w:lang w:eastAsia="ko-KR"/>
          </w:rPr>
          <w:t>of the selected RO type if available, or of the other RO type otherwise,</w:t>
        </w:r>
      </w:ins>
      <w:r w:rsidRPr="00B27271">
        <w:rPr>
          <w:lang w:eastAsia="ko-KR"/>
        </w:rPr>
        <w:t xml:space="preserve"> corresponding to the selected SSB).</w:t>
      </w:r>
    </w:p>
    <w:p w14:paraId="210E3B1E" w14:textId="77777777" w:rsidR="00411769" w:rsidRPr="00B27271" w:rsidRDefault="00411769" w:rsidP="00411769">
      <w:pPr>
        <w:pStyle w:val="B1"/>
        <w:rPr>
          <w:lang w:eastAsia="ko-KR"/>
        </w:rPr>
      </w:pPr>
      <w:r w:rsidRPr="00B27271">
        <w:rPr>
          <w:lang w:eastAsia="ko-KR"/>
        </w:rPr>
        <w:t>1&gt;</w:t>
      </w:r>
      <w:r w:rsidRPr="00B27271">
        <w:rPr>
          <w:lang w:eastAsia="ko-KR"/>
        </w:rPr>
        <w:tab/>
        <w:t>else if a CSI-RS is selected above:</w:t>
      </w:r>
    </w:p>
    <w:p w14:paraId="39FEA5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there is no contention-free </w:t>
      </w:r>
      <w:proofErr w:type="gramStart"/>
      <w:r w:rsidRPr="00B27271">
        <w:rPr>
          <w:lang w:eastAsia="ko-KR"/>
        </w:rPr>
        <w:t>Random Access</w:t>
      </w:r>
      <w:proofErr w:type="gramEnd"/>
      <w:r w:rsidRPr="00B27271">
        <w:rPr>
          <w:lang w:eastAsia="ko-KR"/>
        </w:rPr>
        <w:t xml:space="preserve"> Resource associated with the selected CSI-RS:</w:t>
      </w:r>
    </w:p>
    <w:p w14:paraId="791CEA8F" w14:textId="1A26A79B"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326" w:author="Samsung-Weiping" w:date="2025-07-24T16:51:00Z">
        <w:r w:rsidR="0064528A" w:rsidRPr="0064528A">
          <w:rPr>
            <w:lang w:eastAsia="ko-KR"/>
          </w:rPr>
          <w:t xml:space="preserve"> </w:t>
        </w:r>
        <w:r w:rsidR="0064528A">
          <w:rPr>
            <w:lang w:eastAsia="ko-KR"/>
          </w:rPr>
          <w:t>of the selected RO type if available, or of the other RO type otherwise</w:t>
        </w:r>
      </w:ins>
      <w:r w:rsidRPr="00B27271">
        <w:rPr>
          <w:lang w:eastAsia="ko-KR"/>
        </w:rPr>
        <w:t xml:space="preserve">,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PRACH occasion randomly with equal probability amongst the consecutive PRACH occasions</w:t>
      </w:r>
      <w:ins w:id="327" w:author="Samsung-Weiping" w:date="2025-07-24T16:51:00Z">
        <w:r w:rsidR="0064528A" w:rsidRPr="0064528A">
          <w:rPr>
            <w:lang w:eastAsia="ko-KR"/>
          </w:rPr>
          <w:t xml:space="preserve"> </w:t>
        </w:r>
        <w:r w:rsidR="0064528A">
          <w:rPr>
            <w:lang w:eastAsia="ko-KR"/>
          </w:rPr>
          <w:t>of the selected RO type if available, or of the other RO type otherwise</w:t>
        </w:r>
      </w:ins>
      <w:ins w:id="328" w:author="Samsung-Weiping" w:date="2025-07-24T16:52:00Z">
        <w:r w:rsidR="0064528A">
          <w:rPr>
            <w:lang w:eastAsia="ko-KR"/>
          </w:rPr>
          <w:t>,</w:t>
        </w:r>
      </w:ins>
      <w:r w:rsidRPr="00B27271">
        <w:rPr>
          <w:lang w:eastAsia="ko-KR"/>
        </w:rPr>
        <w:t xml:space="preserve"> according to clause 8.1 of TS 38.213 [6] regardless the FR2 UL gap, corresponding to the SSB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MUSIM gaps when determining the next available PRACH occasion</w:t>
      </w:r>
      <w:ins w:id="329" w:author="Samsung-Weiping" w:date="2025-07-24T16:52:00Z">
        <w:r w:rsidR="00BF1681" w:rsidRPr="00BF1681">
          <w:rPr>
            <w:lang w:eastAsia="ko-KR"/>
          </w:rPr>
          <w:t xml:space="preserve"> </w:t>
        </w:r>
        <w:r w:rsidR="00BF1681">
          <w:rPr>
            <w:lang w:eastAsia="ko-KR"/>
          </w:rPr>
          <w:t>of the selected RO type if available, or of the other RO type otherwise,</w:t>
        </w:r>
      </w:ins>
      <w:r w:rsidRPr="00B27271">
        <w:rPr>
          <w:lang w:eastAsia="ko-KR"/>
        </w:rPr>
        <w:t xml:space="preserve"> corresponding to the SSB which is quasi-</w:t>
      </w:r>
      <w:proofErr w:type="spellStart"/>
      <w:r w:rsidRPr="00B27271">
        <w:rPr>
          <w:lang w:eastAsia="ko-KR"/>
        </w:rPr>
        <w:t>colocated</w:t>
      </w:r>
      <w:proofErr w:type="spellEnd"/>
      <w:r w:rsidRPr="00B27271">
        <w:rPr>
          <w:lang w:eastAsia="ko-KR"/>
        </w:rPr>
        <w:t xml:space="preserve"> with the selected CSI-RS).</w:t>
      </w:r>
    </w:p>
    <w:p w14:paraId="655F775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A724D81" w14:textId="79C1FB6C"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330" w:author="Samsung-Weiping" w:date="2025-07-24T16:52:00Z">
        <w:r w:rsidR="00D96FBE" w:rsidRPr="00D96FBE">
          <w:rPr>
            <w:lang w:eastAsia="ko-KR"/>
          </w:rPr>
          <w:t xml:space="preserve"> </w:t>
        </w:r>
        <w:r w:rsidR="00D96FBE">
          <w:rPr>
            <w:lang w:eastAsia="ko-KR"/>
          </w:rPr>
          <w:t>of the selected RO type if available, or of the other RO type otherwise,</w:t>
        </w:r>
      </w:ins>
      <w:r w:rsidRPr="00B27271">
        <w:rPr>
          <w:lang w:eastAsia="ko-KR"/>
        </w:rPr>
        <w:t xml:space="preserve"> in </w:t>
      </w:r>
      <w:proofErr w:type="spellStart"/>
      <w:r w:rsidRPr="00B27271">
        <w:rPr>
          <w:i/>
          <w:lang w:eastAsia="ko-KR"/>
        </w:rPr>
        <w:t>ra-OccasionList</w:t>
      </w:r>
      <w:proofErr w:type="spellEnd"/>
      <w:r w:rsidRPr="00B27271">
        <w:rPr>
          <w:lang w:eastAsia="ko-KR"/>
        </w:rPr>
        <w:t xml:space="preserve"> corresponding to the selected CSI-RS (the MAC entity shall select a PRACH occasion randomly with equal probability amongst the PRACH occasions </w:t>
      </w:r>
      <w:ins w:id="331" w:author="Samsung-Weiping" w:date="2025-07-24T16:52:00Z">
        <w:r w:rsidR="00A40DBF">
          <w:rPr>
            <w:lang w:eastAsia="ko-KR"/>
          </w:rPr>
          <w:t>of the selected RO type if available, or of the other RO type otherwise,</w:t>
        </w:r>
        <w:r w:rsidR="00A40DBF" w:rsidRPr="00B27271">
          <w:rPr>
            <w:lang w:eastAsia="ko-KR"/>
          </w:rPr>
          <w:t xml:space="preserve"> </w:t>
        </w:r>
      </w:ins>
      <w:r w:rsidRPr="00B27271">
        <w:rPr>
          <w:lang w:eastAsia="ko-KR"/>
        </w:rPr>
        <w:t>occurring simultaneously but on different subcarriers regardless the FR2 UL gap, corresponding to the selected CSI-RS; the MAC entity may take into account the possible occurrence of measurement gaps and MUSIM gaps when determining the next available PRACH occasion</w:t>
      </w:r>
      <w:ins w:id="332" w:author="Samsung-Weiping" w:date="2025-07-24T16:53:00Z">
        <w:r w:rsidR="007A336C" w:rsidRPr="007A336C">
          <w:rPr>
            <w:lang w:eastAsia="ko-KR"/>
          </w:rPr>
          <w:t xml:space="preserve"> </w:t>
        </w:r>
        <w:r w:rsidR="007A336C">
          <w:rPr>
            <w:lang w:eastAsia="ko-KR"/>
          </w:rPr>
          <w:t>of the selected RO type if available, or of the other RO type otherwise,</w:t>
        </w:r>
      </w:ins>
      <w:r w:rsidRPr="00B27271">
        <w:rPr>
          <w:lang w:eastAsia="ko-KR"/>
        </w:rPr>
        <w:t xml:space="preserve"> corresponding to the selected CSI-RS).</w:t>
      </w:r>
    </w:p>
    <w:p w14:paraId="2E13FBDF" w14:textId="77777777" w:rsidR="00411769" w:rsidRPr="00B27271" w:rsidRDefault="00411769" w:rsidP="00411769">
      <w:pPr>
        <w:pStyle w:val="B1"/>
        <w:rPr>
          <w:lang w:eastAsia="ko-KR"/>
        </w:rPr>
      </w:pPr>
      <w:r w:rsidRPr="00B27271">
        <w:rPr>
          <w:lang w:eastAsia="ko-KR"/>
        </w:rPr>
        <w:t>1&gt;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Preamble transmission procedure (see clause 5.1.3).</w:t>
      </w:r>
    </w:p>
    <w:p w14:paraId="4FB261B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When the UE determines if there is an SSB with SS-RSRP above </w:t>
      </w:r>
      <w:proofErr w:type="spellStart"/>
      <w:r w:rsidRPr="00B27271">
        <w:rPr>
          <w:i/>
          <w:lang w:eastAsia="ko-KR"/>
        </w:rPr>
        <w:t>rsrp-ThresholdSSB</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the UE uses the latest unfiltered L1-RSRP measurement.</w:t>
      </w:r>
    </w:p>
    <w:p w14:paraId="095BA32B" w14:textId="77777777" w:rsidR="00411769" w:rsidRPr="00B27271" w:rsidRDefault="00411769" w:rsidP="00411769">
      <w:pPr>
        <w:pStyle w:val="NO"/>
        <w:rPr>
          <w:lang w:eastAsia="ko-KR"/>
        </w:rPr>
      </w:pPr>
      <w:r w:rsidRPr="00B27271">
        <w:rPr>
          <w:lang w:eastAsia="ko-KR"/>
        </w:rPr>
        <w:t>NOTE 2:</w:t>
      </w:r>
      <w:r w:rsidRPr="00B27271">
        <w:rPr>
          <w:lang w:eastAsia="ko-KR"/>
        </w:rPr>
        <w:tab/>
        <w:t>Void.</w:t>
      </w:r>
    </w:p>
    <w:p w14:paraId="1B8F5B80" w14:textId="77777777" w:rsidR="00411769" w:rsidRPr="00B27271" w:rsidRDefault="00411769" w:rsidP="00411769">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SS-RSRP measurement is performed based on the SSB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RRC_INACTIVE mode is configured with SDT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NCD-SSB, SS-RSRP measurement can also be performed based on this NCD-SSB during SDT.</w:t>
      </w:r>
    </w:p>
    <w:p w14:paraId="65B5FDC9" w14:textId="77777777" w:rsidR="00411769" w:rsidRPr="00B27271" w:rsidRDefault="00411769" w:rsidP="00411769">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for RACH, it is up to the UE implementation to perform a new RSRP measurements before Msg1/</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A70F409" w14:textId="7F4E4B71" w:rsidR="00B144CB" w:rsidRPr="00B144CB" w:rsidRDefault="00B144CB" w:rsidP="00B144CB">
      <w:pPr>
        <w:tabs>
          <w:tab w:val="left" w:pos="3594"/>
        </w:tabs>
        <w:rPr>
          <w:b/>
          <w:bCs/>
          <w:sz w:val="24"/>
          <w:szCs w:val="24"/>
        </w:rPr>
      </w:pPr>
      <w:bookmarkStart w:id="333" w:name="_Toc201677570"/>
      <w:bookmarkStart w:id="334" w:name="_Toc29239823"/>
      <w:bookmarkStart w:id="335" w:name="_Toc37296181"/>
      <w:bookmarkStart w:id="336" w:name="_Toc46490307"/>
      <w:bookmarkStart w:id="337" w:name="_Toc52752002"/>
      <w:bookmarkStart w:id="338" w:name="_Toc52796464"/>
      <w:bookmarkStart w:id="339" w:name="_Toc193408469"/>
      <w:bookmarkEnd w:id="293"/>
      <w:bookmarkEnd w:id="294"/>
      <w:bookmarkEnd w:id="295"/>
      <w:bookmarkEnd w:id="296"/>
      <w:bookmarkEnd w:id="297"/>
      <w:bookmarkEnd w:id="298"/>
      <w:r>
        <w:rPr>
          <w:b/>
          <w:bCs/>
          <w:sz w:val="24"/>
          <w:szCs w:val="24"/>
        </w:rPr>
        <w:lastRenderedPageBreak/>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6B20EA9C" w14:textId="64CAFDA1" w:rsidR="00411769" w:rsidRPr="00B27271" w:rsidRDefault="00411769" w:rsidP="00411769">
      <w:pPr>
        <w:pStyle w:val="Heading3"/>
        <w:rPr>
          <w:lang w:eastAsia="ko-KR"/>
        </w:rPr>
      </w:pPr>
      <w:r w:rsidRPr="00B27271">
        <w:rPr>
          <w:lang w:eastAsia="ko-KR"/>
        </w:rPr>
        <w:t>5.1.3</w:t>
      </w:r>
      <w:r w:rsidRPr="00B27271">
        <w:rPr>
          <w:lang w:eastAsia="ko-KR"/>
        </w:rPr>
        <w:tab/>
        <w:t>Random Access Preamble transmission</w:t>
      </w:r>
      <w:bookmarkEnd w:id="333"/>
    </w:p>
    <w:p w14:paraId="68D54D4B" w14:textId="77777777" w:rsidR="00411769" w:rsidRPr="00B27271" w:rsidRDefault="00411769" w:rsidP="00411769">
      <w:pPr>
        <w:rPr>
          <w:lang w:eastAsia="ko-KR"/>
        </w:rPr>
      </w:pPr>
      <w:r w:rsidRPr="00B27271">
        <w:rPr>
          <w:lang w:eastAsia="ko-KR"/>
        </w:rPr>
        <w:t xml:space="preserve">The MAC entity shall, for each </w:t>
      </w:r>
      <w:proofErr w:type="gramStart"/>
      <w:r w:rsidRPr="00B27271">
        <w:rPr>
          <w:lang w:eastAsia="ko-KR"/>
        </w:rPr>
        <w:t>Random Access</w:t>
      </w:r>
      <w:proofErr w:type="gramEnd"/>
      <w:r w:rsidRPr="00B27271">
        <w:rPr>
          <w:lang w:eastAsia="ko-KR"/>
        </w:rPr>
        <w:t xml:space="preserve"> Preamble:</w:t>
      </w:r>
    </w:p>
    <w:p w14:paraId="5A03225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PREAMBLE_TRANSMISSION_COUNTER</w:t>
      </w:r>
      <w:r w:rsidRPr="00B27271">
        <w:rPr>
          <w:lang w:eastAsia="ko-KR"/>
        </w:rPr>
        <w:t xml:space="preserve"> is greater than one; and</w:t>
      </w:r>
    </w:p>
    <w:p w14:paraId="454A4E1C" w14:textId="77777777" w:rsidR="00411769" w:rsidRPr="00B27271" w:rsidRDefault="00411769" w:rsidP="00411769">
      <w:pPr>
        <w:pStyle w:val="B1"/>
        <w:rPr>
          <w:lang w:eastAsia="ko-KR"/>
        </w:rPr>
      </w:pPr>
      <w:r w:rsidRPr="00B27271">
        <w:rPr>
          <w:lang w:eastAsia="ko-KR"/>
        </w:rPr>
        <w:t>1&gt;</w:t>
      </w:r>
      <w:r w:rsidRPr="00B27271">
        <w:rPr>
          <w:lang w:eastAsia="ko-KR"/>
        </w:rPr>
        <w:tab/>
        <w:t>if the notification of suspending power ramping counter has not been received from lower layers; and</w:t>
      </w:r>
    </w:p>
    <w:p w14:paraId="4EA35978"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was not received from lower layers for the last Random Access Preamble transmission; and</w:t>
      </w:r>
    </w:p>
    <w:p w14:paraId="6BAC2D81" w14:textId="77777777" w:rsidR="00411769" w:rsidRPr="00B27271" w:rsidRDefault="00411769" w:rsidP="00411769">
      <w:pPr>
        <w:pStyle w:val="B1"/>
        <w:rPr>
          <w:lang w:eastAsia="ko-KR"/>
        </w:rPr>
      </w:pPr>
      <w:r w:rsidRPr="00B27271">
        <w:rPr>
          <w:lang w:eastAsia="ko-KR"/>
        </w:rPr>
        <w:t>1&gt;</w:t>
      </w:r>
      <w:r w:rsidRPr="00B27271">
        <w:rPr>
          <w:lang w:eastAsia="ko-KR"/>
        </w:rPr>
        <w:tab/>
        <w:t>if SSB or CSI-RS selected is not changed from the selection in the last Random Access Preamble transmission; and</w:t>
      </w:r>
    </w:p>
    <w:p w14:paraId="475A90B2"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initiated by the PDCCH order for an LTM candidate cell:</w:t>
      </w:r>
    </w:p>
    <w:p w14:paraId="786DC69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iCs/>
          <w:lang w:eastAsia="ko-KR"/>
        </w:rPr>
        <w:t>PREAMBLE_POWER_RAMPING_COUNTER</w:t>
      </w:r>
      <w:r w:rsidRPr="00B27271">
        <w:rPr>
          <w:lang w:eastAsia="ko-KR"/>
        </w:rPr>
        <w:t xml:space="preserve"> by 1.</w:t>
      </w:r>
    </w:p>
    <w:p w14:paraId="26697FF4"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as preamble re-transmission; and</w:t>
      </w:r>
    </w:p>
    <w:p w14:paraId="385E847D"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PDCCH order indicates the </w:t>
      </w:r>
      <w:r w:rsidRPr="00B27271">
        <w:t xml:space="preserve">same </w:t>
      </w:r>
      <w:r w:rsidRPr="00B27271">
        <w:rPr>
          <w:lang w:eastAsia="ko-KR"/>
        </w:rPr>
        <w:t xml:space="preserve">LTM </w:t>
      </w:r>
      <w:r w:rsidRPr="00B27271">
        <w:t xml:space="preserve">candidate cell and the same SSB as the </w:t>
      </w:r>
      <w:r w:rsidRPr="00B27271">
        <w:rPr>
          <w:lang w:eastAsia="ko-KR"/>
        </w:rPr>
        <w:t>last Random Access Preamble transmission:</w:t>
      </w:r>
    </w:p>
    <w:p w14:paraId="1D0D8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PREAMBLE_POWER_RAMPING_COUNTER</w:t>
      </w:r>
      <w:r w:rsidRPr="00B27271">
        <w:rPr>
          <w:lang w:eastAsia="ko-KR"/>
        </w:rPr>
        <w:t xml:space="preserve"> by 1.</w:t>
      </w:r>
    </w:p>
    <w:p w14:paraId="2B48CE92"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select the value of </w:t>
      </w:r>
      <w:r w:rsidRPr="00B27271">
        <w:rPr>
          <w:i/>
          <w:lang w:eastAsia="ko-KR"/>
        </w:rPr>
        <w:t>DELTA_PREAMBLE</w:t>
      </w:r>
      <w:r w:rsidRPr="00B27271">
        <w:rPr>
          <w:lang w:eastAsia="ko-KR"/>
        </w:rPr>
        <w:t xml:space="preserve"> according to clause 7.3;</w:t>
      </w:r>
    </w:p>
    <w:p w14:paraId="70267E17" w14:textId="3FFC7619" w:rsidR="00174366" w:rsidRPr="00F638C4" w:rsidRDefault="00174366" w:rsidP="00174366">
      <w:pPr>
        <w:pStyle w:val="B1"/>
        <w:rPr>
          <w:ins w:id="340" w:author="Samsung-Weiping" w:date="2025-07-24T16:53:00Z"/>
          <w:lang w:eastAsia="ko-KR"/>
        </w:rPr>
      </w:pPr>
      <w:ins w:id="341" w:author="Samsung-Weiping" w:date="2025-07-24T16:53:00Z">
        <w:r w:rsidRPr="005F63B4">
          <w:rPr>
            <w:rFonts w:hint="eastAsia"/>
            <w:lang w:eastAsia="ko-KR"/>
          </w:rPr>
          <w:t>1</w:t>
        </w:r>
        <w:r w:rsidRPr="005F63B4">
          <w:rPr>
            <w:lang w:eastAsia="ko-KR"/>
          </w:rPr>
          <w:t>&gt; if the selected PRACH occasion is</w:t>
        </w:r>
      </w:ins>
      <w:ins w:id="342" w:author="Samsung-Weiping" w:date="2025-07-24T16:54:00Z">
        <w:r w:rsidRPr="00174366">
          <w:rPr>
            <w:lang w:eastAsia="ko-KR"/>
          </w:rPr>
          <w:t xml:space="preserve"> </w:t>
        </w:r>
        <w:r>
          <w:rPr>
            <w:lang w:eastAsia="ko-KR"/>
          </w:rPr>
          <w:t>of</w:t>
        </w:r>
      </w:ins>
      <w:ins w:id="343" w:author="Samsung-Weiping" w:date="2025-07-24T16:53:00Z">
        <w:r w:rsidRPr="005F63B4">
          <w:rPr>
            <w:lang w:eastAsia="ko-KR"/>
          </w:rPr>
          <w:t xml:space="preserve"> </w:t>
        </w:r>
      </w:ins>
      <w:ins w:id="344" w:author="Samsung-Weiping" w:date="2025-07-24T16:54:00Z">
        <w:r w:rsidRPr="00F638C4">
          <w:rPr>
            <w:highlight w:val="cyan"/>
            <w:lang w:eastAsia="ko-KR"/>
          </w:rPr>
          <w:t>the second PRACH occasions</w:t>
        </w:r>
      </w:ins>
      <w:ins w:id="345" w:author="Samsung-Weiping" w:date="2025-07-24T16:53:00Z">
        <w:r w:rsidRPr="00F638C4">
          <w:rPr>
            <w:highlight w:val="cyan"/>
            <w:lang w:eastAsia="ko-KR"/>
          </w:rPr>
          <w:t xml:space="preserve"> </w:t>
        </w:r>
      </w:ins>
      <w:ins w:id="346" w:author="Samsung-Weiping" w:date="2025-07-24T16:55:00Z">
        <w:r>
          <w:rPr>
            <w:lang w:eastAsia="ko-KR"/>
          </w:rPr>
          <w:t xml:space="preserve">(as defined </w:t>
        </w:r>
        <w:r w:rsidRPr="00B27271">
          <w:rPr>
            <w:lang w:eastAsia="ko-KR"/>
          </w:rPr>
          <w:t>in TS 38.213 [6]</w:t>
        </w:r>
        <w:r>
          <w:rPr>
            <w:lang w:eastAsia="ko-KR"/>
          </w:rPr>
          <w:t>)</w:t>
        </w:r>
      </w:ins>
      <w:ins w:id="347" w:author="Samsung-Weiping" w:date="2025-07-24T16:53:00Z">
        <w:r w:rsidRPr="005F63B4">
          <w:rPr>
            <w:lang w:eastAsia="ko-KR"/>
          </w:rPr>
          <w:t xml:space="preserve"> </w:t>
        </w:r>
        <w:r w:rsidRPr="00F638C4">
          <w:rPr>
            <w:lang w:eastAsia="ko-KR"/>
          </w:rPr>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is configured for the </w:t>
        </w:r>
        <w:proofErr w:type="gramStart"/>
        <w:r w:rsidRPr="00F638C4">
          <w:rPr>
            <w:lang w:eastAsia="ko-KR"/>
          </w:rPr>
          <w:t>Random Access</w:t>
        </w:r>
        <w:proofErr w:type="gramEnd"/>
        <w:r w:rsidRPr="00F638C4">
          <w:rPr>
            <w:lang w:eastAsia="ko-KR"/>
          </w:rPr>
          <w:t xml:space="preserve"> Procedure:</w:t>
        </w:r>
      </w:ins>
    </w:p>
    <w:p w14:paraId="0FC03CC2" w14:textId="77777777" w:rsidR="00174366" w:rsidRDefault="00174366" w:rsidP="00174366">
      <w:pPr>
        <w:pStyle w:val="B2"/>
        <w:rPr>
          <w:ins w:id="348" w:author="Samsung-Weiping" w:date="2025-07-24T16:53:00Z"/>
          <w:lang w:eastAsia="ko-KR"/>
        </w:rPr>
      </w:pPr>
      <w:ins w:id="349" w:author="Samsung-Weiping" w:date="2025-07-24T16:53:00Z">
        <w:r w:rsidRPr="00F638C4">
          <w:rPr>
            <w:lang w:eastAsia="ko-KR"/>
          </w:rPr>
          <w:t>2&gt;</w:t>
        </w:r>
        <w:r w:rsidRPr="00F638C4">
          <w:rPr>
            <w:lang w:eastAsia="ko-KR"/>
          </w:rPr>
          <w:tab/>
          <w:t xml:space="preserve">set </w:t>
        </w:r>
        <w:r w:rsidRPr="00F638C4">
          <w:rPr>
            <w:i/>
            <w:iCs/>
            <w:lang w:eastAsia="ko-KR"/>
          </w:rPr>
          <w:t>PREAMBLE_RECEIVED_TARGET_POWER</w:t>
        </w:r>
        <w:r w:rsidRPr="00F638C4">
          <w:rPr>
            <w:lang w:eastAsia="ko-KR"/>
          </w:rPr>
          <w:t xml:space="preserve"> to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commentRangeStart w:id="350"/>
        <w:r w:rsidRPr="00F638C4">
          <w:rPr>
            <w:i/>
            <w:iCs/>
          </w:rPr>
          <w:t>POWER_OFFSET_2STEP_RA</w:t>
        </w:r>
      </w:ins>
      <w:commentRangeEnd w:id="350"/>
      <w:r w:rsidR="00C242FC">
        <w:rPr>
          <w:rStyle w:val="CommentReference"/>
        </w:rPr>
        <w:commentReference w:id="350"/>
      </w:r>
      <w:ins w:id="351" w:author="Samsung-Weiping" w:date="2025-07-24T16:53:00Z">
        <w:r w:rsidRPr="00F638C4">
          <w:rPr>
            <w:lang w:eastAsia="ko-KR"/>
          </w:rPr>
          <w:t>.</w:t>
        </w:r>
      </w:ins>
    </w:p>
    <w:p w14:paraId="5CE79074" w14:textId="1710F237" w:rsidR="00174366" w:rsidRPr="00F638C4" w:rsidRDefault="00174366" w:rsidP="00174366">
      <w:pPr>
        <w:pStyle w:val="B1"/>
        <w:rPr>
          <w:ins w:id="352" w:author="Samsung-Weiping" w:date="2025-07-24T16:53:00Z"/>
          <w:lang w:eastAsia="ko-KR"/>
        </w:rPr>
      </w:pPr>
      <w:ins w:id="353" w:author="Samsung-Weiping" w:date="2025-07-24T16:53:00Z">
        <w:r w:rsidRPr="004E1715">
          <w:rPr>
            <w:lang w:eastAsia="ko-KR"/>
          </w:rPr>
          <w:t xml:space="preserve">1&gt; else if the selected PRACH occasion is </w:t>
        </w:r>
      </w:ins>
      <w:ins w:id="354" w:author="Samsung-Weiping" w:date="2025-07-24T16:56:00Z">
        <w:r>
          <w:rPr>
            <w:lang w:eastAsia="ko-KR"/>
          </w:rPr>
          <w:t>of</w:t>
        </w:r>
        <w:r w:rsidRPr="005F63B4">
          <w:rPr>
            <w:lang w:eastAsia="ko-KR"/>
          </w:rPr>
          <w:t xml:space="preserve"> </w:t>
        </w:r>
        <w:r w:rsidRPr="00F638C4">
          <w:rPr>
            <w:highlight w:val="cyan"/>
            <w:lang w:eastAsia="ko-KR"/>
          </w:rPr>
          <w:t xml:space="preserve">the second PRACH occasions </w:t>
        </w:r>
        <w:r>
          <w:rPr>
            <w:lang w:eastAsia="ko-KR"/>
          </w:rPr>
          <w:t xml:space="preserve">(as defined </w:t>
        </w:r>
        <w:r w:rsidRPr="00B27271">
          <w:rPr>
            <w:lang w:eastAsia="ko-KR"/>
          </w:rPr>
          <w:t xml:space="preserve">in TS </w:t>
        </w:r>
        <w:r w:rsidRPr="00F638C4">
          <w:rPr>
            <w:lang w:eastAsia="ko-KR"/>
          </w:rPr>
          <w:t xml:space="preserve">38.213 [6]) </w:t>
        </w:r>
      </w:ins>
      <w:ins w:id="355" w:author="Samsung-Weiping" w:date="2025-07-24T16:53:00Z">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DualConfig</w:t>
        </w:r>
        <w:proofErr w:type="spellEnd"/>
        <w:r w:rsidRPr="00F638C4">
          <w:rPr>
            <w:lang w:eastAsia="ko-KR"/>
          </w:rPr>
          <w:t xml:space="preserve"> is configured for the </w:t>
        </w:r>
        <w:proofErr w:type="gramStart"/>
        <w:r w:rsidRPr="00F638C4">
          <w:rPr>
            <w:lang w:eastAsia="ko-KR"/>
          </w:rPr>
          <w:t>Random Access</w:t>
        </w:r>
        <w:proofErr w:type="gramEnd"/>
        <w:r w:rsidRPr="00F638C4">
          <w:rPr>
            <w:lang w:eastAsia="ko-KR"/>
          </w:rPr>
          <w:t xml:space="preserve"> Procedure:</w:t>
        </w:r>
      </w:ins>
    </w:p>
    <w:p w14:paraId="3A9D91E6" w14:textId="77777777" w:rsidR="00174366" w:rsidRDefault="00174366" w:rsidP="00174366">
      <w:pPr>
        <w:pStyle w:val="B2"/>
        <w:rPr>
          <w:ins w:id="356" w:author="Samsung-Weiping" w:date="2025-07-24T16:53:00Z"/>
          <w:lang w:eastAsia="ko-KR"/>
        </w:rPr>
      </w:pPr>
      <w:ins w:id="357" w:author="Samsung-Weiping" w:date="2025-07-24T16:53:00Z">
        <w:r w:rsidRPr="00F638C4">
          <w:rPr>
            <w:rFonts w:hint="eastAsia"/>
            <w:lang w:eastAsia="ko-KR"/>
          </w:rPr>
          <w:t>2</w:t>
        </w:r>
        <w:r w:rsidRPr="00F638C4">
          <w:rPr>
            <w:lang w:eastAsia="ko-KR"/>
          </w:rPr>
          <w:t xml:space="preserve">&gt; set </w:t>
        </w:r>
        <w:r w:rsidRPr="00F638C4">
          <w:rPr>
            <w:i/>
            <w:iCs/>
            <w:lang w:eastAsia="ko-KR"/>
          </w:rPr>
          <w:t>PREAMBLE_RECEIVED_TARGET_POWER</w:t>
        </w:r>
        <w:r w:rsidRPr="00F638C4">
          <w:rPr>
            <w:lang w:eastAsia="ko-KR"/>
          </w:rPr>
          <w:t xml:space="preserve"> to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w:t>
        </w:r>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r w:rsidRPr="00F638C4">
          <w:rPr>
            <w:i/>
            <w:iCs/>
          </w:rPr>
          <w:t>POWER_OFFSET_2STEP_RA</w:t>
        </w:r>
        <w:r w:rsidRPr="00F638C4">
          <w:rPr>
            <w:lang w:eastAsia="ko-KR"/>
          </w:rPr>
          <w:t>.</w:t>
        </w:r>
      </w:ins>
    </w:p>
    <w:p w14:paraId="62E50005" w14:textId="537BF512" w:rsidR="00174366" w:rsidRDefault="00174366" w:rsidP="00174366">
      <w:pPr>
        <w:pStyle w:val="B1"/>
        <w:rPr>
          <w:ins w:id="358" w:author="Samsung-Weiping" w:date="2025-07-24T16:53:00Z"/>
        </w:rPr>
      </w:pPr>
      <w:ins w:id="359" w:author="Samsung-Weiping" w:date="2025-07-24T16:53:00Z">
        <w:r w:rsidRPr="00452CA9">
          <w:rPr>
            <w:rFonts w:hint="eastAsia"/>
          </w:rPr>
          <w:t>1</w:t>
        </w:r>
        <w:r w:rsidRPr="00452CA9">
          <w:t>&gt; else:</w:t>
        </w:r>
      </w:ins>
    </w:p>
    <w:p w14:paraId="23297EAC" w14:textId="49958F82" w:rsidR="00411769" w:rsidRPr="00B27271" w:rsidRDefault="009F7B02" w:rsidP="009F7B02">
      <w:pPr>
        <w:pStyle w:val="B2"/>
        <w:rPr>
          <w:lang w:eastAsia="ko-KR"/>
        </w:rPr>
      </w:pPr>
      <w:ins w:id="360" w:author="Samsung-Weiping" w:date="2025-07-24T16:57:00Z">
        <w:r>
          <w:rPr>
            <w:lang w:eastAsia="ko-KR"/>
          </w:rPr>
          <w:t>2</w:t>
        </w:r>
      </w:ins>
      <w:del w:id="361" w:author="Samsung-Weiping" w:date="2025-07-24T16:57:00Z">
        <w:r w:rsidR="00411769" w:rsidRPr="00B27271" w:rsidDel="009F7B02">
          <w:rPr>
            <w:lang w:eastAsia="ko-KR"/>
          </w:rPr>
          <w:delText>1</w:delText>
        </w:r>
      </w:del>
      <w:r w:rsidR="00411769" w:rsidRPr="00B27271">
        <w:rPr>
          <w:lang w:eastAsia="ko-KR"/>
        </w:rPr>
        <w:t>&gt;</w:t>
      </w:r>
      <w:r w:rsidR="00411769" w:rsidRPr="00B27271">
        <w:rPr>
          <w:lang w:eastAsia="ko-KR"/>
        </w:rPr>
        <w:tab/>
        <w:t xml:space="preserve">set </w:t>
      </w:r>
      <w:r w:rsidR="00411769" w:rsidRPr="009F7B02">
        <w:rPr>
          <w:i/>
          <w:iCs/>
          <w:lang w:eastAsia="ko-KR"/>
        </w:rPr>
        <w:t>PREAMBLE_RECEIVED_TARGET_POWER</w:t>
      </w:r>
      <w:r w:rsidR="00411769" w:rsidRPr="00B27271">
        <w:rPr>
          <w:lang w:eastAsia="ko-KR"/>
        </w:rPr>
        <w:t xml:space="preserve"> to </w:t>
      </w:r>
      <w:proofErr w:type="spellStart"/>
      <w:r w:rsidR="00411769" w:rsidRPr="009F7B02">
        <w:rPr>
          <w:i/>
          <w:iCs/>
          <w:lang w:eastAsia="ko-KR"/>
        </w:rPr>
        <w:t>preambleReceivedTargetPower</w:t>
      </w:r>
      <w:proofErr w:type="spellEnd"/>
      <w:r w:rsidR="00411769" w:rsidRPr="00B27271">
        <w:rPr>
          <w:lang w:eastAsia="ko-KR"/>
        </w:rPr>
        <w:t xml:space="preserve"> + </w:t>
      </w:r>
      <w:r w:rsidR="00411769" w:rsidRPr="009F7B02">
        <w:rPr>
          <w:i/>
          <w:iCs/>
          <w:lang w:eastAsia="ko-KR"/>
        </w:rPr>
        <w:t>DELTA_PREAMBLE</w:t>
      </w:r>
      <w:r w:rsidR="00411769" w:rsidRPr="00B27271">
        <w:rPr>
          <w:lang w:eastAsia="ko-KR"/>
        </w:rPr>
        <w:t xml:space="preserve"> + (</w:t>
      </w:r>
      <w:r w:rsidR="00411769" w:rsidRPr="009F7B02">
        <w:rPr>
          <w:i/>
          <w:iCs/>
          <w:lang w:eastAsia="ko-KR"/>
        </w:rPr>
        <w:t>PREAMBLE_POWER_RAMPING_COUNTER</w:t>
      </w:r>
      <w:r w:rsidR="00411769" w:rsidRPr="00B27271">
        <w:rPr>
          <w:lang w:eastAsia="ko-KR"/>
        </w:rPr>
        <w:t xml:space="preserve"> – 1) × </w:t>
      </w:r>
      <w:r w:rsidR="00411769" w:rsidRPr="009F7B02">
        <w:rPr>
          <w:i/>
          <w:iCs/>
          <w:lang w:eastAsia="ko-KR"/>
        </w:rPr>
        <w:t>PREAMBLE_POWER_RAMPING_STEP</w:t>
      </w:r>
      <w:r w:rsidR="00411769" w:rsidRPr="00B27271">
        <w:rPr>
          <w:lang w:eastAsia="ko-KR"/>
        </w:rPr>
        <w:t xml:space="preserve"> + </w:t>
      </w:r>
      <w:r w:rsidR="00411769" w:rsidRPr="009F7B02">
        <w:rPr>
          <w:i/>
        </w:rPr>
        <w:t>POWER_OFFSET_2STEP_RA</w:t>
      </w:r>
      <w:r w:rsidR="00411769" w:rsidRPr="00B27271">
        <w:rPr>
          <w:lang w:eastAsia="ko-KR"/>
        </w:rPr>
        <w:t>;</w:t>
      </w:r>
    </w:p>
    <w:p w14:paraId="09ED58D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except for contention-free </w:t>
      </w:r>
      <w:proofErr w:type="gramStart"/>
      <w:r w:rsidRPr="00B27271">
        <w:rPr>
          <w:lang w:eastAsia="ko-KR"/>
        </w:rPr>
        <w:t>Random Access</w:t>
      </w:r>
      <w:proofErr w:type="gramEnd"/>
      <w:r w:rsidRPr="00B27271">
        <w:rPr>
          <w:lang w:eastAsia="ko-KR"/>
        </w:rPr>
        <w:t xml:space="preserve"> Preamble for beam failure recovery request and contention-free </w:t>
      </w:r>
      <w:proofErr w:type="gramStart"/>
      <w:r w:rsidRPr="00B27271">
        <w:rPr>
          <w:lang w:eastAsia="ko-KR"/>
        </w:rPr>
        <w:t>Random Access</w:t>
      </w:r>
      <w:proofErr w:type="gramEnd"/>
      <w:r w:rsidRPr="00B27271">
        <w:rPr>
          <w:lang w:eastAsia="ko-KR"/>
        </w:rPr>
        <w:t xml:space="preserve"> Preamble triggered by a PDCCH order for an LTM candidate cell, compute the RA-RNTI associated with the PRACH occasion in which the </w:t>
      </w:r>
      <w:proofErr w:type="gramStart"/>
      <w:r w:rsidRPr="00B27271">
        <w:rPr>
          <w:lang w:eastAsia="ko-KR"/>
        </w:rPr>
        <w:t>Random Access</w:t>
      </w:r>
      <w:proofErr w:type="gramEnd"/>
      <w:r w:rsidRPr="00B27271">
        <w:rPr>
          <w:lang w:eastAsia="ko-KR"/>
        </w:rPr>
        <w:t xml:space="preserve"> Preamble is </w:t>
      </w:r>
      <w:proofErr w:type="gramStart"/>
      <w:r w:rsidRPr="00B27271">
        <w:rPr>
          <w:lang w:eastAsia="ko-KR"/>
        </w:rPr>
        <w:t>transmitted;</w:t>
      </w:r>
      <w:proofErr w:type="gramEnd"/>
    </w:p>
    <w:p w14:paraId="7175E71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instruct the physical layer to transmit the </w:t>
      </w:r>
      <w:proofErr w:type="gramStart"/>
      <w:r w:rsidRPr="00B27271">
        <w:rPr>
          <w:lang w:eastAsia="ko-KR"/>
        </w:rPr>
        <w:t>Random Access</w:t>
      </w:r>
      <w:proofErr w:type="gramEnd"/>
      <w:r w:rsidRPr="00B27271">
        <w:rPr>
          <w:lang w:eastAsia="ko-KR"/>
        </w:rPr>
        <w:t xml:space="preserve"> Preamble using the selected PRACH occasion, corresponding RA-RNTI (if available), </w:t>
      </w:r>
      <w:r w:rsidRPr="00B27271">
        <w:rPr>
          <w:i/>
          <w:lang w:eastAsia="ko-KR"/>
        </w:rPr>
        <w:t>PREAMBLE_INDEX</w:t>
      </w:r>
      <w:r w:rsidRPr="00B27271">
        <w:rPr>
          <w:lang w:eastAsia="ko-KR"/>
        </w:rPr>
        <w:t xml:space="preserve">, and </w:t>
      </w:r>
      <w:r w:rsidRPr="00B27271">
        <w:rPr>
          <w:i/>
          <w:lang w:eastAsia="ko-KR"/>
        </w:rPr>
        <w:t>PREAMBLE_RECEIVED_TARGET_POWER</w:t>
      </w:r>
      <w:r w:rsidRPr="00B27271">
        <w:rPr>
          <w:lang w:eastAsia="ko-KR"/>
        </w:rPr>
        <w:t>.</w:t>
      </w:r>
    </w:p>
    <w:p w14:paraId="532FB6B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triggered by a PDCCH order for an LTM candidate cell:</w:t>
      </w:r>
    </w:p>
    <w:p w14:paraId="6881AECC" w14:textId="77777777" w:rsidR="00411769" w:rsidRPr="00B27271" w:rsidRDefault="00411769" w:rsidP="00411769">
      <w:pPr>
        <w:pStyle w:val="B2"/>
        <w:rPr>
          <w:lang w:eastAsia="fr-FR"/>
        </w:rPr>
      </w:pPr>
      <w:r w:rsidRPr="00B27271">
        <w:rPr>
          <w:lang w:eastAsia="fr-FR"/>
        </w:rPr>
        <w:t>2&gt;</w:t>
      </w:r>
      <w:r w:rsidRPr="00B27271">
        <w:rPr>
          <w:lang w:eastAsia="fr-FR"/>
        </w:rPr>
        <w:tab/>
        <w:t xml:space="preserve">consider this </w:t>
      </w:r>
      <w:proofErr w:type="gramStart"/>
      <w:r w:rsidRPr="00B27271">
        <w:rPr>
          <w:lang w:eastAsia="fr-FR"/>
        </w:rPr>
        <w:t>Random Access</w:t>
      </w:r>
      <w:proofErr w:type="gramEnd"/>
      <w:r w:rsidRPr="00B27271">
        <w:rPr>
          <w:lang w:eastAsia="fr-FR"/>
        </w:rPr>
        <w:t xml:space="preserve"> procedure completed.</w:t>
      </w:r>
    </w:p>
    <w:p w14:paraId="521BAEE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LBT failure indication is received from lower layers for this </w:t>
      </w:r>
      <w:proofErr w:type="gramStart"/>
      <w:r w:rsidRPr="00B27271">
        <w:rPr>
          <w:lang w:eastAsia="ko-KR"/>
        </w:rPr>
        <w:t>Random Access</w:t>
      </w:r>
      <w:proofErr w:type="gramEnd"/>
      <w:r w:rsidRPr="00B27271">
        <w:rPr>
          <w:lang w:eastAsia="ko-KR"/>
        </w:rPr>
        <w:t xml:space="preserve"> Preamble transmission:</w:t>
      </w:r>
    </w:p>
    <w:p w14:paraId="0B120294" w14:textId="77777777" w:rsidR="00411769" w:rsidRPr="00B27271" w:rsidRDefault="00411769" w:rsidP="00411769">
      <w:pPr>
        <w:pStyle w:val="B2"/>
        <w:rPr>
          <w:lang w:eastAsia="ko-KR"/>
        </w:rPr>
      </w:pPr>
      <w:r w:rsidRPr="00B27271">
        <w:t>2&gt;</w:t>
      </w:r>
      <w:r w:rsidRPr="00B27271">
        <w:tab/>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configured:</w:t>
      </w:r>
    </w:p>
    <w:p w14:paraId="4CF9AAC0" w14:textId="77777777" w:rsidR="00411769" w:rsidRPr="00B27271" w:rsidRDefault="00411769" w:rsidP="00411769">
      <w:pPr>
        <w:pStyle w:val="B3"/>
        <w:rPr>
          <w:lang w:eastAsia="ko-KR"/>
        </w:rPr>
      </w:pPr>
      <w:r w:rsidRPr="00B27271">
        <w:t>3&gt;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2118706D" w14:textId="77777777" w:rsidR="00411769" w:rsidRPr="00B27271" w:rsidRDefault="00411769" w:rsidP="00411769">
      <w:pPr>
        <w:pStyle w:val="B2"/>
        <w:rPr>
          <w:lang w:eastAsia="ko-KR"/>
        </w:rPr>
      </w:pPr>
      <w:r w:rsidRPr="00B27271">
        <w:lastRenderedPageBreak/>
        <w:t>2&gt;</w:t>
      </w:r>
      <w:r w:rsidRPr="00B27271">
        <w:tab/>
      </w:r>
      <w:r w:rsidRPr="00B27271">
        <w:rPr>
          <w:lang w:eastAsia="ko-KR"/>
        </w:rPr>
        <w:t>else:</w:t>
      </w:r>
    </w:p>
    <w:p w14:paraId="419DD5EC" w14:textId="77777777" w:rsidR="00411769" w:rsidRPr="00B27271" w:rsidRDefault="00411769" w:rsidP="00411769">
      <w:pPr>
        <w:pStyle w:val="B3"/>
        <w:rPr>
          <w:lang w:eastAsia="ko-KR"/>
        </w:rPr>
      </w:pPr>
      <w:r w:rsidRPr="00B27271">
        <w:rPr>
          <w:noProof/>
          <w:lang w:eastAsia="ko-KR"/>
        </w:rPr>
        <w:t>3&gt;</w:t>
      </w:r>
      <w:r w:rsidRPr="00B27271">
        <w:rPr>
          <w:noProof/>
        </w:rPr>
        <w:tab/>
      </w:r>
      <w:r w:rsidRPr="00B27271">
        <w:rPr>
          <w:lang w:eastAsia="ko-KR"/>
        </w:rPr>
        <w:t xml:space="preserve">increment </w:t>
      </w:r>
      <w:r w:rsidRPr="00B27271">
        <w:rPr>
          <w:i/>
          <w:iCs/>
          <w:lang w:eastAsia="ko-KR"/>
        </w:rPr>
        <w:t>PREAMBLE_TRANSMISSION_COUNTER</w:t>
      </w:r>
      <w:r w:rsidRPr="00B27271">
        <w:rPr>
          <w:lang w:eastAsia="ko-KR"/>
        </w:rPr>
        <w:t xml:space="preserve"> by 1;</w:t>
      </w:r>
    </w:p>
    <w:p w14:paraId="5F248DC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186023B3"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on the </w:t>
      </w:r>
      <w:proofErr w:type="spellStart"/>
      <w:r w:rsidRPr="00B27271">
        <w:rPr>
          <w:lang w:eastAsia="ko-KR"/>
        </w:rPr>
        <w:t>SpCell</w:t>
      </w:r>
      <w:proofErr w:type="spellEnd"/>
      <w:r w:rsidRPr="00B27271">
        <w:rPr>
          <w:lang w:eastAsia="ko-KR"/>
        </w:rPr>
        <w:t>:</w:t>
      </w:r>
    </w:p>
    <w:p w14:paraId="3B464F09" w14:textId="77777777" w:rsidR="00411769" w:rsidRPr="00B27271" w:rsidRDefault="00411769" w:rsidP="00411769">
      <w:pPr>
        <w:pStyle w:val="B5"/>
        <w:rPr>
          <w:lang w:eastAsia="ko-KR"/>
        </w:rPr>
      </w:pPr>
      <w:r w:rsidRPr="00B27271">
        <w:rPr>
          <w:lang w:eastAsia="ko-KR"/>
        </w:rPr>
        <w:t>5&gt;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w:t>
      </w:r>
      <w:proofErr w:type="gramStart"/>
      <w:r w:rsidRPr="00B27271">
        <w:rPr>
          <w:lang w:eastAsia="ko-KR"/>
        </w:rPr>
        <w:t>layers;</w:t>
      </w:r>
      <w:proofErr w:type="gramEnd"/>
    </w:p>
    <w:p w14:paraId="1352F14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6FFEDE92"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consider</w:t>
      </w:r>
      <w:proofErr w:type="spellEnd"/>
      <w:r w:rsidRPr="00B27271">
        <w:rPr>
          <w:lang w:eastAsia="ko-KR"/>
        </w:rPr>
        <w:t xml:space="preserve"> the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unsuccessfully</w:t>
      </w:r>
      <w:proofErr w:type="spellEnd"/>
      <w:r w:rsidRPr="00B27271">
        <w:rPr>
          <w:lang w:eastAsia="ko-KR"/>
        </w:rPr>
        <w:t xml:space="preserve"> </w:t>
      </w:r>
      <w:proofErr w:type="spellStart"/>
      <w:r w:rsidRPr="00B27271">
        <w:rPr>
          <w:lang w:eastAsia="ko-KR"/>
        </w:rPr>
        <w:t>completed</w:t>
      </w:r>
      <w:proofErr w:type="spellEnd"/>
      <w:r w:rsidRPr="00B27271">
        <w:rPr>
          <w:lang w:eastAsia="ko-KR"/>
        </w:rPr>
        <w:t>.</w:t>
      </w:r>
    </w:p>
    <w:p w14:paraId="1FAD869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w:t>
      </w:r>
      <w:proofErr w:type="spellStart"/>
      <w:r w:rsidRPr="00B27271">
        <w:rPr>
          <w:lang w:eastAsia="ko-KR"/>
        </w:rPr>
        <w:t>SCell</w:t>
      </w:r>
      <w:proofErr w:type="spellEnd"/>
      <w:r w:rsidRPr="00B27271">
        <w:rPr>
          <w:lang w:eastAsia="ko-KR"/>
        </w:rPr>
        <w:t>:</w:t>
      </w:r>
    </w:p>
    <w:p w14:paraId="5F104882"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0EBA894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253151C5" w14:textId="77777777" w:rsidR="00411769" w:rsidRPr="00B27271" w:rsidRDefault="00411769" w:rsidP="00411769">
      <w:pPr>
        <w:pStyle w:val="B4"/>
        <w:rPr>
          <w:lang w:eastAsia="ko-KR"/>
        </w:rPr>
      </w:pPr>
      <w:r w:rsidRPr="00B27271">
        <w:t>4&gt;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701AB866" w14:textId="77777777" w:rsidR="00411769" w:rsidRPr="00B27271" w:rsidRDefault="00411769" w:rsidP="00411769">
      <w:pPr>
        <w:rPr>
          <w:lang w:eastAsia="ko-KR"/>
        </w:rPr>
      </w:pPr>
      <w:r w:rsidRPr="00B27271">
        <w:rPr>
          <w:lang w:eastAsia="ko-KR"/>
        </w:rPr>
        <w:t xml:space="preserve">The RA-RNTI associated with the PRACH occasion in which the </w:t>
      </w:r>
      <w:proofErr w:type="gramStart"/>
      <w:r w:rsidRPr="00B27271">
        <w:rPr>
          <w:lang w:eastAsia="ko-KR"/>
        </w:rPr>
        <w:t>Random Access</w:t>
      </w:r>
      <w:proofErr w:type="gramEnd"/>
      <w:r w:rsidRPr="00B27271">
        <w:rPr>
          <w:lang w:eastAsia="ko-KR"/>
        </w:rPr>
        <w:t xml:space="preserve"> Preamble is transmitted or the RA-RNTI associated with the last valid PRACH occasion in the set of PRACH occasions (as specified in TS 38.213 [6]) for Msg1 repetition, is computed as:</w:t>
      </w:r>
    </w:p>
    <w:p w14:paraId="4C2105FC" w14:textId="77777777" w:rsidR="00411769" w:rsidRPr="00B27271" w:rsidRDefault="00411769" w:rsidP="00411769">
      <w:pPr>
        <w:pStyle w:val="EQ"/>
        <w:rPr>
          <w:lang w:eastAsia="ko-KR"/>
        </w:rPr>
      </w:pPr>
      <w:r w:rsidRPr="00B27271">
        <w:rPr>
          <w:lang w:eastAsia="ko-KR"/>
        </w:rPr>
        <w:tab/>
        <w:t>RA-RNTI = 1 + s_id + 14 × t_id + 14 × 80 × f_id + 14 × 80 × 8 × ul_carrier_id</w:t>
      </w:r>
    </w:p>
    <w:p w14:paraId="29EF61CD" w14:textId="77777777" w:rsidR="00411769" w:rsidRPr="00B27271" w:rsidRDefault="00411769" w:rsidP="00411769">
      <w:pPr>
        <w:rPr>
          <w:lang w:eastAsia="ko-KR"/>
        </w:rPr>
      </w:pPr>
      <w:r w:rsidRPr="00B27271">
        <w:rPr>
          <w:lang w:eastAsia="ko-KR"/>
        </w:rPr>
        <w:t xml:space="preserve">where </w:t>
      </w:r>
      <w:proofErr w:type="spellStart"/>
      <w:r w:rsidRPr="00B27271">
        <w:rPr>
          <w:lang w:eastAsia="ko-KR"/>
        </w:rPr>
        <w:t>s_id</w:t>
      </w:r>
      <w:proofErr w:type="spellEnd"/>
      <w:r w:rsidRPr="00B27271">
        <w:rPr>
          <w:lang w:eastAsia="ko-KR"/>
        </w:rPr>
        <w:t xml:space="preserve"> is the index of the first OFDM symbol of the PRACH occasion (0 </w:t>
      </w:r>
      <w:r w:rsidRPr="00B27271">
        <w:rPr>
          <w:noProof/>
        </w:rPr>
        <w:t>≤</w:t>
      </w:r>
      <w:r w:rsidRPr="00B27271">
        <w:rPr>
          <w:noProof/>
          <w:lang w:eastAsia="ko-KR"/>
        </w:rPr>
        <w:t xml:space="preserve"> </w:t>
      </w:r>
      <w:proofErr w:type="spellStart"/>
      <w:r w:rsidRPr="00B27271">
        <w:rPr>
          <w:lang w:eastAsia="ko-KR"/>
        </w:rPr>
        <w:t>s_id</w:t>
      </w:r>
      <w:proofErr w:type="spellEnd"/>
      <w:r w:rsidRPr="00B27271">
        <w:rPr>
          <w:lang w:eastAsia="ko-KR"/>
        </w:rPr>
        <w:t xml:space="preserve"> &lt; 14), </w:t>
      </w:r>
      <w:proofErr w:type="spellStart"/>
      <w:r w:rsidRPr="00B27271">
        <w:rPr>
          <w:lang w:eastAsia="ko-KR"/>
        </w:rPr>
        <w:t>t_id</w:t>
      </w:r>
      <w:proofErr w:type="spellEnd"/>
      <w:r w:rsidRPr="00B27271">
        <w:rPr>
          <w:lang w:eastAsia="ko-KR"/>
        </w:rPr>
        <w:t xml:space="preserve"> is the index of the first slot of the PRACH occasion in a system frame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where the subcarrier spacing to determine </w:t>
      </w:r>
      <w:proofErr w:type="spellStart"/>
      <w:r w:rsidRPr="00B27271">
        <w:rPr>
          <w:lang w:eastAsia="ko-KR"/>
        </w:rPr>
        <w:t>t_id</w:t>
      </w:r>
      <w:proofErr w:type="spellEnd"/>
      <w:r w:rsidRPr="00B27271">
        <w:rPr>
          <w:lang w:eastAsia="ko-KR"/>
        </w:rPr>
        <w:t xml:space="preserve"> is based on the value of μ specified in clause 5.3.2 in TS 38.211 [8] for μ = {0, 1, 2, 3}, and for μ = {5, 6}, </w:t>
      </w:r>
      <w:proofErr w:type="spellStart"/>
      <w:r w:rsidRPr="00B27271">
        <w:rPr>
          <w:lang w:eastAsia="ko-KR"/>
        </w:rPr>
        <w:t>t_id</w:t>
      </w:r>
      <w:proofErr w:type="spellEnd"/>
      <w:r w:rsidRPr="00B27271">
        <w:rPr>
          <w:lang w:eastAsia="ko-KR"/>
        </w:rPr>
        <w:t xml:space="preserve"> is the index of the 120 kHz slot in a system frame that contains the PRACH occasion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t>
      </w:r>
      <w:proofErr w:type="spellStart"/>
      <w:r w:rsidRPr="00B27271">
        <w:rPr>
          <w:lang w:eastAsia="ko-KR"/>
        </w:rPr>
        <w:t>f_id</w:t>
      </w:r>
      <w:proofErr w:type="spellEnd"/>
      <w:r w:rsidRPr="00B27271">
        <w:rPr>
          <w:lang w:eastAsia="ko-KR"/>
        </w:rPr>
        <w:t xml:space="preserve"> is the index of the PRACH occasion in the frequency domain (0 </w:t>
      </w:r>
      <w:r w:rsidRPr="00B27271">
        <w:rPr>
          <w:noProof/>
        </w:rPr>
        <w:t>≤</w:t>
      </w:r>
      <w:r w:rsidRPr="00B27271">
        <w:rPr>
          <w:lang w:eastAsia="ko-KR"/>
        </w:rPr>
        <w:t xml:space="preserve"> </w:t>
      </w:r>
      <w:proofErr w:type="spellStart"/>
      <w:r w:rsidRPr="00B27271">
        <w:rPr>
          <w:lang w:eastAsia="ko-KR"/>
        </w:rPr>
        <w:t>f_id</w:t>
      </w:r>
      <w:proofErr w:type="spellEnd"/>
      <w:r w:rsidRPr="00B27271">
        <w:rPr>
          <w:lang w:eastAsia="ko-KR"/>
        </w:rPr>
        <w:t xml:space="preserve"> &lt; 8), and </w:t>
      </w:r>
      <w:proofErr w:type="spellStart"/>
      <w:r w:rsidRPr="00B27271">
        <w:rPr>
          <w:lang w:eastAsia="ko-KR"/>
        </w:rPr>
        <w:t>ul_carrier_id</w:t>
      </w:r>
      <w:proofErr w:type="spellEnd"/>
      <w:r w:rsidRPr="00B27271">
        <w:rPr>
          <w:lang w:eastAsia="ko-KR"/>
        </w:rPr>
        <w:t xml:space="preserve"> is the UL carrier used for Random Access Preamble transmission (0 for NUL carrier, and 1 for SUL carrier).</w:t>
      </w:r>
    </w:p>
    <w:p w14:paraId="1C904DA4" w14:textId="698E27A7" w:rsidR="00B144CB" w:rsidRPr="00B144CB" w:rsidRDefault="00B144CB" w:rsidP="00B144CB">
      <w:pPr>
        <w:tabs>
          <w:tab w:val="left" w:pos="3594"/>
        </w:tabs>
        <w:rPr>
          <w:b/>
          <w:bCs/>
          <w:sz w:val="24"/>
          <w:szCs w:val="24"/>
        </w:rPr>
      </w:pPr>
      <w:bookmarkStart w:id="362" w:name="_Toc201677572"/>
      <w:bookmarkStart w:id="363" w:name="_Toc29239824"/>
      <w:bookmarkStart w:id="364" w:name="_Toc37296183"/>
      <w:bookmarkStart w:id="365" w:name="_Toc46490309"/>
      <w:bookmarkStart w:id="366" w:name="_Toc52752004"/>
      <w:bookmarkStart w:id="367" w:name="_Toc52796466"/>
      <w:bookmarkStart w:id="368" w:name="_Toc193408471"/>
      <w:bookmarkEnd w:id="334"/>
      <w:bookmarkEnd w:id="335"/>
      <w:bookmarkEnd w:id="336"/>
      <w:bookmarkEnd w:id="337"/>
      <w:bookmarkEnd w:id="338"/>
      <w:bookmarkEnd w:id="339"/>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78720344" w14:textId="79B12974" w:rsidR="00411769" w:rsidRPr="00B27271" w:rsidRDefault="00411769" w:rsidP="00411769">
      <w:pPr>
        <w:pStyle w:val="Heading3"/>
        <w:rPr>
          <w:lang w:eastAsia="ko-KR"/>
        </w:rPr>
      </w:pPr>
      <w:r w:rsidRPr="00B27271">
        <w:rPr>
          <w:lang w:eastAsia="ko-KR"/>
        </w:rPr>
        <w:t>5.1.4</w:t>
      </w:r>
      <w:r w:rsidRPr="00B27271">
        <w:rPr>
          <w:lang w:eastAsia="ko-KR"/>
        </w:rPr>
        <w:tab/>
        <w:t>Random Access Response reception</w:t>
      </w:r>
      <w:bookmarkEnd w:id="362"/>
    </w:p>
    <w:p w14:paraId="48F44D00" w14:textId="77777777" w:rsidR="00411769" w:rsidRPr="00B27271" w:rsidRDefault="00411769" w:rsidP="00411769">
      <w:pPr>
        <w:rPr>
          <w:lang w:eastAsia="ko-KR"/>
        </w:rPr>
      </w:pPr>
      <w:r w:rsidRPr="00B27271">
        <w:rPr>
          <w:lang w:eastAsia="ko-KR"/>
        </w:rPr>
        <w:t xml:space="preserve">Once the </w:t>
      </w:r>
      <w:proofErr w:type="gramStart"/>
      <w:r w:rsidRPr="00B27271">
        <w:rPr>
          <w:lang w:eastAsia="ko-KR"/>
        </w:rPr>
        <w:t>Random Access</w:t>
      </w:r>
      <w:proofErr w:type="gramEnd"/>
      <w:r w:rsidRPr="00B27271">
        <w:rPr>
          <w:lang w:eastAsia="ko-KR"/>
        </w:rPr>
        <w:t xml:space="preserve"> Preamble is transmitted and regardless of the possible occurrence of a measurement gap, the MAC entity shall:</w:t>
      </w:r>
    </w:p>
    <w:p w14:paraId="5F3AD83B"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by the MAC entity:</w:t>
      </w:r>
    </w:p>
    <w:p w14:paraId="6F864A7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on a non-terrestrial network:</w:t>
      </w:r>
    </w:p>
    <w:p w14:paraId="0DE39A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proofErr w:type="spellStart"/>
      <w:r w:rsidRPr="00B27271">
        <w:rPr>
          <w:i/>
          <w:iCs/>
          <w:lang w:eastAsia="ko-KR"/>
        </w:rPr>
        <w:t>BeamFailureRecoveryConfig</w:t>
      </w:r>
      <w:proofErr w:type="spellEnd"/>
      <w:r w:rsidRPr="00B27271">
        <w:rPr>
          <w:lang w:eastAsia="ko-KR"/>
        </w:rPr>
        <w:t xml:space="preserve"> at the PDCCH occasion as specified in TS 38.213 [6].</w:t>
      </w:r>
    </w:p>
    <w:p w14:paraId="6FB6E079"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CE63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at the first PDCCH occasion as specified in TS 38.213 [6] from the end of the </w:t>
      </w:r>
      <w:proofErr w:type="gramStart"/>
      <w:r w:rsidRPr="00B27271">
        <w:rPr>
          <w:lang w:eastAsia="ko-KR"/>
        </w:rPr>
        <w:t>Random Access</w:t>
      </w:r>
      <w:proofErr w:type="gramEnd"/>
      <w:r w:rsidRPr="00B27271">
        <w:rPr>
          <w:lang w:eastAsia="ko-KR"/>
        </w:rPr>
        <w:t xml:space="preserve"> Preamble transmission.</w:t>
      </w:r>
    </w:p>
    <w:p w14:paraId="69D24533"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C-RNTI while </w:t>
      </w:r>
      <w:proofErr w:type="spellStart"/>
      <w:r w:rsidRPr="00B27271">
        <w:rPr>
          <w:i/>
          <w:lang w:eastAsia="ko-KR"/>
        </w:rPr>
        <w:t>ra-ResponseWindow</w:t>
      </w:r>
      <w:proofErr w:type="spellEnd"/>
      <w:r w:rsidRPr="00B27271">
        <w:rPr>
          <w:lang w:eastAsia="ko-KR"/>
        </w:rPr>
        <w:t xml:space="preserve"> is running.</w:t>
      </w:r>
    </w:p>
    <w:p w14:paraId="42B5AA91"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4E5D4BE0"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was transmitted on a non-terrestrial network:</w:t>
      </w:r>
    </w:p>
    <w:p w14:paraId="6C34A9FD"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 xml:space="preserve">if the </w:t>
      </w:r>
      <w:proofErr w:type="gramStart"/>
      <w:r w:rsidRPr="00B27271">
        <w:rPr>
          <w:rFonts w:eastAsia="DengXian"/>
          <w:lang w:eastAsia="zh-CN"/>
        </w:rPr>
        <w:t>Random Access</w:t>
      </w:r>
      <w:proofErr w:type="gramEnd"/>
      <w:r w:rsidRPr="00B27271">
        <w:rPr>
          <w:rFonts w:eastAsia="DengXian"/>
          <w:lang w:eastAsia="zh-CN"/>
        </w:rPr>
        <w:t xml:space="preserve"> Preamble is transmitted with repetitions:</w:t>
      </w:r>
    </w:p>
    <w:p w14:paraId="3B6A320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PDCCH occasion from the end of all repetitions of the </w:t>
      </w:r>
      <w:proofErr w:type="gramStart"/>
      <w:r w:rsidRPr="00B27271">
        <w:rPr>
          <w:lang w:eastAsia="ko-KR"/>
        </w:rPr>
        <w:t>Random Access</w:t>
      </w:r>
      <w:proofErr w:type="gramEnd"/>
      <w:r w:rsidRPr="00B27271">
        <w:rPr>
          <w:lang w:eastAsia="ko-KR"/>
        </w:rPr>
        <w:t xml:space="preserve"> Preamble transmission as specified in TS 38.213 [6].</w:t>
      </w:r>
    </w:p>
    <w:p w14:paraId="740E8F75"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6DA275E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r w:rsidRPr="00B27271">
        <w:rPr>
          <w:i/>
          <w:iCs/>
          <w:lang w:eastAsia="ko-KR"/>
        </w:rPr>
        <w:t>RACH-</w:t>
      </w:r>
      <w:proofErr w:type="spellStart"/>
      <w:r w:rsidRPr="00B27271">
        <w:rPr>
          <w:i/>
          <w:iCs/>
          <w:lang w:eastAsia="ko-KR"/>
        </w:rPr>
        <w:t>ConfigCommon</w:t>
      </w:r>
      <w:proofErr w:type="spellEnd"/>
      <w:r w:rsidRPr="00B27271">
        <w:rPr>
          <w:lang w:eastAsia="ko-KR"/>
        </w:rPr>
        <w:t xml:space="preserve"> at the PDCCH occasion as specified in TS 38.213 [6].</w:t>
      </w:r>
    </w:p>
    <w:p w14:paraId="0C934A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with repetitions:</w:t>
      </w:r>
    </w:p>
    <w:p w14:paraId="099F35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from the end of all repetitions of the </w:t>
      </w:r>
      <w:proofErr w:type="gramStart"/>
      <w:r w:rsidRPr="00B27271">
        <w:rPr>
          <w:lang w:eastAsia="ko-KR"/>
        </w:rPr>
        <w:t>Random Access</w:t>
      </w:r>
      <w:proofErr w:type="gramEnd"/>
      <w:r w:rsidRPr="00B27271">
        <w:rPr>
          <w:lang w:eastAsia="ko-KR"/>
        </w:rPr>
        <w:t xml:space="preserve"> Preamble transmission as specified in TS 38.213 [6].</w:t>
      </w:r>
    </w:p>
    <w:p w14:paraId="3BC9A22D"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15F635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as specified in TS 38.213 [6] from the end of the </w:t>
      </w:r>
      <w:proofErr w:type="gramStart"/>
      <w:r w:rsidRPr="00B27271">
        <w:rPr>
          <w:lang w:eastAsia="ko-KR"/>
        </w:rPr>
        <w:t>Random Access</w:t>
      </w:r>
      <w:proofErr w:type="gramEnd"/>
      <w:r w:rsidRPr="00B27271">
        <w:rPr>
          <w:lang w:eastAsia="ko-KR"/>
        </w:rPr>
        <w:t xml:space="preserve"> Preamble transmission.</w:t>
      </w:r>
    </w:p>
    <w:p w14:paraId="037346B8"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the PDCCH of the </w:t>
      </w:r>
      <w:proofErr w:type="spellStart"/>
      <w:r w:rsidRPr="00B27271">
        <w:rPr>
          <w:lang w:eastAsia="ko-KR"/>
        </w:rPr>
        <w:t>SpCell</w:t>
      </w:r>
      <w:proofErr w:type="spellEnd"/>
      <w:r w:rsidRPr="00B27271">
        <w:rPr>
          <w:lang w:eastAsia="ko-KR"/>
        </w:rPr>
        <w:t xml:space="preserve"> for Random Access Response(s) identified by the RA-RNTI while the </w:t>
      </w:r>
      <w:proofErr w:type="spellStart"/>
      <w:r w:rsidRPr="00B27271">
        <w:rPr>
          <w:i/>
          <w:lang w:eastAsia="ko-KR"/>
        </w:rPr>
        <w:t>ra-ResponseWindow</w:t>
      </w:r>
      <w:proofErr w:type="spellEnd"/>
      <w:r w:rsidRPr="00B27271">
        <w:rPr>
          <w:lang w:eastAsia="ko-KR"/>
        </w:rPr>
        <w:t xml:space="preserve"> is running.</w:t>
      </w:r>
    </w:p>
    <w:p w14:paraId="786CBE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PDCCH transmission on the search space indicated by </w:t>
      </w:r>
      <w:proofErr w:type="spellStart"/>
      <w:r w:rsidRPr="00B27271">
        <w:rPr>
          <w:i/>
          <w:lang w:eastAsia="ko-KR"/>
        </w:rPr>
        <w:t>recoverySearchSpaceId</w:t>
      </w:r>
      <w:proofErr w:type="spellEnd"/>
      <w:r w:rsidRPr="00B27271">
        <w:rPr>
          <w:lang w:eastAsia="ko-KR"/>
        </w:rPr>
        <w:t xml:space="preserve"> is received from lower layers on the Serving Cell where the preamble was transmitted; and</w:t>
      </w:r>
    </w:p>
    <w:p w14:paraId="7EC9EE63" w14:textId="77777777" w:rsidR="00411769" w:rsidRPr="00B27271" w:rsidRDefault="00411769" w:rsidP="00411769">
      <w:pPr>
        <w:pStyle w:val="B1"/>
        <w:rPr>
          <w:lang w:eastAsia="ko-KR"/>
        </w:rPr>
      </w:pPr>
      <w:r w:rsidRPr="00B27271">
        <w:rPr>
          <w:lang w:eastAsia="ko-KR"/>
        </w:rPr>
        <w:t>1&gt;</w:t>
      </w:r>
      <w:r w:rsidRPr="00B27271">
        <w:rPr>
          <w:lang w:eastAsia="ko-KR"/>
        </w:rPr>
        <w:tab/>
        <w:t>if PDCCH transmission is addressed to the C-RNTI; and</w:t>
      </w:r>
    </w:p>
    <w:p w14:paraId="23CB44F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by the MAC entity:</w:t>
      </w:r>
    </w:p>
    <w:p w14:paraId="4821EBC8" w14:textId="77777777" w:rsidR="00411769" w:rsidRPr="00B27271" w:rsidRDefault="00411769" w:rsidP="00411769">
      <w:pPr>
        <w:pStyle w:val="B2"/>
        <w:rPr>
          <w:lang w:eastAsia="ko-KR"/>
        </w:rPr>
      </w:pPr>
      <w:r w:rsidRPr="00B27271">
        <w:rPr>
          <w:lang w:eastAsia="ko-KR"/>
        </w:rPr>
        <w:t>2&gt;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successfully completed.</w:t>
      </w:r>
    </w:p>
    <w:p w14:paraId="585F4400" w14:textId="77777777" w:rsidR="00411769" w:rsidRPr="00B27271" w:rsidRDefault="00411769" w:rsidP="00411769">
      <w:pPr>
        <w:pStyle w:val="B1"/>
        <w:rPr>
          <w:lang w:eastAsia="ko-KR"/>
        </w:rPr>
      </w:pPr>
      <w:r w:rsidRPr="00B27271">
        <w:rPr>
          <w:lang w:eastAsia="ko-KR"/>
        </w:rPr>
        <w:t>1&gt;</w:t>
      </w:r>
      <w:r w:rsidRPr="00B27271">
        <w:rPr>
          <w:lang w:eastAsia="ko-KR"/>
        </w:rPr>
        <w:tab/>
        <w:t>else if a valid (as specified in TS 38.213 [6]) downlink assignment has been received on the PDCCH for the RA-RNTI and the received TB is successfully decoded:</w:t>
      </w:r>
    </w:p>
    <w:p w14:paraId="59C0A6D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contains a MAC </w:t>
      </w:r>
      <w:proofErr w:type="spellStart"/>
      <w:r w:rsidRPr="00B27271">
        <w:rPr>
          <w:lang w:eastAsia="ko-KR"/>
        </w:rPr>
        <w:t>subPDU</w:t>
      </w:r>
      <w:proofErr w:type="spellEnd"/>
      <w:r w:rsidRPr="00B27271">
        <w:rPr>
          <w:lang w:eastAsia="ko-KR"/>
        </w:rPr>
        <w:t xml:space="preserve"> with Backoff Indicator:</w:t>
      </w:r>
    </w:p>
    <w:p w14:paraId="4ECE579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value of the BI field of the MAC </w:t>
      </w:r>
      <w:proofErr w:type="spellStart"/>
      <w:r w:rsidRPr="00B27271">
        <w:rPr>
          <w:lang w:eastAsia="ko-KR"/>
        </w:rPr>
        <w:t>subPDU</w:t>
      </w:r>
      <w:proofErr w:type="spellEnd"/>
      <w:r w:rsidRPr="00B27271">
        <w:rPr>
          <w:lang w:eastAsia="ko-KR"/>
        </w:rPr>
        <w:t xml:space="preserve"> using Table 7.2-1, multiplied with </w:t>
      </w:r>
      <w:r w:rsidRPr="00B27271">
        <w:rPr>
          <w:i/>
          <w:lang w:eastAsia="ko-KR"/>
        </w:rPr>
        <w:t>SCALING_FACTOR_BI</w:t>
      </w:r>
      <w:r w:rsidRPr="00B27271">
        <w:rPr>
          <w:lang w:eastAsia="ko-KR"/>
        </w:rPr>
        <w:t>.</w:t>
      </w:r>
    </w:p>
    <w:p w14:paraId="5D02CD2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F859C8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0 </w:t>
      </w:r>
      <w:proofErr w:type="spellStart"/>
      <w:r w:rsidRPr="00B27271">
        <w:rPr>
          <w:lang w:eastAsia="ko-KR"/>
        </w:rPr>
        <w:t>ms</w:t>
      </w:r>
      <w:proofErr w:type="spellEnd"/>
      <w:r w:rsidRPr="00B27271">
        <w:rPr>
          <w:lang w:eastAsia="ko-KR"/>
        </w:rPr>
        <w:t>.</w:t>
      </w:r>
    </w:p>
    <w:p w14:paraId="53D2997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contains a MAC </w:t>
      </w:r>
      <w:proofErr w:type="spellStart"/>
      <w:r w:rsidRPr="00B27271">
        <w:rPr>
          <w:lang w:eastAsia="ko-KR"/>
        </w:rPr>
        <w:t>subPDU</w:t>
      </w:r>
      <w:proofErr w:type="spellEnd"/>
      <w:r w:rsidRPr="00B27271">
        <w:rPr>
          <w:lang w:eastAsia="ko-KR"/>
        </w:rPr>
        <w:t xml:space="preserve"> with Random Access Preamble identifier corresponding to the transmitted </w:t>
      </w:r>
      <w:r w:rsidRPr="00B27271">
        <w:rPr>
          <w:i/>
          <w:lang w:eastAsia="ko-KR"/>
        </w:rPr>
        <w:t>PREAMBLE_INDEX</w:t>
      </w:r>
      <w:r w:rsidRPr="00B27271">
        <w:rPr>
          <w:lang w:eastAsia="ko-KR"/>
        </w:rPr>
        <w:t xml:space="preserve"> (see clause 5.1.3):</w:t>
      </w:r>
    </w:p>
    <w:p w14:paraId="515673CC" w14:textId="77777777" w:rsidR="00411769" w:rsidRPr="00B27271" w:rsidRDefault="00411769" w:rsidP="00411769">
      <w:pPr>
        <w:pStyle w:val="B3"/>
        <w:rPr>
          <w:lang w:eastAsia="ko-KR"/>
        </w:rPr>
      </w:pPr>
      <w:r w:rsidRPr="00B27271">
        <w:rPr>
          <w:lang w:eastAsia="ko-KR"/>
        </w:rPr>
        <w:t>3&gt;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Response reception successful.</w:t>
      </w:r>
    </w:p>
    <w:p w14:paraId="7CA545D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reception is considered successful:</w:t>
      </w:r>
    </w:p>
    <w:p w14:paraId="6B74C55B"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includes a MAC </w:t>
      </w:r>
      <w:proofErr w:type="spellStart"/>
      <w:r w:rsidRPr="00B27271">
        <w:rPr>
          <w:lang w:eastAsia="ko-KR"/>
        </w:rPr>
        <w:t>subPDU</w:t>
      </w:r>
      <w:proofErr w:type="spellEnd"/>
      <w:r w:rsidRPr="00B27271">
        <w:rPr>
          <w:lang w:eastAsia="ko-KR"/>
        </w:rPr>
        <w:t xml:space="preserve"> with RAPID only:</w:t>
      </w:r>
    </w:p>
    <w:p w14:paraId="79C43143"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w:t>
      </w:r>
      <w:proofErr w:type="gramStart"/>
      <w:r w:rsidRPr="00B27271">
        <w:rPr>
          <w:lang w:eastAsia="ko-KR"/>
        </w:rPr>
        <w:t>completed;</w:t>
      </w:r>
      <w:proofErr w:type="gramEnd"/>
    </w:p>
    <w:p w14:paraId="76A2C542" w14:textId="77777777" w:rsidR="00411769" w:rsidRPr="00B27271" w:rsidRDefault="00411769" w:rsidP="00411769">
      <w:pPr>
        <w:pStyle w:val="B4"/>
        <w:rPr>
          <w:lang w:eastAsia="ko-KR"/>
        </w:rPr>
      </w:pPr>
      <w:r w:rsidRPr="00B27271">
        <w:rPr>
          <w:lang w:eastAsia="ko-KR"/>
        </w:rPr>
        <w:t>4&gt;</w:t>
      </w:r>
      <w:r w:rsidRPr="00B27271">
        <w:rPr>
          <w:lang w:eastAsia="ko-KR"/>
        </w:rPr>
        <w:tab/>
        <w:t>indicate the reception of an acknowledgement for SI request to upper layers.</w:t>
      </w:r>
    </w:p>
    <w:p w14:paraId="5D7660CC"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216C5AA3" w14:textId="77777777" w:rsidR="00411769" w:rsidRPr="00B27271" w:rsidRDefault="00411769" w:rsidP="00411769">
      <w:pPr>
        <w:pStyle w:val="B4"/>
        <w:rPr>
          <w:lang w:eastAsia="ko-KR"/>
        </w:rPr>
      </w:pPr>
      <w:r w:rsidRPr="00B27271">
        <w:rPr>
          <w:lang w:eastAsia="ko-KR"/>
        </w:rPr>
        <w:t>4&gt;</w:t>
      </w:r>
      <w:r w:rsidRPr="00B27271">
        <w:rPr>
          <w:lang w:eastAsia="ko-KR"/>
        </w:rPr>
        <w:tab/>
        <w:t xml:space="preserve">apply the following actions for the Serving Cell where the </w:t>
      </w:r>
      <w:proofErr w:type="gramStart"/>
      <w:r w:rsidRPr="00B27271">
        <w:rPr>
          <w:lang w:eastAsia="ko-KR"/>
        </w:rPr>
        <w:t>Random Access</w:t>
      </w:r>
      <w:proofErr w:type="gramEnd"/>
      <w:r w:rsidRPr="00B27271">
        <w:rPr>
          <w:lang w:eastAsia="ko-KR"/>
        </w:rPr>
        <w:t xml:space="preserve"> Preamble was transmitted:</w:t>
      </w:r>
    </w:p>
    <w:p w14:paraId="54DDE19A" w14:textId="77777777" w:rsidR="00411769" w:rsidRPr="00B27271" w:rsidRDefault="00411769" w:rsidP="00411769">
      <w:pPr>
        <w:pStyle w:val="B5"/>
        <w:rPr>
          <w:lang w:eastAsia="ko-KR"/>
        </w:rPr>
      </w:pPr>
      <w:r w:rsidRPr="00B27271">
        <w:rPr>
          <w:lang w:eastAsia="ko-KR"/>
        </w:rPr>
        <w:t>5&gt;</w:t>
      </w:r>
      <w:r w:rsidRPr="00B27271">
        <w:rPr>
          <w:lang w:eastAsia="ko-KR"/>
        </w:rPr>
        <w:tab/>
        <w:t>process the received Timing Advance Command (see clause 5.2);</w:t>
      </w:r>
    </w:p>
    <w:p w14:paraId="5FE60581" w14:textId="0168734F" w:rsidR="006F64A2" w:rsidRDefault="006F64A2" w:rsidP="006F64A2">
      <w:pPr>
        <w:pStyle w:val="B5"/>
        <w:rPr>
          <w:ins w:id="369" w:author="Samsung-Weiping" w:date="2025-07-24T16:59:00Z"/>
          <w:lang w:eastAsia="ko-KR"/>
        </w:rPr>
      </w:pPr>
      <w:ins w:id="370" w:author="Samsung-Weiping" w:date="2025-07-24T16:59:00Z">
        <w:r>
          <w:rPr>
            <w:rFonts w:hint="eastAsia"/>
            <w:lang w:eastAsia="ko-KR"/>
          </w:rPr>
          <w:t>5</w:t>
        </w:r>
        <w:r>
          <w:rPr>
            <w:lang w:eastAsia="ko-KR"/>
          </w:rPr>
          <w:t xml:space="preserve">&gt; </w:t>
        </w:r>
        <w:r w:rsidRPr="0078484B">
          <w:rPr>
            <w:lang w:eastAsia="ko-KR"/>
          </w:rPr>
          <w:t>if</w:t>
        </w:r>
        <w:r w:rsidRPr="00857ADF">
          <w:rPr>
            <w:lang w:eastAsia="ko-KR"/>
          </w:rPr>
          <w:t xml:space="preserv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SBFD symbols as specified in clause 11.1 of TS 38.213 [6]:</w:t>
        </w:r>
      </w:ins>
    </w:p>
    <w:p w14:paraId="166E12BD" w14:textId="77777777" w:rsidR="006F64A2" w:rsidRDefault="006F64A2" w:rsidP="006F64A2">
      <w:pPr>
        <w:pStyle w:val="B6"/>
        <w:rPr>
          <w:ins w:id="371" w:author="Samsung-Weiping" w:date="2025-07-24T16:59:00Z"/>
        </w:rPr>
      </w:pPr>
      <w:ins w:id="372" w:author="Samsung-Weiping" w:date="2025-07-24T16:59:00Z">
        <w:r>
          <w:t>6</w:t>
        </w:r>
        <w:r w:rsidRPr="006304FB">
          <w:t>&gt;</w:t>
        </w:r>
        <w:r w:rsidRPr="006304FB">
          <w:tab/>
        </w:r>
        <w:r>
          <w:t xml:space="preserve">if </w:t>
        </w:r>
        <w:proofErr w:type="spellStart"/>
        <w:r w:rsidRPr="00194258">
          <w:rPr>
            <w:i/>
            <w:iCs/>
          </w:rPr>
          <w:t>sbfd</w:t>
        </w:r>
        <w:proofErr w:type="spellEnd"/>
        <w:r w:rsidRPr="00194258">
          <w:rPr>
            <w:i/>
            <w:iCs/>
          </w:rPr>
          <w:t>-RACH-</w:t>
        </w:r>
        <w:proofErr w:type="spellStart"/>
        <w:r w:rsidRPr="00194258">
          <w:rPr>
            <w:i/>
            <w:iCs/>
          </w:rPr>
          <w:t>SingleConfig</w:t>
        </w:r>
        <w:proofErr w:type="spellEnd"/>
        <w:r w:rsidRPr="006C5DCD">
          <w:t xml:space="preserve"> </w:t>
        </w:r>
        <w:r w:rsidRPr="00DC1BEB">
          <w:t>(</w:t>
        </w:r>
        <w:proofErr w:type="spellStart"/>
        <w:r>
          <w:t>see</w:t>
        </w:r>
        <w:proofErr w:type="spellEnd"/>
        <w:r>
          <w:t xml:space="preserve"> TS 38.331 [5]</w:t>
        </w:r>
        <w:r w:rsidRPr="00DC1BEB">
          <w:t>)</w:t>
        </w:r>
        <w:r>
          <w:t xml:space="preserve"> </w:t>
        </w:r>
        <w:proofErr w:type="spellStart"/>
        <w:r>
          <w:t>is</w:t>
        </w:r>
        <w:proofErr w:type="spellEnd"/>
        <w:r>
          <w:t xml:space="preserve"> </w:t>
        </w:r>
        <w:proofErr w:type="spellStart"/>
        <w:r>
          <w:t>configured</w:t>
        </w:r>
        <w:proofErr w:type="spellEnd"/>
        <w:r>
          <w:t xml:space="preserve"> for the </w:t>
        </w:r>
        <w:proofErr w:type="spellStart"/>
        <w:r>
          <w:t>Random</w:t>
        </w:r>
        <w:proofErr w:type="spellEnd"/>
        <w:r>
          <w:t xml:space="preserve"> Access </w:t>
        </w:r>
        <w:proofErr w:type="spellStart"/>
        <w:proofErr w:type="gramStart"/>
        <w:r>
          <w:t>procedure</w:t>
        </w:r>
        <w:proofErr w:type="spellEnd"/>
        <w:r>
          <w:t>:</w:t>
        </w:r>
        <w:proofErr w:type="gramEnd"/>
      </w:ins>
    </w:p>
    <w:p w14:paraId="17D18D37" w14:textId="6F5CCD91" w:rsidR="006F64A2" w:rsidRPr="00E26462" w:rsidRDefault="006F64A2" w:rsidP="006F64A2">
      <w:pPr>
        <w:pStyle w:val="B7"/>
        <w:rPr>
          <w:ins w:id="373" w:author="Samsung-Weiping" w:date="2025-07-24T16:59:00Z"/>
        </w:rPr>
      </w:pPr>
      <w:ins w:id="374" w:author="Samsung-Weiping" w:date="2025-07-24T16:59:00Z">
        <w:r w:rsidRPr="00E26462">
          <w:t xml:space="preserve">7&gt; indicate </w:t>
        </w:r>
        <w:r w:rsidRPr="00194258">
          <w:t xml:space="preserve">the </w:t>
        </w:r>
        <w:proofErr w:type="spellStart"/>
        <w:r w:rsidRPr="00194258">
          <w:rPr>
            <w:i/>
            <w:iCs/>
          </w:rPr>
          <w:t>sbfd</w:t>
        </w:r>
        <w:proofErr w:type="spellEnd"/>
        <w:r w:rsidRPr="00194258">
          <w:rPr>
            <w:i/>
            <w:iCs/>
          </w:rPr>
          <w:t>-RACH-</w:t>
        </w:r>
        <w:proofErr w:type="spellStart"/>
        <w:r w:rsidRPr="00194258">
          <w:rPr>
            <w:i/>
            <w:iCs/>
          </w:rPr>
          <w:t>SingleConfig</w:t>
        </w:r>
        <w:proofErr w:type="spellEnd"/>
        <w:r w:rsidRPr="00194258">
          <w:rPr>
            <w:i/>
            <w:iCs/>
          </w:rPr>
          <w:t>-</w:t>
        </w:r>
        <w:proofErr w:type="spellStart"/>
        <w:r w:rsidRPr="00194258">
          <w:rPr>
            <w:i/>
            <w:iCs/>
          </w:rPr>
          <w:t>preambleReceivedTargetPower</w:t>
        </w:r>
        <w:proofErr w:type="spellEnd"/>
        <w:r w:rsidRPr="00194258">
          <w:t xml:space="preserve"> if configured, or the </w:t>
        </w:r>
        <w:proofErr w:type="spellStart"/>
        <w:r w:rsidRPr="00194258">
          <w:rPr>
            <w:i/>
            <w:iCs/>
          </w:rPr>
          <w:t>preambleReceivedTargetPower</w:t>
        </w:r>
        <w:proofErr w:type="spellEnd"/>
        <w:r w:rsidRPr="00194258">
          <w:t xml:space="preserve"> otherwise</w:t>
        </w:r>
        <w:r w:rsidRPr="00E26462">
          <w:t xml:space="preserve">, and the amount of power ramping applied to the </w:t>
        </w:r>
        <w:r w:rsidRPr="00E26462">
          <w:lastRenderedPageBreak/>
          <w:t>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375"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376" w:author="Samsung-Weiping" w:date="2025-07-24T16:59:00Z">
        <w:r w:rsidRPr="00E26462">
          <w:t>).</w:t>
        </w:r>
      </w:ins>
    </w:p>
    <w:p w14:paraId="5D23456E" w14:textId="77777777" w:rsidR="006F64A2" w:rsidRDefault="006F64A2" w:rsidP="006F64A2">
      <w:pPr>
        <w:pStyle w:val="B6"/>
        <w:rPr>
          <w:ins w:id="377" w:author="Samsung-Weiping" w:date="2025-07-24T16:59:00Z"/>
        </w:rPr>
      </w:pPr>
      <w:ins w:id="378" w:author="Samsung-Weiping" w:date="2025-07-24T16:59:00Z">
        <w:r>
          <w:rPr>
            <w:rFonts w:eastAsiaTheme="minorEastAsia" w:hint="eastAsia"/>
            <w:lang w:eastAsia="ko-KR"/>
          </w:rPr>
          <w:t>6</w:t>
        </w:r>
        <w:r>
          <w:rPr>
            <w:rFonts w:eastAsiaTheme="minorEastAsia"/>
            <w:lang w:eastAsia="ko-KR"/>
          </w:rPr>
          <w:t xml:space="preserve">&gt; </w:t>
        </w:r>
        <w:proofErr w:type="spellStart"/>
        <w:r>
          <w:rPr>
            <w:rFonts w:eastAsiaTheme="minorEastAsia"/>
            <w:lang w:eastAsia="ko-KR"/>
          </w:rPr>
          <w:t>else</w:t>
        </w:r>
        <w:proofErr w:type="spellEnd"/>
        <w:r>
          <w:rPr>
            <w:rFonts w:eastAsiaTheme="minorEastAsia"/>
            <w:lang w:eastAsia="ko-KR"/>
          </w:rPr>
          <w:t xml:space="preserve"> if</w:t>
        </w:r>
        <w:r>
          <w:t xml:space="preserve"> </w:t>
        </w:r>
        <w:proofErr w:type="spellStart"/>
        <w:r w:rsidRPr="00194258">
          <w:rPr>
            <w:i/>
            <w:iCs/>
          </w:rPr>
          <w:t>sbfd</w:t>
        </w:r>
        <w:proofErr w:type="spellEnd"/>
        <w:r w:rsidRPr="00194258">
          <w:rPr>
            <w:i/>
            <w:iCs/>
          </w:rPr>
          <w:t>-RACH-</w:t>
        </w:r>
        <w:proofErr w:type="spellStart"/>
        <w:r w:rsidRPr="00194258">
          <w:rPr>
            <w:i/>
            <w:iCs/>
          </w:rPr>
          <w:t>DualConfig</w:t>
        </w:r>
        <w:proofErr w:type="spellEnd"/>
        <w:r w:rsidRPr="006C5DCD">
          <w:t xml:space="preserve"> </w:t>
        </w:r>
        <w:r w:rsidRPr="00DC1BEB">
          <w:t>(</w:t>
        </w:r>
        <w:proofErr w:type="spellStart"/>
        <w:r>
          <w:t>see</w:t>
        </w:r>
        <w:proofErr w:type="spellEnd"/>
        <w:r>
          <w:t xml:space="preserve"> TS 38.331 [5]</w:t>
        </w:r>
        <w:r w:rsidRPr="00DC1BEB">
          <w:t>)</w:t>
        </w:r>
        <w:r>
          <w:t xml:space="preserve"> </w:t>
        </w:r>
        <w:proofErr w:type="spellStart"/>
        <w:r>
          <w:t>is</w:t>
        </w:r>
        <w:proofErr w:type="spellEnd"/>
        <w:r>
          <w:t xml:space="preserve"> </w:t>
        </w:r>
        <w:proofErr w:type="spellStart"/>
        <w:r>
          <w:t>configured</w:t>
        </w:r>
        <w:proofErr w:type="spellEnd"/>
        <w:r>
          <w:t xml:space="preserve"> for the </w:t>
        </w:r>
        <w:proofErr w:type="spellStart"/>
        <w:r>
          <w:t>Random</w:t>
        </w:r>
        <w:proofErr w:type="spellEnd"/>
        <w:r>
          <w:t xml:space="preserve"> Access </w:t>
        </w:r>
        <w:proofErr w:type="spellStart"/>
        <w:proofErr w:type="gramStart"/>
        <w:r>
          <w:t>procedure</w:t>
        </w:r>
        <w:proofErr w:type="spellEnd"/>
        <w:r>
          <w:t>:</w:t>
        </w:r>
        <w:proofErr w:type="gramEnd"/>
      </w:ins>
    </w:p>
    <w:p w14:paraId="2D2B6D9F" w14:textId="0B39E02E" w:rsidR="006F64A2" w:rsidRPr="00E26462" w:rsidRDefault="006F64A2" w:rsidP="006F64A2">
      <w:pPr>
        <w:pStyle w:val="B7"/>
        <w:rPr>
          <w:ins w:id="379" w:author="Samsung-Weiping" w:date="2025-07-24T16:59:00Z"/>
          <w:rFonts w:eastAsiaTheme="minorEastAsia"/>
        </w:rPr>
      </w:pPr>
      <w:ins w:id="380"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included</w:t>
        </w:r>
        <w:r w:rsidRPr="00E26462">
          <w:t xml:space="preserve"> 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381"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382" w:author="Samsung-Weiping" w:date="2025-07-24T16:59:00Z">
        <w:r w:rsidRPr="00E26462">
          <w:t>).</w:t>
        </w:r>
      </w:ins>
    </w:p>
    <w:p w14:paraId="76192C5F" w14:textId="77777777" w:rsidR="006F64A2" w:rsidRDefault="006F64A2" w:rsidP="006F64A2">
      <w:pPr>
        <w:pStyle w:val="B6"/>
        <w:rPr>
          <w:ins w:id="383" w:author="Samsung-Weiping" w:date="2025-07-24T16:59:00Z"/>
          <w:rFonts w:eastAsiaTheme="minorEastAsia"/>
        </w:rPr>
      </w:pPr>
      <w:ins w:id="384" w:author="Samsung-Weiping" w:date="2025-07-24T16:59:00Z">
        <w:r>
          <w:rPr>
            <w:rFonts w:eastAsiaTheme="minorEastAsia" w:hint="eastAsia"/>
          </w:rPr>
          <w:t>6</w:t>
        </w:r>
        <w:r>
          <w:rPr>
            <w:rFonts w:eastAsiaTheme="minorEastAsia"/>
          </w:rPr>
          <w:t xml:space="preserve">&gt; </w:t>
        </w:r>
        <w:proofErr w:type="spellStart"/>
        <w:proofErr w:type="gramStart"/>
        <w:r>
          <w:rPr>
            <w:rFonts w:eastAsiaTheme="minorEastAsia"/>
          </w:rPr>
          <w:t>else</w:t>
        </w:r>
        <w:proofErr w:type="spellEnd"/>
        <w:r>
          <w:rPr>
            <w:rFonts w:eastAsiaTheme="minorEastAsia"/>
          </w:rPr>
          <w:t>:</w:t>
        </w:r>
        <w:proofErr w:type="gramEnd"/>
      </w:ins>
    </w:p>
    <w:p w14:paraId="3EC840E2" w14:textId="13C6ABB3" w:rsidR="006F64A2" w:rsidRPr="00E26462" w:rsidRDefault="006F64A2" w:rsidP="006F64A2">
      <w:pPr>
        <w:pStyle w:val="B7"/>
        <w:rPr>
          <w:ins w:id="385" w:author="Samsung-Weiping" w:date="2025-07-24T16:59:00Z"/>
        </w:rPr>
      </w:pPr>
      <w:ins w:id="386"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and the amount of power ramping applied to the latest Random Access Preamble transmission</w:t>
        </w:r>
        <w:r w:rsidRPr="00E26462">
          <w:t xml:space="preserve"> to lower layers (i.e. (</w:t>
        </w:r>
        <w:r w:rsidRPr="006F64A2">
          <w:rPr>
            <w:i/>
            <w:iCs/>
          </w:rPr>
          <w:t>PREAMBLE_POWER_RAMPING_COUNTER</w:t>
        </w:r>
        <w:r w:rsidRPr="00E26462">
          <w:t xml:space="preserve"> – 1) × </w:t>
        </w:r>
        <w:r w:rsidRPr="006F64A2">
          <w:rPr>
            <w:i/>
            <w:iCs/>
          </w:rPr>
          <w:t>PREAMBLE_POWER_RAMPING_STEP</w:t>
        </w:r>
      </w:ins>
      <w:ins w:id="387" w:author="Samsung-Weiping" w:date="2025-07-24T17:02:00Z">
        <w:r w:rsidRPr="00B27271">
          <w:rPr>
            <w:i/>
            <w:lang w:eastAsia="ko-KR"/>
          </w:rPr>
          <w:t xml:space="preserve"> +</w:t>
        </w:r>
        <w:r w:rsidRPr="00B27271">
          <w:rPr>
            <w:lang w:eastAsia="ko-KR"/>
          </w:rPr>
          <w:t xml:space="preserve"> </w:t>
        </w:r>
        <w:r w:rsidRPr="00B27271">
          <w:rPr>
            <w:i/>
            <w:iCs/>
          </w:rPr>
          <w:t>POWER_OFFSET_2STEP_RA</w:t>
        </w:r>
      </w:ins>
      <w:ins w:id="388" w:author="Samsung-Weiping" w:date="2025-07-24T16:59:00Z">
        <w:r w:rsidRPr="00E26462">
          <w:t>).</w:t>
        </w:r>
      </w:ins>
    </w:p>
    <w:p w14:paraId="2FB6BD0B" w14:textId="14D1ACC3" w:rsidR="006F64A2" w:rsidRDefault="006F64A2" w:rsidP="006F64A2">
      <w:pPr>
        <w:pStyle w:val="B5"/>
        <w:rPr>
          <w:ins w:id="389" w:author="Samsung-Weiping" w:date="2025-07-24T16:59:00Z"/>
          <w:lang w:eastAsia="ko-KR"/>
        </w:rPr>
      </w:pPr>
      <w:ins w:id="390" w:author="Samsung-Weiping" w:date="2025-07-24T16:59:00Z">
        <w:r>
          <w:rPr>
            <w:lang w:eastAsia="ko-KR"/>
          </w:rPr>
          <w:t xml:space="preserve">5&gt; </w:t>
        </w:r>
        <w:r w:rsidRPr="0096431B">
          <w:rPr>
            <w:rFonts w:hint="eastAsia"/>
            <w:lang w:eastAsia="ko-KR"/>
          </w:rPr>
          <w:t>e</w:t>
        </w:r>
        <w:r w:rsidRPr="0096431B">
          <w:rPr>
            <w:lang w:eastAsia="ko-KR"/>
          </w:rPr>
          <w:t>lse</w:t>
        </w:r>
        <w:r>
          <w:rPr>
            <w:lang w:eastAsia="ko-KR"/>
          </w:rPr>
          <w:t xml:space="preserve"> (i.e.,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non-SBFD symbols</w:t>
        </w:r>
      </w:ins>
      <w:ins w:id="391" w:author="Samsung-Weiping" w:date="2025-07-24T17:03:00Z">
        <w:r w:rsidRPr="006F64A2">
          <w:t xml:space="preserve"> </w:t>
        </w:r>
        <w:r>
          <w:t>as specified in clause 11.1 of TS 38.213 [6]</w:t>
        </w:r>
      </w:ins>
      <w:ins w:id="392" w:author="Samsung-Weiping" w:date="2025-07-24T16:59:00Z">
        <w:r>
          <w:rPr>
            <w:lang w:eastAsia="ko-KR"/>
          </w:rPr>
          <w:t>)</w:t>
        </w:r>
        <w:r w:rsidRPr="0096431B">
          <w:rPr>
            <w:lang w:eastAsia="ko-KR"/>
          </w:rPr>
          <w:t>:</w:t>
        </w:r>
      </w:ins>
    </w:p>
    <w:p w14:paraId="5F24A83C" w14:textId="2CCF1D96" w:rsidR="00411769" w:rsidRPr="00B27271" w:rsidRDefault="00DA32D3" w:rsidP="00DA32D3">
      <w:pPr>
        <w:pStyle w:val="B6"/>
      </w:pPr>
      <w:ins w:id="393" w:author="Samsung-Weiping" w:date="2025-07-24T17:04:00Z">
        <w:r>
          <w:t>6</w:t>
        </w:r>
      </w:ins>
      <w:del w:id="394" w:author="Samsung-Weiping" w:date="2025-07-24T17:04:00Z">
        <w:r w:rsidR="00411769" w:rsidRPr="00B27271" w:rsidDel="00DA32D3">
          <w:delText>5</w:delText>
        </w:r>
      </w:del>
      <w:r w:rsidR="00411769" w:rsidRPr="00B27271">
        <w:t>&gt;</w:t>
      </w:r>
      <w:r w:rsidR="00411769" w:rsidRPr="00B27271">
        <w:tab/>
      </w:r>
      <w:proofErr w:type="spellStart"/>
      <w:r w:rsidR="00411769" w:rsidRPr="00B27271">
        <w:t>indicate</w:t>
      </w:r>
      <w:proofErr w:type="spellEnd"/>
      <w:r w:rsidR="00411769" w:rsidRPr="00B27271">
        <w:t xml:space="preserve"> the </w:t>
      </w:r>
      <w:proofErr w:type="spellStart"/>
      <w:r w:rsidR="00411769" w:rsidRPr="00B27271">
        <w:rPr>
          <w:i/>
        </w:rPr>
        <w:t>preambleReceivedTargetPower</w:t>
      </w:r>
      <w:proofErr w:type="spellEnd"/>
      <w:r w:rsidR="00411769" w:rsidRPr="00B27271">
        <w:t xml:space="preserve"> and the </w:t>
      </w:r>
      <w:proofErr w:type="spellStart"/>
      <w:r w:rsidR="00411769" w:rsidRPr="00B27271">
        <w:t>amount</w:t>
      </w:r>
      <w:proofErr w:type="spellEnd"/>
      <w:r w:rsidR="00411769" w:rsidRPr="00B27271">
        <w:t xml:space="preserve"> of power </w:t>
      </w:r>
      <w:proofErr w:type="spellStart"/>
      <w:r w:rsidR="00411769" w:rsidRPr="00B27271">
        <w:t>ramping</w:t>
      </w:r>
      <w:proofErr w:type="spellEnd"/>
      <w:r w:rsidR="00411769" w:rsidRPr="00B27271">
        <w:t xml:space="preserve"> </w:t>
      </w:r>
      <w:proofErr w:type="spellStart"/>
      <w:r w:rsidR="00411769" w:rsidRPr="00B27271">
        <w:t>applied</w:t>
      </w:r>
      <w:proofErr w:type="spellEnd"/>
      <w:r w:rsidR="00411769" w:rsidRPr="00B27271">
        <w:t xml:space="preserve"> to the </w:t>
      </w:r>
      <w:proofErr w:type="spellStart"/>
      <w:r w:rsidR="00411769" w:rsidRPr="00B27271">
        <w:t>latest</w:t>
      </w:r>
      <w:proofErr w:type="spellEnd"/>
      <w:r w:rsidR="00411769" w:rsidRPr="00B27271">
        <w:t xml:space="preserve"> </w:t>
      </w:r>
      <w:proofErr w:type="spellStart"/>
      <w:r w:rsidR="00411769" w:rsidRPr="00B27271">
        <w:t>Random</w:t>
      </w:r>
      <w:proofErr w:type="spellEnd"/>
      <w:r w:rsidR="00411769" w:rsidRPr="00B27271">
        <w:t xml:space="preserve"> Access </w:t>
      </w:r>
      <w:proofErr w:type="spellStart"/>
      <w:r w:rsidR="00411769" w:rsidRPr="00B27271">
        <w:t>Preamble</w:t>
      </w:r>
      <w:proofErr w:type="spellEnd"/>
      <w:r w:rsidR="00411769" w:rsidRPr="00B27271">
        <w:t xml:space="preserve"> transmission to </w:t>
      </w:r>
      <w:proofErr w:type="spellStart"/>
      <w:r w:rsidR="00411769" w:rsidRPr="00B27271">
        <w:t>lower</w:t>
      </w:r>
      <w:proofErr w:type="spellEnd"/>
      <w:r w:rsidR="00411769" w:rsidRPr="00B27271">
        <w:t xml:space="preserve"> </w:t>
      </w:r>
      <w:proofErr w:type="spellStart"/>
      <w:r w:rsidR="00411769" w:rsidRPr="00B27271">
        <w:t>layers</w:t>
      </w:r>
      <w:proofErr w:type="spellEnd"/>
      <w:r w:rsidR="00411769" w:rsidRPr="00B27271">
        <w:t xml:space="preserve"> (i.e. (</w:t>
      </w:r>
      <w:r w:rsidR="00411769" w:rsidRPr="00B27271">
        <w:rPr>
          <w:i/>
        </w:rPr>
        <w:t>PREAMBLE_POWER_RAMPING_COUNTER</w:t>
      </w:r>
      <w:r w:rsidR="00411769" w:rsidRPr="00B27271">
        <w:t xml:space="preserve"> – 1) × </w:t>
      </w:r>
      <w:r w:rsidR="00411769" w:rsidRPr="00B27271">
        <w:rPr>
          <w:i/>
        </w:rPr>
        <w:t>PREAMBLE_POWER_RAMPING_STEP +</w:t>
      </w:r>
      <w:r w:rsidR="00411769" w:rsidRPr="00B27271">
        <w:t xml:space="preserve"> </w:t>
      </w:r>
      <w:r w:rsidR="00411769" w:rsidRPr="00B27271">
        <w:rPr>
          <w:i/>
          <w:iCs/>
        </w:rPr>
        <w:t>POWER_OFFSET_2STEP_RA</w:t>
      </w:r>
      <w:proofErr w:type="gramStart"/>
      <w:r w:rsidR="00411769" w:rsidRPr="00B27271">
        <w:t>);</w:t>
      </w:r>
      <w:proofErr w:type="gramEnd"/>
    </w:p>
    <w:p w14:paraId="1C56F71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for an </w:t>
      </w:r>
      <w:proofErr w:type="spellStart"/>
      <w:r w:rsidRPr="00B27271">
        <w:rPr>
          <w:lang w:eastAsia="ko-KR"/>
        </w:rPr>
        <w:t>SCell</w:t>
      </w:r>
      <w:proofErr w:type="spellEnd"/>
      <w:r w:rsidRPr="00B27271">
        <w:rPr>
          <w:lang w:eastAsia="ko-KR"/>
        </w:rPr>
        <w:t xml:space="preserve">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4F51F96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ignore the </w:t>
      </w:r>
      <w:proofErr w:type="spellStart"/>
      <w:r w:rsidRPr="00B27271">
        <w:rPr>
          <w:lang w:eastAsia="ko-KR"/>
        </w:rPr>
        <w:t>received</w:t>
      </w:r>
      <w:proofErr w:type="spellEnd"/>
      <w:r w:rsidRPr="00B27271">
        <w:rPr>
          <w:lang w:eastAsia="ko-KR"/>
        </w:rPr>
        <w:t xml:space="preserve"> UL </w:t>
      </w:r>
      <w:proofErr w:type="spellStart"/>
      <w:r w:rsidRPr="00B27271">
        <w:rPr>
          <w:lang w:eastAsia="ko-KR"/>
        </w:rPr>
        <w:t>grant</w:t>
      </w:r>
      <w:proofErr w:type="spellEnd"/>
      <w:r w:rsidRPr="00B27271">
        <w:rPr>
          <w:lang w:eastAsia="ko-KR"/>
        </w:rPr>
        <w:t>.</w:t>
      </w:r>
    </w:p>
    <w:p w14:paraId="16D9F2A2"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23E0140" w14:textId="77777777" w:rsidR="00411769" w:rsidRPr="00B27271" w:rsidRDefault="00411769" w:rsidP="00411769">
      <w:pPr>
        <w:pStyle w:val="B6"/>
        <w:rPr>
          <w:lang w:eastAsia="ko-KR"/>
        </w:rPr>
      </w:pPr>
      <w:r w:rsidRPr="00B27271">
        <w:rPr>
          <w:lang w:eastAsia="ko-KR"/>
        </w:rPr>
        <w:t>6&gt;</w:t>
      </w:r>
      <w:r w:rsidRPr="00B27271">
        <w:rPr>
          <w:lang w:eastAsia="ko-KR"/>
        </w:rPr>
        <w:tab/>
        <w:t xml:space="preserve">process the </w:t>
      </w:r>
      <w:proofErr w:type="spellStart"/>
      <w:r w:rsidRPr="00B27271">
        <w:rPr>
          <w:lang w:eastAsia="ko-KR"/>
        </w:rPr>
        <w:t>received</w:t>
      </w:r>
      <w:proofErr w:type="spellEnd"/>
      <w:r w:rsidRPr="00B27271">
        <w:rPr>
          <w:lang w:eastAsia="ko-KR"/>
        </w:rPr>
        <w:t xml:space="preserve"> UL </w:t>
      </w:r>
      <w:proofErr w:type="spellStart"/>
      <w:r w:rsidRPr="00B27271">
        <w:rPr>
          <w:lang w:eastAsia="ko-KR"/>
        </w:rPr>
        <w:t>grant</w:t>
      </w:r>
      <w:proofErr w:type="spellEnd"/>
      <w:r w:rsidRPr="00B27271">
        <w:rPr>
          <w:lang w:eastAsia="ko-KR"/>
        </w:rPr>
        <w:t xml:space="preserve"> value and </w:t>
      </w:r>
      <w:proofErr w:type="spellStart"/>
      <w:r w:rsidRPr="00B27271">
        <w:rPr>
          <w:lang w:eastAsia="ko-KR"/>
        </w:rPr>
        <w:t>indicate</w:t>
      </w:r>
      <w:proofErr w:type="spellEnd"/>
      <w:r w:rsidRPr="00B27271">
        <w:rPr>
          <w:lang w:eastAsia="ko-KR"/>
        </w:rPr>
        <w:t xml:space="preserve"> </w:t>
      </w:r>
      <w:proofErr w:type="spellStart"/>
      <w:r w:rsidRPr="00B27271">
        <w:rPr>
          <w:lang w:eastAsia="ko-KR"/>
        </w:rPr>
        <w:t>it</w:t>
      </w:r>
      <w:proofErr w:type="spellEnd"/>
      <w:r w:rsidRPr="00B27271">
        <w:rPr>
          <w:lang w:eastAsia="ko-KR"/>
        </w:rPr>
        <w:t xml:space="preserve"> to the </w:t>
      </w:r>
      <w:proofErr w:type="spellStart"/>
      <w:r w:rsidRPr="00B27271">
        <w:rPr>
          <w:lang w:eastAsia="ko-KR"/>
        </w:rPr>
        <w:t>lower</w:t>
      </w:r>
      <w:proofErr w:type="spellEnd"/>
      <w:r w:rsidRPr="00B27271">
        <w:rPr>
          <w:lang w:eastAsia="ko-KR"/>
        </w:rPr>
        <w:t xml:space="preserve"> </w:t>
      </w:r>
      <w:proofErr w:type="spellStart"/>
      <w:r w:rsidRPr="00B27271">
        <w:rPr>
          <w:lang w:eastAsia="ko-KR"/>
        </w:rPr>
        <w:t>layers</w:t>
      </w:r>
      <w:proofErr w:type="spellEnd"/>
      <w:r w:rsidRPr="00B27271">
        <w:rPr>
          <w:lang w:eastAsia="ko-KR"/>
        </w:rPr>
        <w:t>.</w:t>
      </w:r>
    </w:p>
    <w:p w14:paraId="5FC2CA44"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was not selected by the MAC entity among the contention-based </w:t>
      </w:r>
      <w:proofErr w:type="gramStart"/>
      <w:r w:rsidRPr="00B27271">
        <w:rPr>
          <w:lang w:eastAsia="ko-KR"/>
        </w:rPr>
        <w:t>Random Access</w:t>
      </w:r>
      <w:proofErr w:type="gramEnd"/>
      <w:r w:rsidRPr="00B27271">
        <w:rPr>
          <w:lang w:eastAsia="ko-KR"/>
        </w:rPr>
        <w:t xml:space="preserve"> Preamble(s):</w:t>
      </w:r>
    </w:p>
    <w:p w14:paraId="4ED6809F"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successfully completed.</w:t>
      </w:r>
    </w:p>
    <w:p w14:paraId="16113F8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BE3FB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TEMPORARY_C-RNTI</w:t>
      </w:r>
      <w:r w:rsidRPr="00B27271">
        <w:rPr>
          <w:lang w:eastAsia="ko-KR"/>
        </w:rPr>
        <w:t xml:space="preserve"> to the value received in the Random Access </w:t>
      </w:r>
      <w:proofErr w:type="gramStart"/>
      <w:r w:rsidRPr="00B27271">
        <w:rPr>
          <w:lang w:eastAsia="ko-KR"/>
        </w:rPr>
        <w:t>Response;</w:t>
      </w:r>
      <w:proofErr w:type="gramEnd"/>
    </w:p>
    <w:p w14:paraId="539EE8A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is the first successfully received Random Access Response within this </w:t>
      </w:r>
      <w:proofErr w:type="gramStart"/>
      <w:r w:rsidRPr="00B27271">
        <w:rPr>
          <w:lang w:eastAsia="ko-KR"/>
        </w:rPr>
        <w:t>Random Access</w:t>
      </w:r>
      <w:proofErr w:type="gramEnd"/>
      <w:r w:rsidRPr="00B27271">
        <w:rPr>
          <w:lang w:eastAsia="ko-KR"/>
        </w:rPr>
        <w:t xml:space="preserve"> procedure:</w:t>
      </w:r>
    </w:p>
    <w:p w14:paraId="12505012"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the transmission </w:t>
      </w:r>
      <w:proofErr w:type="spellStart"/>
      <w:r w:rsidRPr="00B27271">
        <w:rPr>
          <w:lang w:eastAsia="ko-KR"/>
        </w:rPr>
        <w:t>is</w:t>
      </w:r>
      <w:proofErr w:type="spellEnd"/>
      <w:r w:rsidRPr="00B27271">
        <w:rPr>
          <w:lang w:eastAsia="ko-KR"/>
        </w:rPr>
        <w:t xml:space="preserve"> not </w:t>
      </w:r>
      <w:proofErr w:type="spellStart"/>
      <w:r w:rsidRPr="00B27271">
        <w:rPr>
          <w:lang w:eastAsia="ko-KR"/>
        </w:rPr>
        <w:t>being</w:t>
      </w:r>
      <w:proofErr w:type="spellEnd"/>
      <w:r w:rsidRPr="00B27271">
        <w:rPr>
          <w:lang w:eastAsia="ko-KR"/>
        </w:rPr>
        <w:t xml:space="preserve"> made for the CCCH </w:t>
      </w:r>
      <w:proofErr w:type="spellStart"/>
      <w:r w:rsidRPr="00B27271">
        <w:rPr>
          <w:lang w:eastAsia="ko-KR"/>
        </w:rPr>
        <w:t>logical</w:t>
      </w:r>
      <w:proofErr w:type="spellEnd"/>
      <w:r w:rsidRPr="00B27271">
        <w:rPr>
          <w:lang w:eastAsia="ko-KR"/>
        </w:rPr>
        <w:t xml:space="preserve"> </w:t>
      </w:r>
      <w:proofErr w:type="spellStart"/>
      <w:proofErr w:type="gramStart"/>
      <w:r w:rsidRPr="00B27271">
        <w:rPr>
          <w:lang w:eastAsia="ko-KR"/>
        </w:rPr>
        <w:t>channel</w:t>
      </w:r>
      <w:proofErr w:type="spellEnd"/>
      <w:r w:rsidRPr="00B27271">
        <w:rPr>
          <w:lang w:eastAsia="ko-KR"/>
        </w:rPr>
        <w:t>:</w:t>
      </w:r>
      <w:proofErr w:type="gramEnd"/>
    </w:p>
    <w:p w14:paraId="2E1C909E" w14:textId="77777777" w:rsidR="00411769" w:rsidRPr="00B27271" w:rsidRDefault="00411769" w:rsidP="00411769">
      <w:pPr>
        <w:pStyle w:val="B7"/>
        <w:ind w:left="2268" w:hanging="283"/>
      </w:pPr>
      <w:r w:rsidRPr="00B27271">
        <w:rPr>
          <w:lang w:eastAsia="ko-KR"/>
        </w:rPr>
        <w:t>7</w:t>
      </w:r>
      <w:r w:rsidRPr="00B27271">
        <w:t>&gt;</w:t>
      </w:r>
      <w:r w:rsidRPr="00B27271">
        <w:rPr>
          <w:lang w:eastAsia="ko-KR"/>
        </w:rPr>
        <w:tab/>
      </w:r>
      <w:r w:rsidRPr="00B27271">
        <w:t xml:space="preserve">indicate to the Multiplexing and assembly entity to include a C-RNTI MAC </w:t>
      </w:r>
      <w:r w:rsidRPr="00B27271">
        <w:rPr>
          <w:lang w:eastAsia="ko-KR"/>
        </w:rPr>
        <w:t>CE</w:t>
      </w:r>
      <w:r w:rsidRPr="00B27271">
        <w:t xml:space="preserve"> in the subsequent uplink transmission.</w:t>
      </w:r>
    </w:p>
    <w:p w14:paraId="18E4BB38" w14:textId="77777777" w:rsidR="00411769" w:rsidRPr="00B27271" w:rsidRDefault="00411769" w:rsidP="00411769">
      <w:pPr>
        <w:pStyle w:val="B6"/>
        <w:rPr>
          <w:rFonts w:eastAsia="Malgun Gothic"/>
        </w:rPr>
      </w:pPr>
      <w:r w:rsidRPr="00B27271">
        <w:rPr>
          <w:rFonts w:eastAsia="Malgun Gothic"/>
        </w:rPr>
        <w:t>6&gt;</w:t>
      </w:r>
      <w:r w:rsidRPr="00B27271">
        <w:rPr>
          <w:rFonts w:eastAsia="Malgun Gothic"/>
        </w:rPr>
        <w:tab/>
        <w:t xml:space="preserve">if the </w:t>
      </w:r>
      <w:proofErr w:type="spellStart"/>
      <w:r w:rsidRPr="00B27271">
        <w:rPr>
          <w:rFonts w:eastAsia="Malgun Gothic"/>
        </w:rPr>
        <w:t>Random</w:t>
      </w:r>
      <w:proofErr w:type="spellEnd"/>
      <w:r w:rsidRPr="00B27271">
        <w:rPr>
          <w:rFonts w:eastAsia="Malgun Gothic"/>
        </w:rPr>
        <w:t xml:space="preserve"> Access </w:t>
      </w:r>
      <w:proofErr w:type="spellStart"/>
      <w:r w:rsidRPr="00B27271">
        <w:rPr>
          <w:rFonts w:eastAsia="Malgun Gothic"/>
        </w:rPr>
        <w:t>procedure</w:t>
      </w:r>
      <w:proofErr w:type="spellEnd"/>
      <w:r w:rsidRPr="00B27271">
        <w:rPr>
          <w:rFonts w:eastAsia="Malgun Gothic"/>
        </w:rPr>
        <w:t xml:space="preserve"> </w:t>
      </w:r>
      <w:proofErr w:type="spellStart"/>
      <w:r w:rsidRPr="00B27271">
        <w:rPr>
          <w:rFonts w:eastAsia="Malgun Gothic"/>
        </w:rPr>
        <w:t>was</w:t>
      </w:r>
      <w:proofErr w:type="spellEnd"/>
      <w:r w:rsidRPr="00B27271">
        <w:rPr>
          <w:rFonts w:eastAsia="Malgun Gothic"/>
        </w:rPr>
        <w:t xml:space="preserve"> </w:t>
      </w:r>
      <w:proofErr w:type="spellStart"/>
      <w:r w:rsidRPr="00B27271">
        <w:rPr>
          <w:rFonts w:eastAsia="Malgun Gothic"/>
        </w:rPr>
        <w:t>initiated</w:t>
      </w:r>
      <w:proofErr w:type="spellEnd"/>
      <w:r w:rsidRPr="00B27271">
        <w:rPr>
          <w:rFonts w:eastAsia="Malgun Gothic"/>
        </w:rPr>
        <w:t xml:space="preserve"> for </w:t>
      </w:r>
      <w:proofErr w:type="spellStart"/>
      <w:r w:rsidRPr="00B27271">
        <w:rPr>
          <w:rFonts w:eastAsia="Malgun Gothic"/>
        </w:rPr>
        <w:t>SpCell</w:t>
      </w:r>
      <w:proofErr w:type="spellEnd"/>
      <w:r w:rsidRPr="00B27271">
        <w:rPr>
          <w:rFonts w:eastAsia="Malgun Gothic"/>
        </w:rPr>
        <w:t xml:space="preserve"> </w:t>
      </w:r>
      <w:proofErr w:type="spellStart"/>
      <w:r w:rsidRPr="00B27271">
        <w:rPr>
          <w:rFonts w:eastAsia="Malgun Gothic"/>
        </w:rPr>
        <w:t>beam</w:t>
      </w:r>
      <w:proofErr w:type="spellEnd"/>
      <w:r w:rsidRPr="00B27271">
        <w:rPr>
          <w:rFonts w:eastAsia="Malgun Gothic"/>
        </w:rPr>
        <w:t xml:space="preserve"> </w:t>
      </w:r>
      <w:proofErr w:type="spellStart"/>
      <w:r w:rsidRPr="00B27271">
        <w:rPr>
          <w:rFonts w:eastAsia="Malgun Gothic"/>
        </w:rPr>
        <w:t>failure</w:t>
      </w:r>
      <w:proofErr w:type="spellEnd"/>
      <w:r w:rsidRPr="00B27271">
        <w:rPr>
          <w:rFonts w:eastAsia="Malgun Gothic"/>
        </w:rPr>
        <w:t xml:space="preserve"> </w:t>
      </w:r>
      <w:proofErr w:type="spellStart"/>
      <w:r w:rsidRPr="00B27271">
        <w:rPr>
          <w:rFonts w:eastAsia="Malgun Gothic"/>
        </w:rPr>
        <w:t>recovery</w:t>
      </w:r>
      <w:proofErr w:type="spellEnd"/>
      <w:r w:rsidRPr="00B27271">
        <w:rPr>
          <w:rFonts w:eastAsia="Malgun Gothic"/>
        </w:rPr>
        <w:t xml:space="preserve"> </w:t>
      </w:r>
      <w:r w:rsidRPr="00B27271">
        <w:t xml:space="preserve">and </w:t>
      </w:r>
      <w:proofErr w:type="spellStart"/>
      <w:r w:rsidRPr="00B27271">
        <w:rPr>
          <w:i/>
        </w:rPr>
        <w:t>spCell</w:t>
      </w:r>
      <w:proofErr w:type="spellEnd"/>
      <w:r w:rsidRPr="00B27271">
        <w:rPr>
          <w:i/>
        </w:rPr>
        <w:t>-BFR-CBRA</w:t>
      </w:r>
      <w:r w:rsidRPr="00B27271">
        <w:rPr>
          <w:iCs/>
        </w:rPr>
        <w:t xml:space="preserve"> </w:t>
      </w:r>
      <w:proofErr w:type="spellStart"/>
      <w:r w:rsidRPr="00B27271">
        <w:t>with</w:t>
      </w:r>
      <w:proofErr w:type="spellEnd"/>
      <w:r w:rsidRPr="00B27271">
        <w:t xml:space="preserve"> value</w:t>
      </w:r>
      <w:r w:rsidRPr="00B27271">
        <w:rPr>
          <w:iCs/>
        </w:rPr>
        <w:t xml:space="preserve"> </w:t>
      </w:r>
      <w:proofErr w:type="spellStart"/>
      <w:r w:rsidRPr="00B27271">
        <w:rPr>
          <w:i/>
        </w:rPr>
        <w:t>true</w:t>
      </w:r>
      <w:proofErr w:type="spellEnd"/>
      <w:r w:rsidRPr="00B27271">
        <w:rPr>
          <w:iCs/>
        </w:rPr>
        <w:t xml:space="preserve"> </w:t>
      </w:r>
      <w:proofErr w:type="spellStart"/>
      <w:r w:rsidRPr="00B27271">
        <w:t>is</w:t>
      </w:r>
      <w:proofErr w:type="spellEnd"/>
      <w:r w:rsidRPr="00B27271">
        <w:t xml:space="preserve"> </w:t>
      </w:r>
      <w:proofErr w:type="spellStart"/>
      <w:proofErr w:type="gramStart"/>
      <w:r w:rsidRPr="00B27271">
        <w:t>configured</w:t>
      </w:r>
      <w:proofErr w:type="spellEnd"/>
      <w:r w:rsidRPr="00B27271">
        <w:rPr>
          <w:rFonts w:eastAsia="Malgun Gothic"/>
        </w:rPr>
        <w:t>:</w:t>
      </w:r>
      <w:proofErr w:type="gramEnd"/>
    </w:p>
    <w:p w14:paraId="19EF0134" w14:textId="77777777" w:rsidR="00411769" w:rsidRPr="00B27271" w:rsidRDefault="00411769" w:rsidP="00411769">
      <w:pPr>
        <w:pStyle w:val="B7"/>
        <w:ind w:left="2268" w:hanging="283"/>
      </w:pPr>
      <w:r w:rsidRPr="00B27271">
        <w:t>7&gt;</w:t>
      </w:r>
      <w:r w:rsidRPr="00B27271">
        <w:tab/>
        <w:t>if there is at least one Serving Cell of this MAC entity configured with two BFD-RS sets:</w:t>
      </w:r>
    </w:p>
    <w:p w14:paraId="010DE1AA" w14:textId="77777777" w:rsidR="00411769" w:rsidRPr="00B27271" w:rsidRDefault="00411769" w:rsidP="00411769">
      <w:pPr>
        <w:pStyle w:val="B8"/>
      </w:pPr>
      <w:r w:rsidRPr="00B27271">
        <w:t>8&gt;</w:t>
      </w:r>
      <w:r w:rsidRPr="00B27271">
        <w:tab/>
        <w:t>indicate to the Multiplexing and assembly entity to include an Enhanced BFR MAC CE or a Truncated Enhanced BFR MAC CE in the subsequent uplink transmission.</w:t>
      </w:r>
    </w:p>
    <w:p w14:paraId="0C96EBF6" w14:textId="77777777" w:rsidR="00411769" w:rsidRPr="00B27271" w:rsidRDefault="00411769" w:rsidP="00411769">
      <w:pPr>
        <w:pStyle w:val="B7"/>
        <w:ind w:left="2268" w:hanging="283"/>
      </w:pPr>
      <w:r w:rsidRPr="00B27271">
        <w:t>7&gt;</w:t>
      </w:r>
      <w:r w:rsidRPr="00B27271">
        <w:tab/>
        <w:t>else:</w:t>
      </w:r>
    </w:p>
    <w:p w14:paraId="14E6EE80" w14:textId="77777777" w:rsidR="00411769" w:rsidRPr="00B27271" w:rsidRDefault="00411769" w:rsidP="00411769">
      <w:pPr>
        <w:pStyle w:val="B8"/>
      </w:pPr>
      <w:r w:rsidRPr="00B27271">
        <w:t>8&gt;</w:t>
      </w:r>
      <w:r w:rsidRPr="00B27271">
        <w:tab/>
        <w:t>indicate to the Multiplexing and assembly entity to include a BFR MAC CE or a Truncated BFR MAC CE in the subsequent uplink transmission.</w:t>
      </w:r>
    </w:p>
    <w:p w14:paraId="7A5850F7" w14:textId="77777777" w:rsidR="00411769" w:rsidRPr="00B27271" w:rsidRDefault="00411769" w:rsidP="00411769">
      <w:pPr>
        <w:pStyle w:val="B6"/>
        <w:rPr>
          <w:lang w:eastAsia="ko-KR"/>
        </w:rPr>
      </w:pPr>
      <w:r w:rsidRPr="00B27271">
        <w:rPr>
          <w:lang w:eastAsia="ko-KR"/>
        </w:rPr>
        <w:lastRenderedPageBreak/>
        <w:t>6&gt;</w:t>
      </w:r>
      <w:r w:rsidRPr="00B27271">
        <w:rPr>
          <w:lang w:eastAsia="ko-KR"/>
        </w:rPr>
        <w:tab/>
      </w:r>
      <w:proofErr w:type="spellStart"/>
      <w:r w:rsidRPr="00B27271">
        <w:rPr>
          <w:lang w:eastAsia="ko-KR"/>
        </w:rPr>
        <w:t>else</w:t>
      </w:r>
      <w:proofErr w:type="spellEnd"/>
      <w:r w:rsidRPr="00B27271">
        <w:rPr>
          <w:lang w:eastAsia="ko-KR"/>
        </w:rPr>
        <w:t xml:space="preserve"> if the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was</w:t>
      </w:r>
      <w:proofErr w:type="spellEnd"/>
      <w:r w:rsidRPr="00B27271">
        <w:rPr>
          <w:lang w:eastAsia="ko-KR"/>
        </w:rPr>
        <w:t xml:space="preserve"> </w:t>
      </w:r>
      <w:proofErr w:type="spellStart"/>
      <w:r w:rsidRPr="00B27271">
        <w:rPr>
          <w:lang w:eastAsia="ko-KR"/>
        </w:rPr>
        <w:t>initiated</w:t>
      </w:r>
      <w:proofErr w:type="spellEnd"/>
      <w:r w:rsidRPr="00B27271">
        <w:rPr>
          <w:lang w:eastAsia="ko-KR"/>
        </w:rPr>
        <w:t xml:space="preserve"> for </w:t>
      </w:r>
      <w:proofErr w:type="spellStart"/>
      <w:r w:rsidRPr="00B27271">
        <w:rPr>
          <w:lang w:eastAsia="ko-KR"/>
        </w:rPr>
        <w:t>beam</w:t>
      </w:r>
      <w:proofErr w:type="spellEnd"/>
      <w:r w:rsidRPr="00B27271">
        <w:rPr>
          <w:lang w:eastAsia="ko-KR"/>
        </w:rPr>
        <w:t xml:space="preserve"> </w:t>
      </w:r>
      <w:proofErr w:type="spellStart"/>
      <w:r w:rsidRPr="00B27271">
        <w:rPr>
          <w:lang w:eastAsia="ko-KR"/>
        </w:rPr>
        <w:t>failure</w:t>
      </w:r>
      <w:proofErr w:type="spellEnd"/>
      <w:r w:rsidRPr="00B27271">
        <w:rPr>
          <w:lang w:eastAsia="ko-KR"/>
        </w:rPr>
        <w:t xml:space="preserve"> </w:t>
      </w:r>
      <w:proofErr w:type="spellStart"/>
      <w:r w:rsidRPr="00B27271">
        <w:rPr>
          <w:lang w:eastAsia="ko-KR"/>
        </w:rPr>
        <w:t>recovery</w:t>
      </w:r>
      <w:proofErr w:type="spellEnd"/>
      <w:r w:rsidRPr="00B27271">
        <w:rPr>
          <w:lang w:eastAsia="ko-KR"/>
        </w:rPr>
        <w:t xml:space="preserve"> of </w:t>
      </w:r>
      <w:proofErr w:type="spellStart"/>
      <w:r w:rsidRPr="00B27271">
        <w:rPr>
          <w:lang w:eastAsia="ko-KR"/>
        </w:rPr>
        <w:t>both</w:t>
      </w:r>
      <w:proofErr w:type="spellEnd"/>
      <w:r w:rsidRPr="00B27271">
        <w:rPr>
          <w:lang w:eastAsia="ko-KR"/>
        </w:rPr>
        <w:t xml:space="preserve"> BFD-RS sets of </w:t>
      </w:r>
      <w:proofErr w:type="spellStart"/>
      <w:proofErr w:type="gramStart"/>
      <w:r w:rsidRPr="00B27271">
        <w:rPr>
          <w:lang w:eastAsia="ko-KR"/>
        </w:rPr>
        <w:t>SpCell</w:t>
      </w:r>
      <w:proofErr w:type="spellEnd"/>
      <w:r w:rsidRPr="00B27271">
        <w:rPr>
          <w:lang w:eastAsia="ko-KR"/>
        </w:rPr>
        <w:t>:</w:t>
      </w:r>
      <w:proofErr w:type="gramEnd"/>
    </w:p>
    <w:p w14:paraId="29271F96" w14:textId="77777777" w:rsidR="00411769" w:rsidRPr="00B27271" w:rsidRDefault="00411769" w:rsidP="00411769">
      <w:pPr>
        <w:pStyle w:val="B7"/>
        <w:ind w:left="2268" w:hanging="283"/>
        <w:rPr>
          <w:lang w:eastAsia="ko-KR"/>
        </w:rPr>
      </w:pPr>
      <w:r w:rsidRPr="00B27271">
        <w:rPr>
          <w:lang w:eastAsia="ko-KR"/>
        </w:rPr>
        <w:t>7&gt;</w:t>
      </w:r>
      <w:r w:rsidRPr="00B27271">
        <w:rPr>
          <w:lang w:eastAsia="ko-KR"/>
        </w:rPr>
        <w:tab/>
        <w:t>indicate to the Multiplexing and assembly entity to include an Enhanced BFR MAC CE or a Truncated Enhanced BFR MAC CE in the subsequent uplink transmission.</w:t>
      </w:r>
    </w:p>
    <w:p w14:paraId="5CF3857F"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obtain</w:t>
      </w:r>
      <w:proofErr w:type="spellEnd"/>
      <w:r w:rsidRPr="00B27271">
        <w:rPr>
          <w:lang w:eastAsia="ko-KR"/>
        </w:rPr>
        <w:t xml:space="preserve"> the MAC PDU to transmit </w:t>
      </w:r>
      <w:proofErr w:type="spellStart"/>
      <w:r w:rsidRPr="00B27271">
        <w:rPr>
          <w:lang w:eastAsia="ko-KR"/>
        </w:rPr>
        <w:t>from</w:t>
      </w:r>
      <w:proofErr w:type="spellEnd"/>
      <w:r w:rsidRPr="00B27271">
        <w:rPr>
          <w:lang w:eastAsia="ko-KR"/>
        </w:rPr>
        <w:t xml:space="preserve"> the </w:t>
      </w:r>
      <w:proofErr w:type="spellStart"/>
      <w:r w:rsidRPr="00B27271">
        <w:rPr>
          <w:lang w:eastAsia="ko-KR"/>
        </w:rPr>
        <w:t>Multiplexing</w:t>
      </w:r>
      <w:proofErr w:type="spellEnd"/>
      <w:r w:rsidRPr="00B27271">
        <w:rPr>
          <w:lang w:eastAsia="ko-KR"/>
        </w:rPr>
        <w:t xml:space="preserve"> and </w:t>
      </w:r>
      <w:proofErr w:type="spellStart"/>
      <w:r w:rsidRPr="00B27271">
        <w:rPr>
          <w:lang w:eastAsia="ko-KR"/>
        </w:rPr>
        <w:t>assembly</w:t>
      </w:r>
      <w:proofErr w:type="spellEnd"/>
      <w:r w:rsidRPr="00B27271">
        <w:rPr>
          <w:lang w:eastAsia="ko-KR"/>
        </w:rPr>
        <w:t xml:space="preserve"> </w:t>
      </w:r>
      <w:proofErr w:type="spellStart"/>
      <w:r w:rsidRPr="00B27271">
        <w:rPr>
          <w:lang w:eastAsia="ko-KR"/>
        </w:rPr>
        <w:t>entity</w:t>
      </w:r>
      <w:proofErr w:type="spellEnd"/>
      <w:r w:rsidRPr="00B27271">
        <w:rPr>
          <w:lang w:eastAsia="ko-KR"/>
        </w:rPr>
        <w:t xml:space="preserve"> and store </w:t>
      </w:r>
      <w:proofErr w:type="spellStart"/>
      <w:r w:rsidRPr="00B27271">
        <w:rPr>
          <w:lang w:eastAsia="ko-KR"/>
        </w:rPr>
        <w:t>it</w:t>
      </w:r>
      <w:proofErr w:type="spellEnd"/>
      <w:r w:rsidRPr="00B27271">
        <w:rPr>
          <w:lang w:eastAsia="ko-KR"/>
        </w:rPr>
        <w:t xml:space="preserve"> in the Msg3 buffer.</w:t>
      </w:r>
    </w:p>
    <w:p w14:paraId="0555485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within a </w:t>
      </w:r>
      <w:proofErr w:type="gramStart"/>
      <w:r w:rsidRPr="00B27271">
        <w:rPr>
          <w:lang w:eastAsia="ko-KR"/>
        </w:rPr>
        <w:t>Random Access</w:t>
      </w:r>
      <w:proofErr w:type="gramEnd"/>
      <w:r w:rsidRPr="00B27271">
        <w:rPr>
          <w:lang w:eastAsia="ko-KR"/>
        </w:rPr>
        <w:t xml:space="preserve"> procedure, an uplink grant provided in the </w:t>
      </w:r>
      <w:proofErr w:type="gramStart"/>
      <w:r w:rsidRPr="00B27271">
        <w:rPr>
          <w:lang w:eastAsia="ko-KR"/>
        </w:rPr>
        <w:t>Random Access</w:t>
      </w:r>
      <w:proofErr w:type="gramEnd"/>
      <w:r w:rsidRPr="00B27271">
        <w:rPr>
          <w:lang w:eastAsia="ko-KR"/>
        </w:rPr>
        <w:t xml:space="preserve"> Response for the same group of contention-based </w:t>
      </w:r>
      <w:proofErr w:type="gramStart"/>
      <w:r w:rsidRPr="00B27271">
        <w:rPr>
          <w:lang w:eastAsia="ko-KR"/>
        </w:rPr>
        <w:t>Random Access</w:t>
      </w:r>
      <w:proofErr w:type="gramEnd"/>
      <w:r w:rsidRPr="00B27271">
        <w:rPr>
          <w:lang w:eastAsia="ko-KR"/>
        </w:rPr>
        <w:t xml:space="preserve"> Preambles has a different size than the first uplink grant allocated during that Random Access procedure, the UE </w:t>
      </w:r>
      <w:proofErr w:type="spellStart"/>
      <w:r w:rsidRPr="00B27271">
        <w:rPr>
          <w:lang w:eastAsia="ko-KR"/>
        </w:rPr>
        <w:t>behavior</w:t>
      </w:r>
      <w:proofErr w:type="spellEnd"/>
      <w:r w:rsidRPr="00B27271">
        <w:rPr>
          <w:lang w:eastAsia="ko-KR"/>
        </w:rPr>
        <w:t xml:space="preserve"> is not defined.</w:t>
      </w:r>
    </w:p>
    <w:p w14:paraId="33C4ADA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expires and if a PDCCH transmission on the search space indicated by </w:t>
      </w:r>
      <w:proofErr w:type="spellStart"/>
      <w:r w:rsidRPr="00B27271">
        <w:rPr>
          <w:i/>
          <w:lang w:eastAsia="ko-KR"/>
        </w:rPr>
        <w:t>recoverySearchSpaceId</w:t>
      </w:r>
      <w:proofErr w:type="spellEnd"/>
      <w:r w:rsidRPr="00B27271">
        <w:rPr>
          <w:lang w:eastAsia="ko-KR"/>
        </w:rPr>
        <w:t xml:space="preserve"> addressed to the C-RNTI has not been received on the Serving Cell where the preamble was transmitted; or</w:t>
      </w:r>
    </w:p>
    <w:p w14:paraId="1B46080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expires, and if the </w:t>
      </w:r>
      <w:proofErr w:type="gramStart"/>
      <w:r w:rsidRPr="00B27271">
        <w:rPr>
          <w:lang w:eastAsia="ko-KR"/>
        </w:rPr>
        <w:t>Random Access</w:t>
      </w:r>
      <w:proofErr w:type="gramEnd"/>
      <w:r w:rsidRPr="00B27271">
        <w:rPr>
          <w:lang w:eastAsia="ko-KR"/>
        </w:rPr>
        <w:t xml:space="preserve"> Response containing Random Access Preamble identifiers that matches the transmitted </w:t>
      </w:r>
      <w:r w:rsidRPr="00B27271">
        <w:rPr>
          <w:i/>
          <w:lang w:eastAsia="ko-KR"/>
        </w:rPr>
        <w:t>PREAMBLE_INDEX</w:t>
      </w:r>
      <w:r w:rsidRPr="00B27271">
        <w:rPr>
          <w:lang w:eastAsia="ko-KR"/>
        </w:rPr>
        <w:t xml:space="preserve"> has not been received:</w:t>
      </w:r>
    </w:p>
    <w:p w14:paraId="68ADD445" w14:textId="77777777" w:rsidR="00411769" w:rsidRPr="00B27271" w:rsidRDefault="00411769" w:rsidP="00411769">
      <w:pPr>
        <w:pStyle w:val="B2"/>
        <w:rPr>
          <w:lang w:eastAsia="ko-KR"/>
        </w:rPr>
      </w:pPr>
      <w:r w:rsidRPr="00B27271">
        <w:rPr>
          <w:lang w:eastAsia="ko-KR"/>
        </w:rPr>
        <w:t>2&gt;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Response reception not </w:t>
      </w:r>
      <w:proofErr w:type="gramStart"/>
      <w:r w:rsidRPr="00B27271">
        <w:rPr>
          <w:lang w:eastAsia="ko-KR"/>
        </w:rPr>
        <w:t>successful;</w:t>
      </w:r>
      <w:proofErr w:type="gramEnd"/>
    </w:p>
    <w:p w14:paraId="6FB546F6" w14:textId="77777777" w:rsidR="00411769" w:rsidRPr="00B27271" w:rsidRDefault="00411769" w:rsidP="00411769">
      <w:pPr>
        <w:pStyle w:val="B2"/>
        <w:rPr>
          <w:noProof/>
        </w:rPr>
      </w:pPr>
      <w:r w:rsidRPr="00B27271">
        <w:rPr>
          <w:noProof/>
          <w:lang w:eastAsia="ko-KR"/>
        </w:rPr>
        <w:t>2&gt;</w:t>
      </w:r>
      <w:r w:rsidRPr="00B27271">
        <w:rPr>
          <w:noProof/>
        </w:rPr>
        <w:tab/>
        <w:t xml:space="preserve">increment </w:t>
      </w:r>
      <w:r w:rsidRPr="00B27271">
        <w:rPr>
          <w:i/>
          <w:noProof/>
        </w:rPr>
        <w:t>PREAMBLE_TRANSMISSION_COUNTER</w:t>
      </w:r>
      <w:r w:rsidRPr="00B27271">
        <w:rPr>
          <w:noProof/>
        </w:rPr>
        <w:t xml:space="preserve"> by 1;</w:t>
      </w:r>
    </w:p>
    <w:p w14:paraId="18703AC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248C0E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on the </w:t>
      </w:r>
      <w:proofErr w:type="spellStart"/>
      <w:r w:rsidRPr="00B27271">
        <w:rPr>
          <w:lang w:eastAsia="ko-KR"/>
        </w:rPr>
        <w:t>SpCell</w:t>
      </w:r>
      <w:proofErr w:type="spellEnd"/>
      <w:r w:rsidRPr="00B27271">
        <w:rPr>
          <w:lang w:eastAsia="ko-KR"/>
        </w:rPr>
        <w:t>:</w:t>
      </w:r>
    </w:p>
    <w:p w14:paraId="2C1EE4DF" w14:textId="77777777" w:rsidR="00411769" w:rsidRPr="00B27271" w:rsidRDefault="00411769" w:rsidP="00411769">
      <w:pPr>
        <w:pStyle w:val="B4"/>
        <w:rPr>
          <w:lang w:eastAsia="ko-KR"/>
        </w:rPr>
      </w:pPr>
      <w:r w:rsidRPr="00B27271">
        <w:rPr>
          <w:lang w:eastAsia="ko-KR"/>
        </w:rPr>
        <w:t>4&gt;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w:t>
      </w:r>
      <w:proofErr w:type="gramStart"/>
      <w:r w:rsidRPr="00B27271">
        <w:rPr>
          <w:lang w:eastAsia="ko-KR"/>
        </w:rPr>
        <w:t>layers;</w:t>
      </w:r>
      <w:proofErr w:type="gramEnd"/>
    </w:p>
    <w:p w14:paraId="383F01EC"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64399C70"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11336F80"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w:t>
      </w:r>
      <w:proofErr w:type="spellStart"/>
      <w:r w:rsidRPr="00B27271">
        <w:rPr>
          <w:lang w:eastAsia="ko-KR"/>
        </w:rPr>
        <w:t>SCell</w:t>
      </w:r>
      <w:proofErr w:type="spellEnd"/>
      <w:r w:rsidRPr="00B27271">
        <w:rPr>
          <w:lang w:eastAsia="ko-KR"/>
        </w:rPr>
        <w:t>:</w:t>
      </w:r>
    </w:p>
    <w:p w14:paraId="7D4929CF"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7AD5DF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3021792C" w14:textId="77777777" w:rsidR="00C374BB" w:rsidRDefault="00C374BB" w:rsidP="00C374BB">
      <w:pPr>
        <w:pStyle w:val="B3"/>
        <w:rPr>
          <w:ins w:id="395" w:author="Samsung-Weiping" w:date="2025-07-24T17:07:00Z"/>
        </w:rPr>
      </w:pPr>
      <w:ins w:id="396" w:author="Samsung-Weiping" w:date="2025-07-24T17:07:00Z">
        <w:r w:rsidRPr="0028459F">
          <w:rPr>
            <w:rFonts w:hint="eastAsia"/>
          </w:rPr>
          <w:t>3</w:t>
        </w:r>
        <w:r w:rsidRPr="0028459F">
          <w:t xml:space="preserve">&gt; </w:t>
        </w:r>
        <w:r w:rsidRPr="00C374BB">
          <w:t>if</w:t>
        </w:r>
        <w:r w:rsidRPr="00C374BB">
          <w:rPr>
            <w:i/>
            <w:lang w:eastAsia="ko-KR"/>
          </w:rPr>
          <w:t xml:space="preserve"> </w:t>
        </w:r>
        <w:proofErr w:type="spellStart"/>
        <w:r w:rsidRPr="00FA0FAE">
          <w:rPr>
            <w:i/>
            <w:lang w:eastAsia="ko-KR"/>
          </w:rPr>
          <w:t>preambleTransMax</w:t>
        </w:r>
        <w:r>
          <w:rPr>
            <w:i/>
            <w:lang w:eastAsia="ko-KR"/>
          </w:rPr>
          <w:t>RO</w:t>
        </w:r>
        <w:proofErr w:type="spellEnd"/>
        <w:r>
          <w:rPr>
            <w:i/>
            <w:lang w:eastAsia="ko-KR"/>
          </w:rPr>
          <w:t>-Type</w:t>
        </w:r>
        <w:r w:rsidRPr="00E60A01">
          <w:rPr>
            <w:i/>
            <w:iCs/>
          </w:rPr>
          <w:t xml:space="preserve"> </w:t>
        </w:r>
        <w:r w:rsidRPr="006177EF">
          <w:t xml:space="preserve">is applied, </w:t>
        </w:r>
        <w:r w:rsidRPr="00C374BB">
          <w:t xml:space="preserve">and </w:t>
        </w:r>
        <w:r w:rsidRPr="00C374BB">
          <w:rPr>
            <w:lang w:eastAsia="ko-KR"/>
          </w:rPr>
          <w:t xml:space="preserve">neither contention-free </w:t>
        </w:r>
        <w:proofErr w:type="gramStart"/>
        <w:r w:rsidRPr="00C374BB">
          <w:rPr>
            <w:lang w:eastAsia="ko-KR"/>
          </w:rPr>
          <w:t>Random Access</w:t>
        </w:r>
        <w:proofErr w:type="gramEnd"/>
        <w:r w:rsidRPr="00C374BB">
          <w:rPr>
            <w:lang w:eastAsia="ko-KR"/>
          </w:rPr>
          <w:t xml:space="preserve"> Resources nor </w:t>
        </w:r>
        <w:proofErr w:type="gramStart"/>
        <w:r w:rsidRPr="00C374BB">
          <w:rPr>
            <w:lang w:eastAsia="ko-KR"/>
          </w:rPr>
          <w:t>Random Access</w:t>
        </w:r>
        <w:proofErr w:type="gramEnd"/>
        <w:r w:rsidRPr="00C374BB">
          <w:rPr>
            <w:lang w:eastAsia="ko-KR"/>
          </w:rPr>
          <w:t xml:space="preserve"> resources for SI request have been provided for this </w:t>
        </w:r>
        <w:proofErr w:type="gramStart"/>
        <w:r w:rsidRPr="00C374BB">
          <w:rPr>
            <w:lang w:eastAsia="ko-KR"/>
          </w:rPr>
          <w:t>Random Access</w:t>
        </w:r>
        <w:proofErr w:type="gramEnd"/>
        <w:r w:rsidRPr="00C374BB">
          <w:rPr>
            <w:lang w:eastAsia="ko-KR"/>
          </w:rPr>
          <w:t xml:space="preserve"> procedure</w:t>
        </w:r>
        <w:r>
          <w:rPr>
            <w:lang w:eastAsia="ko-KR"/>
          </w:rPr>
          <w:t>,</w:t>
        </w:r>
        <w:r w:rsidRPr="006177EF">
          <w:t xml:space="preserve"> and </w:t>
        </w:r>
        <w:r w:rsidRPr="00E60A01">
          <w:rPr>
            <w:i/>
            <w:iCs/>
          </w:rPr>
          <w:t>PREAMBLE_TRANSMISSION_COUNTER</w:t>
        </w:r>
        <w:r w:rsidRPr="006177EF">
          <w:t xml:space="preserve"> = </w:t>
        </w:r>
        <w:proofErr w:type="spellStart"/>
        <w:r w:rsidRPr="00FA0FAE">
          <w:rPr>
            <w:i/>
            <w:lang w:eastAsia="ko-KR"/>
          </w:rPr>
          <w:t>preambleTransMax</w:t>
        </w:r>
        <w:r>
          <w:rPr>
            <w:i/>
            <w:lang w:eastAsia="ko-KR"/>
          </w:rPr>
          <w:t>RO</w:t>
        </w:r>
        <w:proofErr w:type="spellEnd"/>
        <w:r>
          <w:rPr>
            <w:i/>
            <w:lang w:eastAsia="ko-KR"/>
          </w:rPr>
          <w:t>-Type</w:t>
        </w:r>
        <w:r w:rsidRPr="006177EF">
          <w:t xml:space="preserve"> + 1:</w:t>
        </w:r>
      </w:ins>
    </w:p>
    <w:p w14:paraId="0F32657A" w14:textId="2431EB71" w:rsidR="00C374BB" w:rsidRPr="00D76941" w:rsidRDefault="00C374BB" w:rsidP="00C374BB">
      <w:pPr>
        <w:pStyle w:val="B4"/>
        <w:rPr>
          <w:ins w:id="397" w:author="Samsung-Weiping" w:date="2025-07-24T17:07:00Z"/>
        </w:rPr>
      </w:pPr>
      <w:ins w:id="398" w:author="Samsung-Weiping" w:date="2025-07-24T17:07:00Z">
        <w:r w:rsidRPr="00D76941">
          <w:t xml:space="preserve">4&gt; if </w:t>
        </w:r>
        <w:r>
          <w:t xml:space="preserve">the </w:t>
        </w:r>
        <w:r w:rsidRPr="009F4FC3">
          <w:rPr>
            <w:i/>
            <w:iCs/>
          </w:rPr>
          <w:t>RO_TYPE</w:t>
        </w:r>
        <w:r w:rsidRPr="00D76941">
          <w:t xml:space="preserve"> is set to </w:t>
        </w:r>
      </w:ins>
      <w:ins w:id="399" w:author="Samsung-Weiping" w:date="2025-07-24T17:08:00Z">
        <w:r w:rsidRPr="00CC175B">
          <w:rPr>
            <w:i/>
            <w:iCs/>
            <w:highlight w:val="cyan"/>
          </w:rPr>
          <w:t>2nd</w:t>
        </w:r>
      </w:ins>
      <w:ins w:id="400" w:author="Samsung-Weiping" w:date="2025-07-24T17:07:00Z">
        <w:r w:rsidRPr="00CC175B">
          <w:rPr>
            <w:i/>
            <w:iCs/>
            <w:highlight w:val="cyan"/>
          </w:rPr>
          <w:t>-RO</w:t>
        </w:r>
        <w:r w:rsidRPr="00D76941">
          <w:t xml:space="preserve">, and set of Random Access resources </w:t>
        </w:r>
        <w:r>
          <w:t xml:space="preserve">associated </w:t>
        </w:r>
        <w:r w:rsidRPr="00D76941">
          <w:t xml:space="preserve">with </w:t>
        </w:r>
        <w:r w:rsidRPr="00CC175B">
          <w:t xml:space="preserve">the same feature or feature combination, and with the same Msg1 repetition number (if </w:t>
        </w:r>
        <w:r w:rsidRPr="00CC175B">
          <w:rPr>
            <w:lang w:eastAsia="ko-KR"/>
          </w:rPr>
          <w:t>the Random Access Preamble is transmitted with repetitions)</w:t>
        </w:r>
        <w:r w:rsidRPr="00CC175B">
          <w:t xml:space="preserve">, as the current set of Random Access resources, is available for </w:t>
        </w:r>
      </w:ins>
      <w:ins w:id="401" w:author="Samsung-Weiping" w:date="2025-07-24T17:08:00Z">
        <w:r w:rsidRPr="00CC175B">
          <w:rPr>
            <w:highlight w:val="cyan"/>
          </w:rPr>
          <w:t>the first PRACH occasions</w:t>
        </w:r>
        <w:r w:rsidRPr="00CC175B">
          <w:t xml:space="preserve"> as defined in </w:t>
        </w:r>
      </w:ins>
      <w:ins w:id="402" w:author="Samsung-Weiping" w:date="2025-07-24T17:09:00Z">
        <w:r w:rsidRPr="00CC175B">
          <w:t>TS 38.213 [6]</w:t>
        </w:r>
      </w:ins>
      <w:ins w:id="403" w:author="Samsung-Weiping" w:date="2025-07-24T17:07:00Z">
        <w:r w:rsidRPr="00CC175B">
          <w:t>:</w:t>
        </w:r>
      </w:ins>
    </w:p>
    <w:p w14:paraId="1B6BC0A8" w14:textId="40C76691" w:rsidR="00C374BB" w:rsidRDefault="00C374BB" w:rsidP="00C374BB">
      <w:pPr>
        <w:pStyle w:val="B5"/>
        <w:rPr>
          <w:ins w:id="404" w:author="Samsung-Weiping" w:date="2025-07-24T17:07:00Z"/>
        </w:rPr>
      </w:pPr>
      <w:ins w:id="405" w:author="Samsung-Weiping" w:date="2025-07-24T17:07:00Z">
        <w:r w:rsidRPr="00D76941">
          <w:rPr>
            <w:rFonts w:hint="eastAsia"/>
          </w:rPr>
          <w:t>5</w:t>
        </w:r>
        <w:r w:rsidRPr="00D76941">
          <w:t xml:space="preserve">&gt; set the </w:t>
        </w:r>
        <w:r w:rsidRPr="00B8674D">
          <w:rPr>
            <w:i/>
            <w:iCs/>
          </w:rPr>
          <w:t>RO_TYPE</w:t>
        </w:r>
        <w:r w:rsidRPr="00D76941">
          <w:t xml:space="preserve"> to </w:t>
        </w:r>
      </w:ins>
      <w:ins w:id="406" w:author="Samsung-Weiping" w:date="2025-07-24T17:09:00Z">
        <w:r w:rsidR="00BB7BC6" w:rsidRPr="00CC175B">
          <w:rPr>
            <w:i/>
            <w:iCs/>
            <w:highlight w:val="cyan"/>
          </w:rPr>
          <w:t>1st</w:t>
        </w:r>
      </w:ins>
      <w:ins w:id="407" w:author="Samsung-Weiping" w:date="2025-07-24T17:07:00Z">
        <w:r w:rsidRPr="00CC175B">
          <w:rPr>
            <w:i/>
            <w:iCs/>
            <w:highlight w:val="cyan"/>
          </w:rPr>
          <w:t>-RO</w:t>
        </w:r>
        <w:r>
          <w:t>;</w:t>
        </w:r>
      </w:ins>
    </w:p>
    <w:p w14:paraId="0FCA9D83" w14:textId="77777777" w:rsidR="00C374BB" w:rsidRPr="00264800" w:rsidRDefault="00C374BB" w:rsidP="00C374BB">
      <w:pPr>
        <w:pStyle w:val="B5"/>
        <w:rPr>
          <w:ins w:id="408" w:author="Samsung-Weiping" w:date="2025-07-24T17:07:00Z"/>
        </w:rPr>
      </w:pPr>
      <w:ins w:id="409" w:author="Samsung-Weiping" w:date="2025-07-24T17:07:00Z">
        <w:r w:rsidRPr="00264800">
          <w:t xml:space="preserve">5&gt; select the set of </w:t>
        </w:r>
        <w:proofErr w:type="gramStart"/>
        <w:r w:rsidRPr="00264800">
          <w:t>Random Access</w:t>
        </w:r>
        <w:proofErr w:type="gramEnd"/>
        <w:r w:rsidRPr="00264800">
          <w:t xml:space="preserve"> resources for this </w:t>
        </w:r>
        <w:proofErr w:type="gramStart"/>
        <w:r w:rsidRPr="00264800">
          <w:t>Random Access</w:t>
        </w:r>
        <w:proofErr w:type="gramEnd"/>
        <w:r w:rsidRPr="00264800">
          <w:t xml:space="preserve"> procedure</w:t>
        </w:r>
        <w:r>
          <w:t>.</w:t>
        </w:r>
      </w:ins>
    </w:p>
    <w:p w14:paraId="6B097212" w14:textId="13A6D2ED" w:rsidR="00C374BB" w:rsidRPr="00D76941" w:rsidRDefault="00C374BB" w:rsidP="00C374BB">
      <w:pPr>
        <w:pStyle w:val="B4"/>
        <w:rPr>
          <w:ins w:id="410" w:author="Samsung-Weiping" w:date="2025-07-24T17:07:00Z"/>
        </w:rPr>
      </w:pPr>
      <w:ins w:id="411" w:author="Samsung-Weiping" w:date="2025-07-24T17:07:00Z">
        <w:r w:rsidRPr="00D76941">
          <w:t xml:space="preserve">4&gt; else if </w:t>
        </w:r>
        <w:r>
          <w:t xml:space="preserve">the </w:t>
        </w:r>
        <w:r w:rsidRPr="00B8674D">
          <w:rPr>
            <w:i/>
            <w:iCs/>
          </w:rPr>
          <w:t>RO_TYPE</w:t>
        </w:r>
        <w:r w:rsidRPr="00D76941">
          <w:t xml:space="preserve"> is set to </w:t>
        </w:r>
      </w:ins>
      <w:ins w:id="412" w:author="Samsung-Weiping" w:date="2025-07-24T17:10:00Z">
        <w:r w:rsidR="00AB1CB0" w:rsidRPr="00CC175B">
          <w:rPr>
            <w:i/>
            <w:iCs/>
            <w:highlight w:val="cyan"/>
          </w:rPr>
          <w:t>1st</w:t>
        </w:r>
      </w:ins>
      <w:ins w:id="413" w:author="Samsung-Weiping" w:date="2025-07-24T17:07:00Z">
        <w:r w:rsidRPr="00CC175B">
          <w:rPr>
            <w:i/>
            <w:iCs/>
            <w:highlight w:val="cyan"/>
          </w:rPr>
          <w:t>-RO</w:t>
        </w:r>
        <w:r w:rsidRPr="00D76941">
          <w:t xml:space="preserve">, and set of Random Access resources associated </w:t>
        </w:r>
        <w:r w:rsidRPr="00CC175B">
          <w:t xml:space="preserve">with the same feature or feature combination, and with the same Msg1 repetition number (if the </w:t>
        </w:r>
        <w:r w:rsidRPr="00CC175B">
          <w:rPr>
            <w:lang w:eastAsia="ko-KR"/>
          </w:rPr>
          <w:t>Random Access Preamble is transmitted with repetitions),</w:t>
        </w:r>
        <w:r w:rsidRPr="00CC175B">
          <w:t xml:space="preserve"> as the current set of Random Access resources, is available for </w:t>
        </w:r>
      </w:ins>
      <w:ins w:id="414" w:author="Samsung-Weiping" w:date="2025-07-24T17:10:00Z">
        <w:r w:rsidR="00AB1CB0" w:rsidRPr="00CC175B">
          <w:rPr>
            <w:highlight w:val="cyan"/>
          </w:rPr>
          <w:t>the second PRACH occasions</w:t>
        </w:r>
        <w:r w:rsidR="00AB1CB0" w:rsidRPr="00CC175B">
          <w:t xml:space="preserve"> as defined in TS 38.213 [6]</w:t>
        </w:r>
      </w:ins>
      <w:ins w:id="415" w:author="Samsung-Weiping" w:date="2025-07-24T17:07:00Z">
        <w:r w:rsidRPr="00CC175B">
          <w:t>:</w:t>
        </w:r>
      </w:ins>
    </w:p>
    <w:p w14:paraId="646A0151" w14:textId="2E897398" w:rsidR="00C374BB" w:rsidRDefault="00C374BB" w:rsidP="00C374BB">
      <w:pPr>
        <w:pStyle w:val="B5"/>
        <w:rPr>
          <w:ins w:id="416" w:author="Samsung-Weiping" w:date="2025-07-24T17:07:00Z"/>
        </w:rPr>
      </w:pPr>
      <w:ins w:id="417" w:author="Samsung-Weiping" w:date="2025-07-24T17:07:00Z">
        <w:r w:rsidRPr="00D76941">
          <w:rPr>
            <w:rFonts w:hint="eastAsia"/>
          </w:rPr>
          <w:t>5</w:t>
        </w:r>
        <w:r w:rsidRPr="00D76941">
          <w:t xml:space="preserve">&gt; set the </w:t>
        </w:r>
        <w:r w:rsidRPr="00CB4FDB">
          <w:rPr>
            <w:i/>
            <w:iCs/>
          </w:rPr>
          <w:t>RO_TYPE</w:t>
        </w:r>
        <w:r w:rsidRPr="00D76941">
          <w:t xml:space="preserve"> to </w:t>
        </w:r>
      </w:ins>
      <w:ins w:id="418" w:author="Samsung-Weiping" w:date="2025-07-24T17:11:00Z">
        <w:r w:rsidR="00025A24" w:rsidRPr="00CC175B">
          <w:rPr>
            <w:i/>
            <w:iCs/>
            <w:highlight w:val="cyan"/>
          </w:rPr>
          <w:t>2nd</w:t>
        </w:r>
      </w:ins>
      <w:ins w:id="419" w:author="Samsung-Weiping" w:date="2025-07-24T17:07:00Z">
        <w:r w:rsidRPr="00CC175B">
          <w:rPr>
            <w:i/>
            <w:iCs/>
            <w:highlight w:val="cyan"/>
          </w:rPr>
          <w:t>-RO</w:t>
        </w:r>
        <w:r>
          <w:t>;</w:t>
        </w:r>
      </w:ins>
    </w:p>
    <w:p w14:paraId="51C1661A" w14:textId="77777777" w:rsidR="00C374BB" w:rsidRPr="008B2E17" w:rsidRDefault="00C374BB" w:rsidP="00C374BB">
      <w:pPr>
        <w:pStyle w:val="B5"/>
        <w:rPr>
          <w:ins w:id="420" w:author="Samsung-Weiping" w:date="2025-07-24T17:07:00Z"/>
        </w:rPr>
      </w:pPr>
      <w:ins w:id="421" w:author="Samsung-Weiping" w:date="2025-07-24T17:07:00Z">
        <w:r w:rsidRPr="00264800">
          <w:t xml:space="preserve">5&gt; select the set of </w:t>
        </w:r>
        <w:proofErr w:type="gramStart"/>
        <w:r w:rsidRPr="00264800">
          <w:t>Random Access</w:t>
        </w:r>
        <w:proofErr w:type="gramEnd"/>
        <w:r w:rsidRPr="00264800">
          <w:t xml:space="preserve"> resources for this </w:t>
        </w:r>
        <w:proofErr w:type="gramStart"/>
        <w:r w:rsidRPr="00264800">
          <w:t>Random Access</w:t>
        </w:r>
        <w:proofErr w:type="gramEnd"/>
        <w:r w:rsidRPr="00264800">
          <w:t xml:space="preserve"> procedure</w:t>
        </w:r>
        <w:r>
          <w:t>.</w:t>
        </w:r>
      </w:ins>
    </w:p>
    <w:p w14:paraId="03D0014A" w14:textId="0376DFF2" w:rsidR="00C374BB" w:rsidRDefault="00C374BB" w:rsidP="00C374BB">
      <w:pPr>
        <w:pStyle w:val="B3"/>
        <w:rPr>
          <w:ins w:id="422" w:author="Samsung-Weiping" w:date="2025-07-24T17:06:00Z"/>
          <w:lang w:eastAsia="ko-KR"/>
        </w:rPr>
      </w:pPr>
      <w:ins w:id="423" w:author="Samsung-Weiping" w:date="2025-07-24T17:07: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79F61587" w14:textId="0582BE6D"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with repetitions and neither contention-free </w:t>
      </w:r>
      <w:proofErr w:type="gramStart"/>
      <w:r w:rsidRPr="00B27271">
        <w:rPr>
          <w:lang w:eastAsia="ko-KR"/>
        </w:rPr>
        <w:t>Random Access</w:t>
      </w:r>
      <w:proofErr w:type="gramEnd"/>
      <w:r w:rsidRPr="00B27271">
        <w:rPr>
          <w:lang w:eastAsia="ko-KR"/>
        </w:rPr>
        <w:t xml:space="preserve"> Resources nor </w:t>
      </w:r>
      <w:proofErr w:type="gramStart"/>
      <w:r w:rsidRPr="00B27271">
        <w:rPr>
          <w:lang w:eastAsia="ko-KR"/>
        </w:rPr>
        <w:t>Random Access</w:t>
      </w:r>
      <w:proofErr w:type="gramEnd"/>
      <w:r w:rsidRPr="00B27271">
        <w:rPr>
          <w:lang w:eastAsia="ko-KR"/>
        </w:rPr>
        <w:t xml:space="preserve"> resources for SI request have been provided for this </w:t>
      </w:r>
      <w:proofErr w:type="gramStart"/>
      <w:r w:rsidRPr="00B27271">
        <w:rPr>
          <w:lang w:eastAsia="ko-KR"/>
        </w:rPr>
        <w:t>Random Access</w:t>
      </w:r>
      <w:proofErr w:type="gramEnd"/>
      <w:r w:rsidRPr="00B27271">
        <w:rPr>
          <w:lang w:eastAsia="ko-KR"/>
        </w:rPr>
        <w:t xml:space="preserve"> procedure:</w:t>
      </w:r>
    </w:p>
    <w:p w14:paraId="70A4C63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7C5514A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2 × [</w:t>
      </w:r>
      <w:r w:rsidRPr="00B27271">
        <w:rPr>
          <w:i/>
          <w:lang w:eastAsia="ko-KR"/>
        </w:rPr>
        <w:t>preambleTransMax-Msg1-Repetition</w:t>
      </w:r>
      <w:r w:rsidRPr="00B27271">
        <w:rPr>
          <w:lang w:eastAsia="ko-KR"/>
        </w:rPr>
        <w:t>] + 1:</w:t>
      </w:r>
    </w:p>
    <w:p w14:paraId="670641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set of </w:t>
      </w:r>
      <w:proofErr w:type="gramStart"/>
      <w:r w:rsidRPr="00B27271">
        <w:rPr>
          <w:lang w:eastAsia="ko-KR"/>
        </w:rPr>
        <w:t>Random Access</w:t>
      </w:r>
      <w:proofErr w:type="gramEnd"/>
      <w:r w:rsidRPr="00B27271">
        <w:rPr>
          <w:lang w:eastAsia="ko-KR"/>
        </w:rPr>
        <w:t xml:space="preserve"> resources configured with the same </w:t>
      </w:r>
      <w:proofErr w:type="spellStart"/>
      <w:r w:rsidRPr="00B27271">
        <w:rPr>
          <w:i/>
          <w:lang w:eastAsia="ko-KR"/>
        </w:rPr>
        <w:t>prach-ConfigurationIndex</w:t>
      </w:r>
      <w:proofErr w:type="spellEnd"/>
      <w:r w:rsidRPr="00B27271">
        <w:rPr>
          <w:lang w:eastAsia="ko-KR"/>
        </w:rPr>
        <w:t xml:space="preserve"> and associated with a higher Msg1 repetition number with the same feature or feature combination as the current set of </w:t>
      </w:r>
      <w:proofErr w:type="gramStart"/>
      <w:r w:rsidRPr="00B27271">
        <w:rPr>
          <w:lang w:eastAsia="ko-KR"/>
        </w:rPr>
        <w:t>Random Access</w:t>
      </w:r>
      <w:proofErr w:type="gramEnd"/>
      <w:r w:rsidRPr="00B27271">
        <w:rPr>
          <w:lang w:eastAsia="ko-KR"/>
        </w:rPr>
        <w:t xml:space="preserve"> resources is available:</w:t>
      </w:r>
    </w:p>
    <w:p w14:paraId="7608EF0D"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select the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associated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next</w:t>
      </w:r>
      <w:proofErr w:type="spellEnd"/>
      <w:r w:rsidRPr="00B27271">
        <w:rPr>
          <w:lang w:eastAsia="ko-KR"/>
        </w:rPr>
        <w:t xml:space="preserve"> </w:t>
      </w:r>
      <w:proofErr w:type="spellStart"/>
      <w:r w:rsidRPr="00B27271">
        <w:rPr>
          <w:lang w:eastAsia="ko-KR"/>
        </w:rPr>
        <w:t>higher</w:t>
      </w:r>
      <w:proofErr w:type="spellEnd"/>
      <w:r w:rsidRPr="00B27271">
        <w:rPr>
          <w:lang w:eastAsia="ko-KR"/>
        </w:rPr>
        <w:t xml:space="preserve"> Msg1 </w:t>
      </w:r>
      <w:proofErr w:type="spellStart"/>
      <w:r w:rsidRPr="00B27271">
        <w:rPr>
          <w:lang w:eastAsia="ko-KR"/>
        </w:rPr>
        <w:t>repetition</w:t>
      </w:r>
      <w:proofErr w:type="spellEnd"/>
      <w:r w:rsidRPr="00B27271">
        <w:rPr>
          <w:lang w:eastAsia="ko-KR"/>
        </w:rPr>
        <w:t xml:space="preserve"> </w:t>
      </w:r>
      <w:proofErr w:type="spellStart"/>
      <w:r w:rsidRPr="00B27271">
        <w:rPr>
          <w:lang w:eastAsia="ko-KR"/>
        </w:rPr>
        <w:t>number</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lang w:eastAsia="ko-KR"/>
        </w:rPr>
        <w:t>feature</w:t>
      </w:r>
      <w:proofErr w:type="spellEnd"/>
      <w:r w:rsidRPr="00B27271">
        <w:rPr>
          <w:lang w:eastAsia="ko-KR"/>
        </w:rPr>
        <w:t xml:space="preserve"> or </w:t>
      </w:r>
      <w:proofErr w:type="spellStart"/>
      <w:r w:rsidRPr="00B27271">
        <w:rPr>
          <w:lang w:eastAsia="ko-KR"/>
        </w:rPr>
        <w:t>feature</w:t>
      </w:r>
      <w:proofErr w:type="spellEnd"/>
      <w:r w:rsidRPr="00B27271">
        <w:rPr>
          <w:lang w:eastAsia="ko-KR"/>
        </w:rPr>
        <w:t xml:space="preserve"> combination for </w:t>
      </w:r>
      <w:proofErr w:type="spellStart"/>
      <w:r w:rsidRPr="00B27271">
        <w:rPr>
          <w:lang w:eastAsia="ko-KR"/>
        </w:rPr>
        <w:t>this</w:t>
      </w:r>
      <w:proofErr w:type="spellEnd"/>
      <w:r w:rsidRPr="00B27271">
        <w:rPr>
          <w:lang w:eastAsia="ko-KR"/>
        </w:rPr>
        <w:t xml:space="preserve"> </w:t>
      </w:r>
      <w:proofErr w:type="spellStart"/>
      <w:r w:rsidRPr="00B27271">
        <w:rPr>
          <w:lang w:eastAsia="ko-KR"/>
        </w:rPr>
        <w:t>Random</w:t>
      </w:r>
      <w:proofErr w:type="spellEnd"/>
      <w:r w:rsidRPr="00B27271">
        <w:rPr>
          <w:lang w:eastAsia="ko-KR"/>
        </w:rPr>
        <w:t xml:space="preserve"> Access </w:t>
      </w:r>
      <w:proofErr w:type="spellStart"/>
      <w:proofErr w:type="gramStart"/>
      <w:r w:rsidRPr="00B27271">
        <w:rPr>
          <w:lang w:eastAsia="ko-KR"/>
        </w:rPr>
        <w:t>procedure</w:t>
      </w:r>
      <w:proofErr w:type="spellEnd"/>
      <w:r w:rsidRPr="00B27271">
        <w:rPr>
          <w:lang w:eastAsia="ko-KR"/>
        </w:rPr>
        <w:t>;</w:t>
      </w:r>
      <w:proofErr w:type="gramEnd"/>
    </w:p>
    <w:p w14:paraId="4FC7BA9C"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initialize</w:t>
      </w:r>
      <w:proofErr w:type="spellEnd"/>
      <w:r w:rsidRPr="00B27271">
        <w:rPr>
          <w:lang w:eastAsia="ko-KR"/>
        </w:rPr>
        <w:t xml:space="preserve"> </w:t>
      </w:r>
      <w:proofErr w:type="spellStart"/>
      <w:r w:rsidRPr="00B27271">
        <w:rPr>
          <w:i/>
          <w:lang w:eastAsia="ko-KR"/>
        </w:rPr>
        <w:t>startPreambleForThisPartition</w:t>
      </w:r>
      <w:proofErr w:type="spellEnd"/>
      <w:r w:rsidRPr="00B27271">
        <w:rPr>
          <w:lang w:eastAsia="ko-KR"/>
        </w:rPr>
        <w:t xml:space="preserve">, </w:t>
      </w:r>
      <w:proofErr w:type="spellStart"/>
      <w:r w:rsidRPr="00B27271">
        <w:rPr>
          <w:i/>
        </w:rPr>
        <w:t>numberOfPreamblesPerSSB-ForThisPartition</w:t>
      </w:r>
      <w:proofErr w:type="spellEnd"/>
      <w:r w:rsidRPr="00B27271">
        <w:rPr>
          <w:lang w:eastAsia="ko-KR"/>
        </w:rPr>
        <w:t xml:space="preserve">, </w:t>
      </w:r>
      <w:proofErr w:type="spellStart"/>
      <w:r w:rsidRPr="00B27271">
        <w:rPr>
          <w:i/>
        </w:rPr>
        <w:t>numberOfRA-PreamblesGroupA</w:t>
      </w:r>
      <w:proofErr w:type="spellEnd"/>
      <w:r w:rsidRPr="00B27271">
        <w:rPr>
          <w:lang w:eastAsia="ko-KR"/>
        </w:rPr>
        <w:t xml:space="preserve"> </w:t>
      </w:r>
      <w:r w:rsidRPr="00B27271">
        <w:t xml:space="preserve">and </w:t>
      </w:r>
      <w:r w:rsidRPr="00B27271">
        <w:rPr>
          <w:i/>
        </w:rPr>
        <w:t>msg1-RepetitionTimeOffsetROGroup</w:t>
      </w:r>
      <w:r w:rsidRPr="00B27271">
        <w:t xml:space="preserve"> </w:t>
      </w:r>
      <w:proofErr w:type="spellStart"/>
      <w:r w:rsidRPr="00B27271">
        <w:rPr>
          <w:lang w:eastAsia="ko-KR"/>
        </w:rPr>
        <w:t>parameters</w:t>
      </w:r>
      <w:proofErr w:type="spellEnd"/>
      <w:r w:rsidRPr="00B27271">
        <w:rPr>
          <w:lang w:eastAsia="ko-KR"/>
        </w:rPr>
        <w:t xml:space="preserve"> for the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according</w:t>
      </w:r>
      <w:proofErr w:type="spellEnd"/>
      <w:r w:rsidRPr="00B27271">
        <w:rPr>
          <w:lang w:eastAsia="ko-KR"/>
        </w:rPr>
        <w:t xml:space="preserve"> to the values </w:t>
      </w:r>
      <w:proofErr w:type="spellStart"/>
      <w:r w:rsidRPr="00B27271">
        <w:rPr>
          <w:lang w:eastAsia="ko-KR"/>
        </w:rPr>
        <w:t>configured</w:t>
      </w:r>
      <w:proofErr w:type="spellEnd"/>
      <w:r w:rsidRPr="00B27271">
        <w:rPr>
          <w:lang w:eastAsia="ko-KR"/>
        </w:rPr>
        <w:t xml:space="preserve"> by RRC for the </w:t>
      </w:r>
      <w:proofErr w:type="spellStart"/>
      <w:r w:rsidRPr="00B27271">
        <w:rPr>
          <w:lang w:eastAsia="ko-KR"/>
        </w:rPr>
        <w:t>selected</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w:t>
      </w:r>
    </w:p>
    <w:p w14:paraId="3C4EDA4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8197777"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criteria (as defined in clause 5.1.2)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4408F29D" w14:textId="77777777" w:rsidR="00411769" w:rsidRPr="00B27271" w:rsidRDefault="00411769" w:rsidP="00411769">
      <w:pPr>
        <w:pStyle w:val="B4"/>
        <w:rPr>
          <w:lang w:eastAsia="ko-KR"/>
        </w:rPr>
      </w:pPr>
      <w:r w:rsidRPr="00B27271">
        <w:t>4&gt;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26503778" w14:textId="77777777" w:rsidR="00411769" w:rsidRPr="00B27271" w:rsidRDefault="00411769" w:rsidP="00411769">
      <w:pPr>
        <w:pStyle w:val="B3"/>
        <w:rPr>
          <w:lang w:eastAsia="ko-KR"/>
        </w:rPr>
      </w:pPr>
      <w:r w:rsidRPr="00B27271">
        <w:rPr>
          <w:lang w:eastAsia="zh-CN"/>
        </w:rPr>
        <w:t>3&gt;</w:t>
      </w:r>
      <w:r w:rsidRPr="00B27271">
        <w:rPr>
          <w:lang w:eastAsia="zh-CN"/>
        </w:rPr>
        <w:tab/>
      </w:r>
      <w:r w:rsidRPr="00B27271">
        <w:rPr>
          <w:lang w:eastAsia="ko-KR"/>
        </w:rPr>
        <w:t xml:space="preserve">else if the </w:t>
      </w:r>
      <w:proofErr w:type="gramStart"/>
      <w:r w:rsidRPr="00B27271">
        <w:rPr>
          <w:lang w:eastAsia="ko-KR"/>
        </w:rPr>
        <w:t>Random Access</w:t>
      </w:r>
      <w:proofErr w:type="gramEnd"/>
      <w:r w:rsidRPr="00B27271">
        <w:rPr>
          <w:lang w:eastAsia="ko-KR"/>
        </w:rPr>
        <w:t xml:space="preserve"> procedure for an </w:t>
      </w:r>
      <w:proofErr w:type="spellStart"/>
      <w:r w:rsidRPr="00B27271">
        <w:rPr>
          <w:lang w:eastAsia="ko-KR"/>
        </w:rPr>
        <w:t>SCell</w:t>
      </w:r>
      <w:proofErr w:type="spellEnd"/>
      <w:r w:rsidRPr="00B27271">
        <w:rPr>
          <w:lang w:eastAsia="ko-KR"/>
        </w:rPr>
        <w:t xml:space="preserve">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6E6CC68A" w14:textId="77777777" w:rsidR="00411769" w:rsidRPr="00B27271" w:rsidRDefault="00411769" w:rsidP="00411769">
      <w:pPr>
        <w:pStyle w:val="B4"/>
        <w:rPr>
          <w:lang w:eastAsia="ko-KR"/>
        </w:rPr>
      </w:pPr>
      <w:r w:rsidRPr="00B27271">
        <w:t>4&gt;</w:t>
      </w:r>
      <w:r w:rsidRPr="00B27271">
        <w:tab/>
      </w:r>
      <w:r w:rsidRPr="00B27271">
        <w:rPr>
          <w:lang w:eastAsia="ko-KR"/>
        </w:rPr>
        <w:t xml:space="preserve">delay the subsequent </w:t>
      </w:r>
      <w:proofErr w:type="gramStart"/>
      <w:r w:rsidRPr="00B27271">
        <w:rPr>
          <w:lang w:eastAsia="ko-KR"/>
        </w:rPr>
        <w:t>Random Access</w:t>
      </w:r>
      <w:proofErr w:type="gramEnd"/>
      <w:r w:rsidRPr="00B27271">
        <w:rPr>
          <w:lang w:eastAsia="ko-KR"/>
        </w:rPr>
        <w:t xml:space="preserve"> transmission until the </w:t>
      </w:r>
      <w:proofErr w:type="gramStart"/>
      <w:r w:rsidRPr="00B27271">
        <w:rPr>
          <w:lang w:eastAsia="ko-KR"/>
        </w:rPr>
        <w:t>Random Access</w:t>
      </w:r>
      <w:proofErr w:type="gramEnd"/>
      <w:r w:rsidRPr="00B27271">
        <w:rPr>
          <w:lang w:eastAsia="ko-KR"/>
        </w:rPr>
        <w:t xml:space="preserve"> Procedure is triggered by a PDCCH order with the same </w:t>
      </w:r>
      <w:proofErr w:type="spellStart"/>
      <w:r w:rsidRPr="00B27271">
        <w:rPr>
          <w:i/>
          <w:lang w:eastAsia="ko-KR"/>
        </w:rPr>
        <w:t>ra-PreambleIndex</w:t>
      </w:r>
      <w:proofErr w:type="spellEnd"/>
      <w:r w:rsidRPr="00B27271">
        <w:rPr>
          <w:lang w:eastAsia="ko-KR"/>
        </w:rPr>
        <w:t xml:space="preserve">, </w:t>
      </w:r>
      <w:proofErr w:type="spellStart"/>
      <w:r w:rsidRPr="00B27271">
        <w:rPr>
          <w:i/>
          <w:lang w:eastAsia="ko-KR"/>
        </w:rPr>
        <w:t>ra-ssb-OccasionMaskIndex</w:t>
      </w:r>
      <w:proofErr w:type="spellEnd"/>
      <w:r w:rsidRPr="00B27271">
        <w:rPr>
          <w:lang w:eastAsia="ko-KR"/>
        </w:rPr>
        <w:t>, and UL/SUL indicator TS 38.212 [9].</w:t>
      </w:r>
    </w:p>
    <w:p w14:paraId="5E09951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0A88D9C" w14:textId="77777777" w:rsidR="00411769" w:rsidRPr="00B27271" w:rsidRDefault="00411769" w:rsidP="00411769">
      <w:pPr>
        <w:pStyle w:val="B4"/>
        <w:rPr>
          <w:lang w:eastAsia="ko-KR"/>
        </w:rPr>
      </w:pPr>
      <w:r w:rsidRPr="00B27271">
        <w:rPr>
          <w:lang w:eastAsia="ko-KR"/>
        </w:rPr>
        <w:t>4&gt;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 after the backoff time.</w:t>
      </w:r>
    </w:p>
    <w:p w14:paraId="4D4D6ABE" w14:textId="77777777" w:rsidR="00411769" w:rsidRPr="00B27271" w:rsidRDefault="00411769" w:rsidP="00411769">
      <w:pPr>
        <w:rPr>
          <w:lang w:eastAsia="ko-KR"/>
        </w:rPr>
      </w:pPr>
      <w:r w:rsidRPr="00B27271">
        <w:rPr>
          <w:lang w:eastAsia="ko-KR"/>
        </w:rPr>
        <w:t xml:space="preserve">The MAC entity may stop </w:t>
      </w:r>
      <w:proofErr w:type="spellStart"/>
      <w:r w:rsidRPr="00B27271">
        <w:rPr>
          <w:i/>
          <w:lang w:eastAsia="ko-KR"/>
        </w:rPr>
        <w:t>ra-ResponseWindow</w:t>
      </w:r>
      <w:proofErr w:type="spellEnd"/>
      <w:r w:rsidRPr="00B27271">
        <w:rPr>
          <w:lang w:eastAsia="ko-KR"/>
        </w:rPr>
        <w:t xml:space="preserve"> (and hence monitoring for Random Access Response(s)) after successful reception of a </w:t>
      </w:r>
      <w:proofErr w:type="gramStart"/>
      <w:r w:rsidRPr="00B27271">
        <w:rPr>
          <w:lang w:eastAsia="ko-KR"/>
        </w:rPr>
        <w:t>Random Access</w:t>
      </w:r>
      <w:proofErr w:type="gramEnd"/>
      <w:r w:rsidRPr="00B27271">
        <w:rPr>
          <w:lang w:eastAsia="ko-KR"/>
        </w:rPr>
        <w:t xml:space="preserve"> Response containing Random Access Preamble identifiers that matches the transmitted </w:t>
      </w:r>
      <w:r w:rsidRPr="00B27271">
        <w:rPr>
          <w:i/>
          <w:lang w:eastAsia="ko-KR"/>
        </w:rPr>
        <w:t>PREAMBLE_INDEX</w:t>
      </w:r>
      <w:r w:rsidRPr="00B27271">
        <w:rPr>
          <w:lang w:eastAsia="ko-KR"/>
        </w:rPr>
        <w:t>.</w:t>
      </w:r>
    </w:p>
    <w:p w14:paraId="2E04E965" w14:textId="77777777" w:rsidR="00411769" w:rsidRPr="00B27271" w:rsidRDefault="00411769" w:rsidP="00411769">
      <w:pPr>
        <w:rPr>
          <w:lang w:eastAsia="ko-KR"/>
        </w:rPr>
      </w:pPr>
      <w:r w:rsidRPr="00B27271">
        <w:rPr>
          <w:lang w:eastAsia="ko-KR"/>
        </w:rPr>
        <w:t xml:space="preserve">HARQ operation is not applicable to the </w:t>
      </w:r>
      <w:proofErr w:type="gramStart"/>
      <w:r w:rsidRPr="00B27271">
        <w:rPr>
          <w:lang w:eastAsia="ko-KR"/>
        </w:rPr>
        <w:t>Random Access</w:t>
      </w:r>
      <w:proofErr w:type="gramEnd"/>
      <w:r w:rsidRPr="00B27271">
        <w:rPr>
          <w:lang w:eastAsia="ko-KR"/>
        </w:rPr>
        <w:t xml:space="preserve"> Response reception.</w:t>
      </w:r>
    </w:p>
    <w:p w14:paraId="0D7A9086"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For the case that RAR PDSCH bandwidth is larger than the bandwidth the </w:t>
      </w:r>
      <w:proofErr w:type="spellStart"/>
      <w:r w:rsidRPr="00B27271">
        <w:rPr>
          <w:lang w:eastAsia="ko-KR"/>
        </w:rPr>
        <w:t>eRedCap</w:t>
      </w:r>
      <w:proofErr w:type="spellEnd"/>
      <w:r w:rsidRPr="00B27271">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05E5F0BE" w14:textId="0BCECFB9" w:rsidR="00B144CB" w:rsidRPr="00B144CB" w:rsidRDefault="00B144CB" w:rsidP="00B144CB">
      <w:pPr>
        <w:tabs>
          <w:tab w:val="left" w:pos="3594"/>
        </w:tabs>
        <w:rPr>
          <w:b/>
          <w:bCs/>
          <w:sz w:val="24"/>
          <w:szCs w:val="24"/>
        </w:rPr>
      </w:pPr>
      <w:bookmarkStart w:id="424" w:name="_Toc201677574"/>
      <w:bookmarkStart w:id="425" w:name="_Toc46490351"/>
      <w:bookmarkStart w:id="426" w:name="_Toc52752046"/>
      <w:bookmarkStart w:id="427" w:name="_Toc52796508"/>
      <w:bookmarkStart w:id="428" w:name="_Toc193408520"/>
      <w:bookmarkEnd w:id="363"/>
      <w:bookmarkEnd w:id="364"/>
      <w:bookmarkEnd w:id="365"/>
      <w:bookmarkEnd w:id="366"/>
      <w:bookmarkEnd w:id="367"/>
      <w:bookmarkEnd w:id="368"/>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8FB7638" w14:textId="0D941B3F" w:rsidR="00411769" w:rsidRPr="00B27271" w:rsidRDefault="00411769" w:rsidP="00411769">
      <w:pPr>
        <w:pStyle w:val="Heading3"/>
        <w:rPr>
          <w:lang w:eastAsia="ko-KR"/>
        </w:rPr>
      </w:pPr>
      <w:r w:rsidRPr="00B27271">
        <w:rPr>
          <w:lang w:eastAsia="ko-KR"/>
        </w:rPr>
        <w:t>5.1.5</w:t>
      </w:r>
      <w:r w:rsidRPr="00B27271">
        <w:rPr>
          <w:lang w:eastAsia="ko-KR"/>
        </w:rPr>
        <w:tab/>
        <w:t>Contention Resolution</w:t>
      </w:r>
      <w:bookmarkEnd w:id="424"/>
    </w:p>
    <w:p w14:paraId="41F3355C" w14:textId="77777777" w:rsidR="00411769" w:rsidRPr="00B27271" w:rsidRDefault="00411769" w:rsidP="00411769">
      <w:pPr>
        <w:rPr>
          <w:lang w:eastAsia="ko-KR"/>
        </w:rPr>
      </w:pPr>
      <w:r w:rsidRPr="00B27271">
        <w:rPr>
          <w:lang w:eastAsia="ko-KR"/>
        </w:rPr>
        <w:t>Once Msg3 is transmitted the MAC entity shall:</w:t>
      </w:r>
    </w:p>
    <w:p w14:paraId="2A52DD4B" w14:textId="77777777" w:rsidR="00411769" w:rsidRPr="00B27271" w:rsidRDefault="00411769" w:rsidP="00411769">
      <w:pPr>
        <w:pStyle w:val="B1"/>
        <w:rPr>
          <w:lang w:eastAsia="ko-KR"/>
        </w:rPr>
      </w:pPr>
      <w:r w:rsidRPr="00B27271">
        <w:rPr>
          <w:lang w:eastAsia="ko-KR"/>
        </w:rPr>
        <w:t>1&gt;</w:t>
      </w:r>
      <w:r w:rsidRPr="00B27271">
        <w:rPr>
          <w:lang w:eastAsia="ko-KR"/>
        </w:rPr>
        <w:tab/>
        <w:t>if the Msg3 transmission (i.e. initial transmission or HARQ retransmission) is scheduled with PUSCH repetition Type A:</w:t>
      </w:r>
    </w:p>
    <w:p w14:paraId="48005C0A" w14:textId="77777777" w:rsidR="00411769" w:rsidRPr="00B27271" w:rsidRDefault="00411769" w:rsidP="00411769">
      <w:pPr>
        <w:pStyle w:val="B2"/>
      </w:pPr>
      <w:r w:rsidRPr="00B27271">
        <w:t>2&gt;</w:t>
      </w:r>
      <w:r w:rsidRPr="00B27271">
        <w:tab/>
        <w:t>if Msg3 is transmitted on a non-terrestrial network:</w:t>
      </w:r>
    </w:p>
    <w:p w14:paraId="50D7C4A6" w14:textId="77777777" w:rsidR="00411769" w:rsidRPr="00B27271" w:rsidRDefault="00411769" w:rsidP="00411769">
      <w:pPr>
        <w:pStyle w:val="B3"/>
      </w:pPr>
      <w:r w:rsidRPr="00B27271">
        <w:t>3&gt;</w:t>
      </w:r>
      <w:r w:rsidRPr="00B27271">
        <w:tab/>
        <w:t xml:space="preserve">start or restart the </w:t>
      </w:r>
      <w:proofErr w:type="spellStart"/>
      <w:r w:rsidRPr="00B27271">
        <w:rPr>
          <w:rStyle w:val="Emphasis"/>
        </w:rPr>
        <w:t>ra-ContentionResolutionTimer</w:t>
      </w:r>
      <w:proofErr w:type="spellEnd"/>
      <w:r w:rsidRPr="00B27271">
        <w:t xml:space="preserve"> in the first symbol after the end of all repetitions of the Msg3 transmission plus the UE-</w:t>
      </w:r>
      <w:proofErr w:type="spellStart"/>
      <w:r w:rsidRPr="00B27271">
        <w:t>gNB</w:t>
      </w:r>
      <w:proofErr w:type="spellEnd"/>
      <w:r w:rsidRPr="00B27271">
        <w:t xml:space="preserve"> RTT.</w:t>
      </w:r>
    </w:p>
    <w:p w14:paraId="009FE60E" w14:textId="77777777" w:rsidR="00411769" w:rsidRPr="00B27271" w:rsidRDefault="00411769" w:rsidP="00411769">
      <w:pPr>
        <w:pStyle w:val="B2"/>
        <w:rPr>
          <w:lang w:eastAsia="ko-KR"/>
        </w:rPr>
      </w:pPr>
      <w:r w:rsidRPr="00B27271">
        <w:t>2&gt;</w:t>
      </w:r>
      <w:r w:rsidRPr="00B27271">
        <w:tab/>
        <w:t>else:</w:t>
      </w:r>
    </w:p>
    <w:p w14:paraId="11496115"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all repetitions of the Msg3 transmission.</w:t>
      </w:r>
    </w:p>
    <w:p w14:paraId="471E2CBC" w14:textId="77777777" w:rsidR="00411769" w:rsidRPr="00B27271" w:rsidRDefault="00411769" w:rsidP="00411769">
      <w:pPr>
        <w:pStyle w:val="B1"/>
      </w:pPr>
      <w:r w:rsidRPr="00B27271">
        <w:t>1&gt;</w:t>
      </w:r>
      <w:r w:rsidRPr="00B27271">
        <w:tab/>
        <w:t xml:space="preserve">else if Msg3 transmission </w:t>
      </w:r>
      <w:r w:rsidRPr="00B27271">
        <w:rPr>
          <w:lang w:eastAsia="ko-KR"/>
        </w:rPr>
        <w:t xml:space="preserve">(i.e. initial transmission or HARQ retransmission) </w:t>
      </w:r>
      <w:r w:rsidRPr="00B27271">
        <w:t>is transmitted on a non-terrestrial network:</w:t>
      </w:r>
    </w:p>
    <w:p w14:paraId="6BA6FFEC" w14:textId="77777777" w:rsidR="00411769" w:rsidRPr="00B27271" w:rsidRDefault="00411769" w:rsidP="00411769">
      <w:pPr>
        <w:pStyle w:val="B2"/>
      </w:pPr>
      <w:r w:rsidRPr="00B27271">
        <w:t>2&gt;</w:t>
      </w:r>
      <w:r w:rsidRPr="00B27271">
        <w:tab/>
        <w:t xml:space="preserve">start or restart the </w:t>
      </w:r>
      <w:proofErr w:type="spellStart"/>
      <w:r w:rsidRPr="00B27271">
        <w:rPr>
          <w:rStyle w:val="Emphasis"/>
          <w:lang w:eastAsia="ko-KR"/>
        </w:rPr>
        <w:t>ra-ContentionResolutionTimer</w:t>
      </w:r>
      <w:proofErr w:type="spellEnd"/>
      <w:r w:rsidRPr="00B27271">
        <w:t xml:space="preserve"> in the first symbol after the end of the Msg3 transmission plus the UE-</w:t>
      </w:r>
      <w:proofErr w:type="spellStart"/>
      <w:r w:rsidRPr="00B27271">
        <w:t>gNB</w:t>
      </w:r>
      <w:proofErr w:type="spellEnd"/>
      <w:r w:rsidRPr="00B27271">
        <w:t xml:space="preserve"> RTT.</w:t>
      </w:r>
    </w:p>
    <w:p w14:paraId="00B4FE2B" w14:textId="77777777" w:rsidR="00411769" w:rsidRPr="00B27271" w:rsidRDefault="00411769" w:rsidP="00411769">
      <w:pPr>
        <w:pStyle w:val="B1"/>
        <w:rPr>
          <w:lang w:eastAsia="zh-CN"/>
        </w:rPr>
      </w:pPr>
      <w:r w:rsidRPr="00B27271">
        <w:rPr>
          <w:lang w:eastAsia="zh-CN"/>
        </w:rPr>
        <w:t>1&gt;</w:t>
      </w:r>
      <w:r w:rsidRPr="00B27271">
        <w:rPr>
          <w:lang w:eastAsia="zh-CN"/>
        </w:rPr>
        <w:tab/>
        <w:t>else:</w:t>
      </w:r>
    </w:p>
    <w:p w14:paraId="3A876DC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the Msg3 transmission.</w:t>
      </w:r>
    </w:p>
    <w:p w14:paraId="788BEB19" w14:textId="77777777" w:rsidR="00411769" w:rsidRPr="00B27271" w:rsidRDefault="00411769" w:rsidP="00411769">
      <w:pPr>
        <w:pStyle w:val="B1"/>
        <w:rPr>
          <w:lang w:eastAsia="ko-KR"/>
        </w:rPr>
      </w:pPr>
      <w:r w:rsidRPr="00B27271">
        <w:rPr>
          <w:lang w:eastAsia="ko-KR"/>
        </w:rPr>
        <w:t>1&gt;</w:t>
      </w:r>
      <w:r w:rsidRPr="00B27271">
        <w:rPr>
          <w:lang w:eastAsia="ko-KR"/>
        </w:rPr>
        <w:tab/>
        <w:t xml:space="preserve">monitor the PDCCH while the </w:t>
      </w:r>
      <w:proofErr w:type="spellStart"/>
      <w:r w:rsidRPr="00B27271">
        <w:rPr>
          <w:i/>
          <w:lang w:eastAsia="ko-KR"/>
        </w:rPr>
        <w:t>ra-ContentionResolutionTimer</w:t>
      </w:r>
      <w:proofErr w:type="spellEnd"/>
      <w:r w:rsidRPr="00B27271">
        <w:rPr>
          <w:lang w:eastAsia="ko-KR"/>
        </w:rPr>
        <w:t xml:space="preserve"> is running regardless of the possible occurrence of a measurement gap;</w:t>
      </w:r>
    </w:p>
    <w:p w14:paraId="2AC70808" w14:textId="77777777" w:rsidR="00411769" w:rsidRPr="00B27271" w:rsidRDefault="00411769" w:rsidP="00411769">
      <w:pPr>
        <w:pStyle w:val="B1"/>
        <w:rPr>
          <w:lang w:eastAsia="ko-KR"/>
        </w:rPr>
      </w:pPr>
      <w:r w:rsidRPr="00B27271">
        <w:rPr>
          <w:lang w:eastAsia="ko-KR"/>
        </w:rPr>
        <w:t>1&gt;</w:t>
      </w:r>
      <w:r w:rsidRPr="00B27271">
        <w:rPr>
          <w:lang w:eastAsia="ko-KR"/>
        </w:rPr>
        <w:tab/>
        <w:t>if notification of a reception of a PDCCH transmission</w:t>
      </w:r>
      <w:r w:rsidRPr="00B27271">
        <w:t xml:space="preserve"> </w:t>
      </w:r>
      <w:r w:rsidRPr="00B27271">
        <w:rPr>
          <w:lang w:eastAsia="ko-KR"/>
        </w:rPr>
        <w:t xml:space="preserve">of the </w:t>
      </w:r>
      <w:proofErr w:type="spellStart"/>
      <w:r w:rsidRPr="00B27271">
        <w:rPr>
          <w:lang w:eastAsia="ko-KR"/>
        </w:rPr>
        <w:t>SpCell</w:t>
      </w:r>
      <w:proofErr w:type="spellEnd"/>
      <w:r w:rsidRPr="00B27271">
        <w:rPr>
          <w:lang w:eastAsia="ko-KR"/>
        </w:rPr>
        <w:t xml:space="preserve"> is received from lower layers:</w:t>
      </w:r>
    </w:p>
    <w:p w14:paraId="308BEEC1" w14:textId="77777777" w:rsidR="00411769" w:rsidRPr="00B27271" w:rsidRDefault="00411769" w:rsidP="00411769">
      <w:pPr>
        <w:pStyle w:val="B2"/>
        <w:rPr>
          <w:lang w:eastAsia="ko-KR"/>
        </w:rPr>
      </w:pPr>
      <w:r w:rsidRPr="00B27271">
        <w:rPr>
          <w:lang w:eastAsia="ko-KR"/>
        </w:rPr>
        <w:t>2&gt;</w:t>
      </w:r>
      <w:r w:rsidRPr="00B27271">
        <w:rPr>
          <w:lang w:eastAsia="ko-KR"/>
        </w:rPr>
        <w:tab/>
        <w:t>if the C-RNTI MAC CE was included in Msg3:</w:t>
      </w:r>
    </w:p>
    <w:p w14:paraId="03531F69"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lang w:eastAsia="ko-KR"/>
        </w:rPr>
        <w:t>SpCell</w:t>
      </w:r>
      <w:proofErr w:type="spellEnd"/>
      <w:r w:rsidRPr="00B27271">
        <w:rPr>
          <w:lang w:eastAsia="ko-KR"/>
        </w:rPr>
        <w:t xml:space="preserve"> beam failure recovery or for beam failure recovery of both BFD-RS sets of </w:t>
      </w:r>
      <w:proofErr w:type="spellStart"/>
      <w:r w:rsidRPr="00B27271">
        <w:rPr>
          <w:lang w:eastAsia="ko-KR"/>
        </w:rPr>
        <w:t>SpCell</w:t>
      </w:r>
      <w:proofErr w:type="spellEnd"/>
      <w:r w:rsidRPr="00B27271">
        <w:rPr>
          <w:lang w:eastAsia="ko-KR"/>
        </w:rPr>
        <w:t xml:space="preserve"> (as specified in clause 5.17) and the PDCCH transmission is addressed to the C-RNTI; or</w:t>
      </w:r>
    </w:p>
    <w:p w14:paraId="26E8A29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by a PDCCH order and the PDCCH transmission is addressed to the C-RNTI; or</w:t>
      </w:r>
    </w:p>
    <w:p w14:paraId="45B22B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w:t>
      </w:r>
      <w:r w:rsidRPr="00B27271">
        <w:t>for SDT beam failure recovery</w:t>
      </w:r>
      <w:r w:rsidRPr="00B27271">
        <w:rPr>
          <w:lang w:eastAsia="zh-CN"/>
        </w:rPr>
        <w:t xml:space="preserve"> </w:t>
      </w:r>
      <w:r w:rsidRPr="00B27271">
        <w:rPr>
          <w:rFonts w:eastAsiaTheme="minorHAnsi"/>
          <w:lang w:eastAsia="ko-KR"/>
        </w:rPr>
        <w:t>(as specified in clause 5.27.1) and the PDCCH transmission is addressed to the C-RNTI; or</w:t>
      </w:r>
    </w:p>
    <w:p w14:paraId="5F2CC1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by the MAC sublayer itself or by the RRC sublayer and the PDCCH transmission is addressed to the C-RNTI and contains a UL grant for a new transmission:</w:t>
      </w:r>
    </w:p>
    <w:p w14:paraId="52F95D9C"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successful;</w:t>
      </w:r>
    </w:p>
    <w:p w14:paraId="43890EF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7C105679"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19D24F01"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342D945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CCCH SDU was included in Msg3 and the PDCCH transmission is addressed to its </w:t>
      </w:r>
      <w:r w:rsidRPr="00B27271">
        <w:rPr>
          <w:i/>
          <w:lang w:eastAsia="ko-KR"/>
        </w:rPr>
        <w:t>TEMPORARY_C-RNTI</w:t>
      </w:r>
      <w:r w:rsidRPr="00B27271">
        <w:rPr>
          <w:lang w:eastAsia="ko-KR"/>
        </w:rPr>
        <w:t>:</w:t>
      </w:r>
    </w:p>
    <w:p w14:paraId="53A058D8" w14:textId="77777777" w:rsidR="00411769" w:rsidRPr="00B27271" w:rsidRDefault="00411769" w:rsidP="00411769">
      <w:pPr>
        <w:pStyle w:val="B3"/>
        <w:rPr>
          <w:lang w:eastAsia="ko-KR"/>
        </w:rPr>
      </w:pPr>
      <w:r w:rsidRPr="00B27271">
        <w:rPr>
          <w:lang w:eastAsia="ko-KR"/>
        </w:rPr>
        <w:t>3&gt;</w:t>
      </w:r>
      <w:r w:rsidRPr="00B27271">
        <w:rPr>
          <w:lang w:eastAsia="ko-KR"/>
        </w:rPr>
        <w:tab/>
        <w:t>if the MAC PDU is successfully decoded:</w:t>
      </w:r>
    </w:p>
    <w:p w14:paraId="497D39C0"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641D4813" w14:textId="77777777" w:rsidR="00411769" w:rsidRPr="00B27271" w:rsidRDefault="00411769" w:rsidP="00411769">
      <w:pPr>
        <w:pStyle w:val="B4"/>
        <w:rPr>
          <w:lang w:eastAsia="ko-KR"/>
        </w:rPr>
      </w:pPr>
      <w:r w:rsidRPr="00B27271">
        <w:rPr>
          <w:lang w:eastAsia="ko-KR"/>
        </w:rPr>
        <w:t>4&gt;</w:t>
      </w:r>
      <w:r w:rsidRPr="00B27271">
        <w:rPr>
          <w:lang w:eastAsia="ko-KR"/>
        </w:rPr>
        <w:tab/>
        <w:t>if the MAC PDU contains a UE Contention Resolution Identity MAC CE; and</w:t>
      </w:r>
    </w:p>
    <w:p w14:paraId="5262EC20" w14:textId="77777777" w:rsidR="00411769" w:rsidRPr="00B27271" w:rsidRDefault="00411769" w:rsidP="00411769">
      <w:pPr>
        <w:pStyle w:val="B4"/>
        <w:rPr>
          <w:lang w:eastAsia="ko-KR"/>
        </w:rPr>
      </w:pPr>
      <w:r w:rsidRPr="00B27271">
        <w:rPr>
          <w:lang w:eastAsia="ko-KR"/>
        </w:rPr>
        <w:t>4&gt;</w:t>
      </w:r>
      <w:r w:rsidRPr="00B27271">
        <w:rPr>
          <w:lang w:eastAsia="ko-KR"/>
        </w:rPr>
        <w:tab/>
        <w:t>if the UE Contention Resolution Identity in the MAC CE matches the CCCH SDU transmitted in Msg3:</w:t>
      </w:r>
    </w:p>
    <w:p w14:paraId="38095EB1"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successful and finish the disassembly and demultiplexing of the MAC PDU;</w:t>
      </w:r>
    </w:p>
    <w:p w14:paraId="5A8288B0"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initiated for SI request:</w:t>
      </w:r>
    </w:p>
    <w:p w14:paraId="5CC2A05A"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indicate</w:t>
      </w:r>
      <w:proofErr w:type="spellEnd"/>
      <w:r w:rsidRPr="00B27271">
        <w:rPr>
          <w:lang w:eastAsia="ko-KR"/>
        </w:rPr>
        <w:t xml:space="preserve"> the </w:t>
      </w:r>
      <w:proofErr w:type="spellStart"/>
      <w:r w:rsidRPr="00B27271">
        <w:rPr>
          <w:lang w:eastAsia="ko-KR"/>
        </w:rPr>
        <w:t>reception</w:t>
      </w:r>
      <w:proofErr w:type="spellEnd"/>
      <w:r w:rsidRPr="00B27271">
        <w:rPr>
          <w:lang w:eastAsia="ko-KR"/>
        </w:rPr>
        <w:t xml:space="preserve"> of an </w:t>
      </w:r>
      <w:proofErr w:type="spellStart"/>
      <w:r w:rsidRPr="00B27271">
        <w:rPr>
          <w:lang w:eastAsia="ko-KR"/>
        </w:rPr>
        <w:t>acknowledgement</w:t>
      </w:r>
      <w:proofErr w:type="spellEnd"/>
      <w:r w:rsidRPr="00B27271">
        <w:rPr>
          <w:lang w:eastAsia="ko-KR"/>
        </w:rPr>
        <w:t xml:space="preserve"> for SI </w:t>
      </w:r>
      <w:proofErr w:type="spellStart"/>
      <w:r w:rsidRPr="00B27271">
        <w:rPr>
          <w:lang w:eastAsia="ko-KR"/>
        </w:rPr>
        <w:t>request</w:t>
      </w:r>
      <w:proofErr w:type="spellEnd"/>
      <w:r w:rsidRPr="00B27271">
        <w:rPr>
          <w:lang w:eastAsia="ko-KR"/>
        </w:rPr>
        <w:t xml:space="preserve"> to </w:t>
      </w:r>
      <w:proofErr w:type="spellStart"/>
      <w:r w:rsidRPr="00B27271">
        <w:rPr>
          <w:lang w:eastAsia="ko-KR"/>
        </w:rPr>
        <w:t>upper</w:t>
      </w:r>
      <w:proofErr w:type="spellEnd"/>
      <w:r w:rsidRPr="00B27271">
        <w:rPr>
          <w:lang w:eastAsia="ko-KR"/>
        </w:rPr>
        <w:t xml:space="preserve"> </w:t>
      </w:r>
      <w:proofErr w:type="spellStart"/>
      <w:r w:rsidRPr="00B27271">
        <w:rPr>
          <w:lang w:eastAsia="ko-KR"/>
        </w:rPr>
        <w:t>layers</w:t>
      </w:r>
      <w:proofErr w:type="spellEnd"/>
      <w:r w:rsidRPr="00B27271">
        <w:rPr>
          <w:lang w:eastAsia="ko-KR"/>
        </w:rPr>
        <w:t>.</w:t>
      </w:r>
    </w:p>
    <w:p w14:paraId="318E836C"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354A133"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set the C-RNTI to the value of the </w:t>
      </w:r>
      <w:r w:rsidRPr="00B27271">
        <w:rPr>
          <w:i/>
          <w:lang w:eastAsia="ko-KR"/>
        </w:rPr>
        <w:t>TEMPORARY_C-</w:t>
      </w:r>
      <w:proofErr w:type="gramStart"/>
      <w:r w:rsidRPr="00B27271">
        <w:rPr>
          <w:i/>
          <w:lang w:eastAsia="ko-KR"/>
        </w:rPr>
        <w:t>RNTI</w:t>
      </w:r>
      <w:r w:rsidRPr="00B27271">
        <w:rPr>
          <w:lang w:eastAsia="ko-KR"/>
        </w:rPr>
        <w:t>;</w:t>
      </w:r>
      <w:proofErr w:type="gramEnd"/>
    </w:p>
    <w:p w14:paraId="20B8E8A3"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70C17726"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4904E703"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else:</w:t>
      </w:r>
    </w:p>
    <w:p w14:paraId="5C1F41D1"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362CE610"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not successful and discard the successfully decoded MAC PDU.</w:t>
      </w:r>
    </w:p>
    <w:p w14:paraId="7382C64E"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for </w:t>
      </w:r>
      <w:proofErr w:type="spellStart"/>
      <w:r w:rsidRPr="00B27271">
        <w:rPr>
          <w:lang w:eastAsia="ko-KR"/>
        </w:rPr>
        <w:t>eRedCap</w:t>
      </w:r>
      <w:proofErr w:type="spellEnd"/>
      <w:r w:rsidRPr="00B27271">
        <w:rPr>
          <w:lang w:eastAsia="ko-KR"/>
        </w:rPr>
        <w:t xml:space="preserve"> UE, if lower layer detects that PDSCH transmission scheduled by PDCCH has a larger bandwidth than UE can receive or process per slot:</w:t>
      </w:r>
    </w:p>
    <w:p w14:paraId="7AFE9E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1500C6B6"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59D40410"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not successful.</w:t>
      </w:r>
    </w:p>
    <w:p w14:paraId="35ACD2BF"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ra-ContentionResolutionTimer</w:t>
      </w:r>
      <w:proofErr w:type="spellEnd"/>
      <w:r w:rsidRPr="00B27271">
        <w:rPr>
          <w:lang w:eastAsia="ko-KR"/>
        </w:rPr>
        <w:t xml:space="preserve"> expires:</w:t>
      </w:r>
    </w:p>
    <w:p w14:paraId="421DC9AB" w14:textId="77777777" w:rsidR="00411769" w:rsidRPr="00B27271" w:rsidRDefault="00411769" w:rsidP="00411769">
      <w:pPr>
        <w:pStyle w:val="B2"/>
      </w:pPr>
      <w:r w:rsidRPr="00B27271">
        <w:t>2&gt;</w:t>
      </w:r>
      <w:r w:rsidRPr="00B27271">
        <w:tab/>
        <w:t>if Msg3 transmission was transmitted on a non-terrestrial network:</w:t>
      </w:r>
    </w:p>
    <w:p w14:paraId="0BCE8EA0" w14:textId="77777777" w:rsidR="00411769" w:rsidRPr="00B27271" w:rsidRDefault="00411769" w:rsidP="00411769">
      <w:pPr>
        <w:pStyle w:val="B3"/>
        <w:rPr>
          <w:iCs/>
        </w:rPr>
      </w:pPr>
      <w:r w:rsidRPr="00B27271">
        <w:t>3&gt;</w:t>
      </w:r>
      <w:r w:rsidRPr="00B27271">
        <w:tab/>
        <w:t xml:space="preserve">if no PDCCH addressed to TC-RNTI indicating uplink grant for a Msg3 retransmission is received after the start of the </w:t>
      </w:r>
      <w:proofErr w:type="spellStart"/>
      <w:r w:rsidRPr="00B27271">
        <w:rPr>
          <w:i/>
          <w:iCs/>
        </w:rPr>
        <w:t>ra-ContentionResolutionTimer</w:t>
      </w:r>
      <w:proofErr w:type="spellEnd"/>
      <w:r w:rsidRPr="00B27271">
        <w:rPr>
          <w:iCs/>
        </w:rPr>
        <w:t>:</w:t>
      </w:r>
    </w:p>
    <w:p w14:paraId="0E423A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iCs/>
          <w:lang w:eastAsia="ko-KR"/>
        </w:rPr>
        <w:t>TEMPORARY_C-RNTI</w:t>
      </w:r>
      <w:r w:rsidRPr="00B27271">
        <w:rPr>
          <w:lang w:eastAsia="ko-KR"/>
        </w:rPr>
        <w:t>;</w:t>
      </w:r>
    </w:p>
    <w:p w14:paraId="1DB84D2C" w14:textId="77777777" w:rsidR="00411769" w:rsidRPr="00B27271" w:rsidRDefault="00411769" w:rsidP="00411769">
      <w:pPr>
        <w:pStyle w:val="B4"/>
        <w:rPr>
          <w:lang w:eastAsia="ko-KR"/>
        </w:rPr>
      </w:pPr>
      <w:r w:rsidRPr="00B27271">
        <w:rPr>
          <w:lang w:eastAsia="ko-KR"/>
        </w:rPr>
        <w:t>4&gt;</w:t>
      </w:r>
      <w:r w:rsidRPr="00B27271">
        <w:rPr>
          <w:lang w:eastAsia="ko-KR"/>
        </w:rPr>
        <w:tab/>
        <w:t>consider the Contention Resolution not successful.</w:t>
      </w:r>
    </w:p>
    <w:p w14:paraId="427560C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C0EC3A8" w14:textId="77777777" w:rsidR="00411769" w:rsidRPr="00B27271" w:rsidRDefault="00411769" w:rsidP="00411769">
      <w:pPr>
        <w:pStyle w:val="B3"/>
        <w:rPr>
          <w:lang w:eastAsia="ko-KR"/>
        </w:rPr>
      </w:pPr>
      <w:r w:rsidRPr="00B27271">
        <w:rPr>
          <w:lang w:eastAsia="ko-KR"/>
        </w:rPr>
        <w:t>3&gt;</w:t>
      </w:r>
      <w:r w:rsidRPr="00B27271">
        <w:rPr>
          <w:lang w:eastAsia="ko-KR"/>
        </w:rPr>
        <w:tab/>
        <w:t xml:space="preserve">discard the </w:t>
      </w:r>
      <w:r w:rsidRPr="00B27271">
        <w:rPr>
          <w:i/>
          <w:lang w:eastAsia="ko-KR"/>
        </w:rPr>
        <w:t>TEMPORARY_C-RNTI</w:t>
      </w:r>
      <w:r w:rsidRPr="00B27271">
        <w:rPr>
          <w:lang w:eastAsia="ko-KR"/>
        </w:rPr>
        <w:t>;</w:t>
      </w:r>
    </w:p>
    <w:p w14:paraId="4D74C631" w14:textId="77777777" w:rsidR="00411769" w:rsidRPr="00B27271" w:rsidRDefault="00411769" w:rsidP="00411769">
      <w:pPr>
        <w:pStyle w:val="B3"/>
        <w:rPr>
          <w:lang w:eastAsia="ko-KR"/>
        </w:rPr>
      </w:pPr>
      <w:r w:rsidRPr="00B27271">
        <w:rPr>
          <w:lang w:eastAsia="ko-KR"/>
        </w:rPr>
        <w:t>3&gt;</w:t>
      </w:r>
      <w:r w:rsidRPr="00B27271">
        <w:rPr>
          <w:lang w:eastAsia="ko-KR"/>
        </w:rPr>
        <w:tab/>
        <w:t>consider the Contention Resolution not successful.</w:t>
      </w:r>
    </w:p>
    <w:p w14:paraId="13E42E8E" w14:textId="77777777" w:rsidR="00411769" w:rsidRPr="00B27271" w:rsidRDefault="00411769" w:rsidP="00411769">
      <w:pPr>
        <w:pStyle w:val="B1"/>
        <w:rPr>
          <w:lang w:eastAsia="ko-KR"/>
        </w:rPr>
      </w:pPr>
      <w:r w:rsidRPr="00B27271">
        <w:rPr>
          <w:lang w:eastAsia="ko-KR"/>
        </w:rPr>
        <w:t>1&gt;</w:t>
      </w:r>
      <w:r w:rsidRPr="00B27271">
        <w:rPr>
          <w:lang w:eastAsia="ko-KR"/>
        </w:rPr>
        <w:tab/>
        <w:t>if the Contention Resolution is considered not successful:</w:t>
      </w:r>
    </w:p>
    <w:p w14:paraId="33DAAE84" w14:textId="77777777" w:rsidR="00411769" w:rsidRPr="00B27271" w:rsidRDefault="00411769" w:rsidP="00411769">
      <w:pPr>
        <w:pStyle w:val="B2"/>
        <w:rPr>
          <w:lang w:eastAsia="ko-KR"/>
        </w:rPr>
      </w:pPr>
      <w:r w:rsidRPr="00B27271">
        <w:rPr>
          <w:lang w:eastAsia="ko-KR"/>
        </w:rPr>
        <w:t>2&gt;</w:t>
      </w:r>
      <w:r w:rsidRPr="00B27271">
        <w:rPr>
          <w:lang w:eastAsia="ko-KR"/>
        </w:rPr>
        <w:tab/>
        <w:t>flush the HARQ buffer used for transmission of the MAC PDU in the Msg3 buffer;</w:t>
      </w:r>
    </w:p>
    <w:p w14:paraId="6765C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PREAMBLE_TRANSMISSION_COUNTER</w:t>
      </w:r>
      <w:r w:rsidRPr="00B27271">
        <w:rPr>
          <w:lang w:eastAsia="ko-KR"/>
        </w:rPr>
        <w:t xml:space="preserve"> by 1;</w:t>
      </w:r>
    </w:p>
    <w:p w14:paraId="46D8522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73D48A04" w14:textId="77777777" w:rsidR="00411769" w:rsidRPr="00B27271" w:rsidRDefault="00411769" w:rsidP="00411769">
      <w:pPr>
        <w:pStyle w:val="B3"/>
        <w:rPr>
          <w:lang w:eastAsia="ko-KR"/>
        </w:rPr>
      </w:pPr>
      <w:r w:rsidRPr="00B27271">
        <w:rPr>
          <w:lang w:eastAsia="ko-KR"/>
        </w:rPr>
        <w:t>3&gt;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layers.</w:t>
      </w:r>
    </w:p>
    <w:p w14:paraId="3BBFB237"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4424BE13"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509CAD6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25B616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r w:rsidRPr="00B27271">
        <w:rPr>
          <w:i/>
          <w:iCs/>
          <w:lang w:eastAsia="ko-KR"/>
        </w:rPr>
        <w:t>RA_TYPE</w:t>
      </w:r>
      <w:r w:rsidRPr="00B27271">
        <w:rPr>
          <w:lang w:eastAsia="ko-KR"/>
        </w:rPr>
        <w:t xml:space="preserve"> is set to </w:t>
      </w:r>
      <w:r w:rsidRPr="00B27271">
        <w:rPr>
          <w:i/>
          <w:iCs/>
          <w:lang w:eastAsia="ko-KR"/>
        </w:rPr>
        <w:t>4-stepRA</w:t>
      </w:r>
      <w:r w:rsidRPr="00B27271">
        <w:rPr>
          <w:lang w:eastAsia="ko-KR"/>
        </w:rPr>
        <w:t>:</w:t>
      </w:r>
    </w:p>
    <w:p w14:paraId="64BE0483" w14:textId="77777777" w:rsidR="0069274B" w:rsidRDefault="0069274B" w:rsidP="0069274B">
      <w:pPr>
        <w:pStyle w:val="B4"/>
        <w:rPr>
          <w:ins w:id="429" w:author="Samsung-Weiping" w:date="2025-07-24T17:11:00Z"/>
        </w:rPr>
      </w:pPr>
      <w:ins w:id="430" w:author="Samsung-Weiping" w:date="2025-07-24T17:11:00Z">
        <w:r>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is applied</w:t>
        </w:r>
        <w:r w:rsidRPr="00CC175B">
          <w:t>, and</w:t>
        </w:r>
        <w:r w:rsidRPr="00CC175B">
          <w:rPr>
            <w:lang w:eastAsia="ko-KR"/>
          </w:rPr>
          <w:t xml:space="preserve"> contention-free </w:t>
        </w:r>
        <w:proofErr w:type="gramStart"/>
        <w:r w:rsidRPr="00CC175B">
          <w:rPr>
            <w:lang w:eastAsia="ko-KR"/>
          </w:rPr>
          <w:t>Random Access</w:t>
        </w:r>
        <w:proofErr w:type="gramEnd"/>
        <w:r w:rsidRPr="00CC175B">
          <w:rPr>
            <w:lang w:eastAsia="ko-KR"/>
          </w:rPr>
          <w:t xml:space="preserve"> Resources have not been provided for this </w:t>
        </w:r>
        <w:proofErr w:type="gramStart"/>
        <w:r w:rsidRPr="00CC175B">
          <w:rPr>
            <w:lang w:eastAsia="ko-KR"/>
          </w:rPr>
          <w:t>Random Access</w:t>
        </w:r>
        <w:proofErr w:type="gramEnd"/>
        <w:r w:rsidRPr="00CC175B">
          <w:rPr>
            <w:lang w:eastAsia="ko-KR"/>
          </w:rPr>
          <w:t xml:space="preserve"> procedure,</w:t>
        </w:r>
        <w:r w:rsidRPr="00CC175B">
          <w:t xml:space="preserve"> and </w:t>
        </w:r>
        <w:r w:rsidRPr="00CC175B">
          <w:rPr>
            <w:i/>
          </w:rPr>
          <w:t>PREAMBLE_TRANSMISSION_COUNTER</w:t>
        </w:r>
        <w:r w:rsidRPr="00CC175B">
          <w:t xml:space="preserve"> = </w:t>
        </w:r>
        <w:proofErr w:type="spellStart"/>
        <w:r w:rsidRPr="00CC175B">
          <w:rPr>
            <w:i/>
            <w:iCs/>
            <w:lang w:eastAsia="ko-KR"/>
          </w:rPr>
          <w:t>preambleTransMaxRO</w:t>
        </w:r>
        <w:proofErr w:type="spellEnd"/>
        <w:r w:rsidRPr="00CC175B">
          <w:rPr>
            <w:i/>
            <w:iCs/>
            <w:lang w:eastAsia="ko-KR"/>
          </w:rPr>
          <w:t>-Type</w:t>
        </w:r>
        <w:r w:rsidRPr="00CC175B">
          <w:t xml:space="preserve"> + 1:</w:t>
        </w:r>
      </w:ins>
    </w:p>
    <w:p w14:paraId="68BFF8F1" w14:textId="781E9561" w:rsidR="0069274B" w:rsidRPr="00D76941" w:rsidRDefault="0069274B" w:rsidP="0069274B">
      <w:pPr>
        <w:pStyle w:val="B5"/>
        <w:rPr>
          <w:ins w:id="431" w:author="Samsung-Weiping" w:date="2025-07-24T17:11:00Z"/>
        </w:rPr>
      </w:pPr>
      <w:ins w:id="432" w:author="Samsung-Weiping" w:date="2025-07-24T17:11:00Z">
        <w:r>
          <w:t>5</w:t>
        </w:r>
        <w:r w:rsidRPr="00D76941">
          <w:t xml:space="preserve">&gt; if </w:t>
        </w:r>
        <w:r>
          <w:t xml:space="preserve">the </w:t>
        </w:r>
        <w:r w:rsidRPr="009F4FC3">
          <w:rPr>
            <w:i/>
            <w:iCs/>
          </w:rPr>
          <w:t>RO_TYPE</w:t>
        </w:r>
        <w:r w:rsidRPr="00D76941">
          <w:t xml:space="preserve"> is set to </w:t>
        </w:r>
      </w:ins>
      <w:ins w:id="433" w:author="Samsung-Weiping" w:date="2025-07-24T17:12:00Z">
        <w:r w:rsidRPr="00CC175B">
          <w:rPr>
            <w:i/>
            <w:iCs/>
            <w:highlight w:val="cyan"/>
          </w:rPr>
          <w:t>2nd</w:t>
        </w:r>
      </w:ins>
      <w:ins w:id="434" w:author="Samsung-Weiping" w:date="2025-07-24T17:11:00Z">
        <w:r w:rsidRPr="00CC175B">
          <w:rPr>
            <w:i/>
            <w:iCs/>
            <w:highlight w:val="cyan"/>
          </w:rPr>
          <w:t>-RO</w:t>
        </w:r>
        <w:r w:rsidRPr="00D76941">
          <w:t xml:space="preserve">, and set of Random Access resources </w:t>
        </w:r>
        <w:r w:rsidRPr="00CC175B">
          <w:t xml:space="preserve">associated with the same feature or feature combination, and with the same Msg1 repetition number (if </w:t>
        </w:r>
        <w:r w:rsidRPr="00CC175B">
          <w:rPr>
            <w:lang w:eastAsia="ko-KR"/>
          </w:rPr>
          <w:t>the Random Access Preamble is transmitted with repetitions)</w:t>
        </w:r>
        <w:r w:rsidRPr="00CC175B">
          <w:t>, as the current set of Random Access resources</w:t>
        </w:r>
        <w:r>
          <w:t>,</w:t>
        </w:r>
        <w:r w:rsidRPr="00D76941">
          <w:t xml:space="preserve"> is available for </w:t>
        </w:r>
      </w:ins>
      <w:ins w:id="435" w:author="Samsung-Weiping" w:date="2025-07-24T17:12:00Z">
        <w:r w:rsidRPr="00CC175B">
          <w:rPr>
            <w:highlight w:val="cyan"/>
          </w:rPr>
          <w:t>the first PRACH occasions</w:t>
        </w:r>
        <w:r>
          <w:t xml:space="preserve"> as defined in TS 38.213 [6]</w:t>
        </w:r>
      </w:ins>
      <w:ins w:id="436" w:author="Samsung-Weiping" w:date="2025-07-24T17:11:00Z">
        <w:r w:rsidRPr="00D76941">
          <w:t>:</w:t>
        </w:r>
      </w:ins>
    </w:p>
    <w:p w14:paraId="27BE3036" w14:textId="1D8E5FD6" w:rsidR="0069274B" w:rsidRDefault="0069274B" w:rsidP="0069274B">
      <w:pPr>
        <w:pStyle w:val="B6"/>
        <w:rPr>
          <w:ins w:id="437" w:author="Samsung-Weiping" w:date="2025-07-24T17:11:00Z"/>
        </w:rPr>
      </w:pPr>
      <w:ins w:id="438" w:author="Samsung-Weiping" w:date="2025-07-24T17:11:00Z">
        <w:r>
          <w:t>6</w:t>
        </w:r>
        <w:r w:rsidRPr="00D76941">
          <w:t xml:space="preserve">&gt; set the </w:t>
        </w:r>
        <w:r w:rsidRPr="004438AF">
          <w:rPr>
            <w:i/>
            <w:iCs/>
          </w:rPr>
          <w:t>RO_TYPE</w:t>
        </w:r>
        <w:r w:rsidRPr="00D76941">
          <w:t xml:space="preserve"> to </w:t>
        </w:r>
      </w:ins>
      <w:ins w:id="439" w:author="Samsung-Weiping" w:date="2025-07-24T17:12:00Z">
        <w:r w:rsidR="009A0619" w:rsidRPr="00CC175B">
          <w:rPr>
            <w:i/>
            <w:iCs/>
            <w:highlight w:val="cyan"/>
          </w:rPr>
          <w:t>1st</w:t>
        </w:r>
      </w:ins>
      <w:ins w:id="440" w:author="Samsung-Weiping" w:date="2025-07-24T17:11:00Z">
        <w:r w:rsidRPr="00CC175B">
          <w:rPr>
            <w:i/>
            <w:iCs/>
            <w:highlight w:val="cyan"/>
          </w:rPr>
          <w:t>-</w:t>
        </w:r>
        <w:proofErr w:type="gramStart"/>
        <w:r w:rsidRPr="00CC175B">
          <w:rPr>
            <w:i/>
            <w:iCs/>
            <w:highlight w:val="cyan"/>
          </w:rPr>
          <w:t>RO</w:t>
        </w:r>
        <w:r w:rsidRPr="00CC175B">
          <w:rPr>
            <w:highlight w:val="cyan"/>
          </w:rPr>
          <w:t>;</w:t>
        </w:r>
        <w:proofErr w:type="gramEnd"/>
      </w:ins>
    </w:p>
    <w:p w14:paraId="464C485B" w14:textId="77777777" w:rsidR="0069274B" w:rsidRPr="00264800" w:rsidRDefault="0069274B" w:rsidP="0069274B">
      <w:pPr>
        <w:pStyle w:val="B6"/>
        <w:rPr>
          <w:ins w:id="441" w:author="Samsung-Weiping" w:date="2025-07-24T17:11:00Z"/>
        </w:rPr>
      </w:pPr>
      <w:ins w:id="442" w:author="Samsung-Weiping" w:date="2025-07-24T17:11:00Z">
        <w:r>
          <w:t>6</w:t>
        </w:r>
        <w:r w:rsidRPr="00264800">
          <w:t xml:space="preserve">&gt; select the set of </w:t>
        </w:r>
        <w:proofErr w:type="spellStart"/>
        <w:r w:rsidRPr="00264800">
          <w:t>Random</w:t>
        </w:r>
        <w:proofErr w:type="spellEnd"/>
        <w:r w:rsidRPr="00264800">
          <w:t xml:space="preserve"> Access </w:t>
        </w:r>
        <w:proofErr w:type="spellStart"/>
        <w:r w:rsidRPr="00264800">
          <w:t>resources</w:t>
        </w:r>
        <w:proofErr w:type="spellEnd"/>
        <w:r w:rsidRPr="00264800">
          <w:t xml:space="preserve"> for </w:t>
        </w:r>
        <w:proofErr w:type="spellStart"/>
        <w:r w:rsidRPr="00264800">
          <w:t>this</w:t>
        </w:r>
        <w:proofErr w:type="spellEnd"/>
        <w:r w:rsidRPr="00264800">
          <w:t xml:space="preserve"> </w:t>
        </w:r>
        <w:proofErr w:type="spellStart"/>
        <w:r w:rsidRPr="00264800">
          <w:t>Random</w:t>
        </w:r>
        <w:proofErr w:type="spellEnd"/>
        <w:r w:rsidRPr="00264800">
          <w:t xml:space="preserve"> Access </w:t>
        </w:r>
        <w:proofErr w:type="spellStart"/>
        <w:r w:rsidRPr="00264800">
          <w:t>procedure</w:t>
        </w:r>
        <w:proofErr w:type="spellEnd"/>
        <w:r>
          <w:t>.</w:t>
        </w:r>
      </w:ins>
    </w:p>
    <w:p w14:paraId="7780A27F" w14:textId="36A38E78" w:rsidR="0069274B" w:rsidRPr="00D76941" w:rsidRDefault="0069274B" w:rsidP="0069274B">
      <w:pPr>
        <w:pStyle w:val="B5"/>
        <w:rPr>
          <w:ins w:id="443" w:author="Samsung-Weiping" w:date="2025-07-24T17:11:00Z"/>
        </w:rPr>
      </w:pPr>
      <w:ins w:id="444" w:author="Samsung-Weiping" w:date="2025-07-24T17:11:00Z">
        <w:r>
          <w:t>5</w:t>
        </w:r>
        <w:r w:rsidRPr="00D76941">
          <w:t xml:space="preserve">&gt; else if </w:t>
        </w:r>
        <w:r>
          <w:t xml:space="preserve">the </w:t>
        </w:r>
        <w:r w:rsidRPr="00B8674D">
          <w:rPr>
            <w:i/>
            <w:iCs/>
          </w:rPr>
          <w:t>RO_TYPE</w:t>
        </w:r>
        <w:r w:rsidRPr="00D76941">
          <w:t xml:space="preserve"> is set to </w:t>
        </w:r>
      </w:ins>
      <w:ins w:id="445" w:author="Samsung-Weiping" w:date="2025-07-24T17:12:00Z">
        <w:r w:rsidR="000B0EC9" w:rsidRPr="00CC175B">
          <w:rPr>
            <w:i/>
            <w:iCs/>
            <w:highlight w:val="cyan"/>
          </w:rPr>
          <w:t>1st</w:t>
        </w:r>
      </w:ins>
      <w:ins w:id="446" w:author="Samsung-Weiping" w:date="2025-07-24T17:11:00Z">
        <w:r w:rsidRPr="00CC175B">
          <w:rPr>
            <w:i/>
            <w:iCs/>
            <w:highlight w:val="cyan"/>
          </w:rPr>
          <w:t>-RO</w:t>
        </w:r>
        <w:r w:rsidRPr="00D76941">
          <w:t xml:space="preserve">, and set of </w:t>
        </w:r>
        <w:r w:rsidRPr="00CC175B">
          <w:t xml:space="preserve">Random Access resources associated with the same feature or feature combination, and with the same Msg1 repetition number (if the </w:t>
        </w:r>
        <w:r w:rsidRPr="00CC175B">
          <w:rPr>
            <w:lang w:eastAsia="ko-KR"/>
          </w:rPr>
          <w:t>Random Access Preamble is transmitted with repetitions),</w:t>
        </w:r>
        <w:r w:rsidRPr="00CC175B">
          <w:t xml:space="preserve"> as the current set of Random Access</w:t>
        </w:r>
        <w:r w:rsidRPr="00D76941">
          <w:t xml:space="preserve"> resources</w:t>
        </w:r>
        <w:r>
          <w:t>,</w:t>
        </w:r>
        <w:r w:rsidRPr="00D76941">
          <w:t xml:space="preserve"> is available for </w:t>
        </w:r>
      </w:ins>
      <w:ins w:id="447" w:author="Samsung-Weiping" w:date="2025-07-24T17:12:00Z">
        <w:r w:rsidR="00B05AA1" w:rsidRPr="00CC175B">
          <w:rPr>
            <w:highlight w:val="cyan"/>
          </w:rPr>
          <w:t xml:space="preserve">the second </w:t>
        </w:r>
      </w:ins>
      <w:ins w:id="448" w:author="Samsung-Weiping" w:date="2025-07-24T17:13:00Z">
        <w:r w:rsidR="00B05AA1" w:rsidRPr="00CC175B">
          <w:rPr>
            <w:highlight w:val="cyan"/>
          </w:rPr>
          <w:t>PRACH occasions</w:t>
        </w:r>
        <w:r w:rsidR="00B05AA1">
          <w:t xml:space="preserve"> as defined in TS 38.213 [6]</w:t>
        </w:r>
      </w:ins>
      <w:ins w:id="449" w:author="Samsung-Weiping" w:date="2025-07-24T17:11:00Z">
        <w:r w:rsidRPr="00D76941">
          <w:t>:</w:t>
        </w:r>
      </w:ins>
    </w:p>
    <w:p w14:paraId="1CE6E15E" w14:textId="6E1B1BAB" w:rsidR="0069274B" w:rsidRDefault="0069274B" w:rsidP="0069274B">
      <w:pPr>
        <w:pStyle w:val="B6"/>
        <w:rPr>
          <w:ins w:id="450" w:author="Samsung-Weiping" w:date="2025-07-24T17:11:00Z"/>
        </w:rPr>
      </w:pPr>
      <w:ins w:id="451" w:author="Samsung-Weiping" w:date="2025-07-24T17:11:00Z">
        <w:r>
          <w:lastRenderedPageBreak/>
          <w:t>6</w:t>
        </w:r>
        <w:r w:rsidRPr="00D76941">
          <w:t xml:space="preserve">&gt; set the </w:t>
        </w:r>
        <w:r w:rsidRPr="00CB4FDB">
          <w:rPr>
            <w:i/>
            <w:iCs/>
          </w:rPr>
          <w:t>RO_TYPE</w:t>
        </w:r>
        <w:r w:rsidRPr="00D76941">
          <w:t xml:space="preserve"> to </w:t>
        </w:r>
      </w:ins>
      <w:ins w:id="452" w:author="Samsung-Weiping" w:date="2025-07-24T17:13:00Z">
        <w:r w:rsidR="00F320F7" w:rsidRPr="00CC175B">
          <w:rPr>
            <w:i/>
            <w:iCs/>
            <w:highlight w:val="cyan"/>
          </w:rPr>
          <w:t>2nd</w:t>
        </w:r>
      </w:ins>
      <w:ins w:id="453" w:author="Samsung-Weiping" w:date="2025-07-24T17:11:00Z">
        <w:r w:rsidRPr="00CC175B">
          <w:rPr>
            <w:i/>
            <w:iCs/>
            <w:highlight w:val="cyan"/>
          </w:rPr>
          <w:t>-</w:t>
        </w:r>
        <w:proofErr w:type="gramStart"/>
        <w:r w:rsidRPr="00CC175B">
          <w:rPr>
            <w:i/>
            <w:iCs/>
            <w:highlight w:val="cyan"/>
          </w:rPr>
          <w:t>RO</w:t>
        </w:r>
        <w:r>
          <w:t>;</w:t>
        </w:r>
        <w:proofErr w:type="gramEnd"/>
      </w:ins>
    </w:p>
    <w:p w14:paraId="6060971B" w14:textId="77777777" w:rsidR="0069274B" w:rsidRPr="008B2E17" w:rsidRDefault="0069274B" w:rsidP="0069274B">
      <w:pPr>
        <w:pStyle w:val="B6"/>
        <w:rPr>
          <w:ins w:id="454" w:author="Samsung-Weiping" w:date="2025-07-24T17:11:00Z"/>
        </w:rPr>
      </w:pPr>
      <w:ins w:id="455" w:author="Samsung-Weiping" w:date="2025-07-24T17:11:00Z">
        <w:r>
          <w:t>6</w:t>
        </w:r>
        <w:r w:rsidRPr="00264800">
          <w:t xml:space="preserve">&gt; select the set of </w:t>
        </w:r>
        <w:proofErr w:type="spellStart"/>
        <w:r w:rsidRPr="00264800">
          <w:t>Random</w:t>
        </w:r>
        <w:proofErr w:type="spellEnd"/>
        <w:r w:rsidRPr="00264800">
          <w:t xml:space="preserve"> Access </w:t>
        </w:r>
        <w:proofErr w:type="spellStart"/>
        <w:r w:rsidRPr="00264800">
          <w:t>resources</w:t>
        </w:r>
        <w:proofErr w:type="spellEnd"/>
        <w:r w:rsidRPr="00264800">
          <w:t xml:space="preserve"> for </w:t>
        </w:r>
        <w:proofErr w:type="spellStart"/>
        <w:r w:rsidRPr="00264800">
          <w:t>this</w:t>
        </w:r>
        <w:proofErr w:type="spellEnd"/>
        <w:r w:rsidRPr="00264800">
          <w:t xml:space="preserve"> </w:t>
        </w:r>
        <w:proofErr w:type="spellStart"/>
        <w:r w:rsidRPr="00264800">
          <w:t>Random</w:t>
        </w:r>
        <w:proofErr w:type="spellEnd"/>
        <w:r w:rsidRPr="00264800">
          <w:t xml:space="preserve"> Access </w:t>
        </w:r>
        <w:proofErr w:type="spellStart"/>
        <w:r w:rsidRPr="00264800">
          <w:t>procedure</w:t>
        </w:r>
        <w:proofErr w:type="spellEnd"/>
        <w:r>
          <w:t>.</w:t>
        </w:r>
      </w:ins>
    </w:p>
    <w:p w14:paraId="283A6EEB" w14:textId="0D37CB5E" w:rsidR="0069274B" w:rsidRPr="0069274B" w:rsidRDefault="0069274B" w:rsidP="00A57FE7">
      <w:pPr>
        <w:pStyle w:val="EditorsNote"/>
        <w:rPr>
          <w:ins w:id="456" w:author="Samsung-Weiping" w:date="2025-07-24T17:11:00Z"/>
          <w:lang w:eastAsia="ko-KR"/>
        </w:rPr>
      </w:pPr>
      <w:ins w:id="457" w:author="Samsung-Weiping" w:date="2025-07-24T17:11: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557F6A90" w14:textId="7FDBA449"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with repetitions and contention-free </w:t>
      </w:r>
      <w:proofErr w:type="gramStart"/>
      <w:r w:rsidRPr="00B27271">
        <w:rPr>
          <w:lang w:eastAsia="ko-KR"/>
        </w:rPr>
        <w:t>Random Access</w:t>
      </w:r>
      <w:proofErr w:type="gramEnd"/>
      <w:r w:rsidRPr="00B27271">
        <w:rPr>
          <w:lang w:eastAsia="ko-KR"/>
        </w:rPr>
        <w:t xml:space="preserve"> Resources have not been provided for this </w:t>
      </w:r>
      <w:proofErr w:type="gramStart"/>
      <w:r w:rsidRPr="00B27271">
        <w:rPr>
          <w:lang w:eastAsia="ko-KR"/>
        </w:rPr>
        <w:t>Random Access</w:t>
      </w:r>
      <w:proofErr w:type="gramEnd"/>
      <w:r w:rsidRPr="00B27271">
        <w:rPr>
          <w:lang w:eastAsia="ko-KR"/>
        </w:rPr>
        <w:t xml:space="preserve"> procedure:</w:t>
      </w:r>
    </w:p>
    <w:p w14:paraId="1427F8B2"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5C7C8B1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2 ×</w:t>
      </w:r>
      <w:r w:rsidRPr="00B27271" w:rsidDel="00732BD8">
        <w:rPr>
          <w:lang w:eastAsia="ko-KR"/>
        </w:rPr>
        <w:t xml:space="preserve"> </w:t>
      </w:r>
      <w:r w:rsidRPr="00B27271">
        <w:rPr>
          <w:lang w:eastAsia="ko-KR"/>
        </w:rPr>
        <w:t>[</w:t>
      </w:r>
      <w:r w:rsidRPr="00B27271">
        <w:rPr>
          <w:i/>
          <w:lang w:eastAsia="ko-KR"/>
        </w:rPr>
        <w:t>preambleTransMax-Msg1-Repetition</w:t>
      </w:r>
      <w:r w:rsidRPr="00B27271">
        <w:rPr>
          <w:lang w:eastAsia="ko-KR"/>
        </w:rPr>
        <w:t>] + 1:</w:t>
      </w:r>
    </w:p>
    <w:p w14:paraId="30F10E0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i/>
          <w:lang w:eastAsia="ko-KR"/>
        </w:rPr>
        <w:t>prach-ConfigurationIndex</w:t>
      </w:r>
      <w:proofErr w:type="spellEnd"/>
      <w:r w:rsidRPr="00B27271">
        <w:rPr>
          <w:lang w:eastAsia="ko-KR"/>
        </w:rPr>
        <w:t xml:space="preserve"> and </w:t>
      </w:r>
      <w:proofErr w:type="spellStart"/>
      <w:r w:rsidRPr="00B27271">
        <w:rPr>
          <w:lang w:eastAsia="ko-KR"/>
        </w:rPr>
        <w:t>associated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a </w:t>
      </w:r>
      <w:proofErr w:type="spellStart"/>
      <w:r w:rsidRPr="00B27271">
        <w:rPr>
          <w:lang w:eastAsia="ko-KR"/>
        </w:rPr>
        <w:t>higher</w:t>
      </w:r>
      <w:proofErr w:type="spellEnd"/>
      <w:r w:rsidRPr="00B27271">
        <w:rPr>
          <w:lang w:eastAsia="ko-KR"/>
        </w:rPr>
        <w:t xml:space="preserve"> Msg1 </w:t>
      </w:r>
      <w:proofErr w:type="spellStart"/>
      <w:r w:rsidRPr="00B27271">
        <w:rPr>
          <w:lang w:eastAsia="ko-KR"/>
        </w:rPr>
        <w:t>repetition</w:t>
      </w:r>
      <w:proofErr w:type="spellEnd"/>
      <w:r w:rsidRPr="00B27271">
        <w:rPr>
          <w:lang w:eastAsia="ko-KR"/>
        </w:rPr>
        <w:t xml:space="preserve"> </w:t>
      </w:r>
      <w:proofErr w:type="spellStart"/>
      <w:r w:rsidRPr="00B27271">
        <w:rPr>
          <w:lang w:eastAsia="ko-KR"/>
        </w:rPr>
        <w:t>number</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lang w:eastAsia="ko-KR"/>
        </w:rPr>
        <w:t>feature</w:t>
      </w:r>
      <w:proofErr w:type="spellEnd"/>
      <w:r w:rsidRPr="00B27271">
        <w:rPr>
          <w:lang w:eastAsia="ko-KR"/>
        </w:rPr>
        <w:t xml:space="preserve"> or </w:t>
      </w:r>
      <w:proofErr w:type="spellStart"/>
      <w:r w:rsidRPr="00B27271">
        <w:rPr>
          <w:lang w:eastAsia="ko-KR"/>
        </w:rPr>
        <w:t>feature</w:t>
      </w:r>
      <w:proofErr w:type="spellEnd"/>
      <w:r w:rsidRPr="00B27271">
        <w:rPr>
          <w:lang w:eastAsia="ko-KR"/>
        </w:rPr>
        <w:t xml:space="preserve"> combination as the </w:t>
      </w:r>
      <w:proofErr w:type="spellStart"/>
      <w:r w:rsidRPr="00B27271">
        <w:rPr>
          <w:lang w:eastAsia="ko-KR"/>
        </w:rPr>
        <w:t>current</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proofErr w:type="gramStart"/>
      <w:r w:rsidRPr="00B27271">
        <w:rPr>
          <w:lang w:eastAsia="ko-KR"/>
        </w:rPr>
        <w:t>available</w:t>
      </w:r>
      <w:proofErr w:type="spellEnd"/>
      <w:r w:rsidRPr="00B27271">
        <w:rPr>
          <w:lang w:eastAsia="ko-KR"/>
        </w:rPr>
        <w:t>:</w:t>
      </w:r>
      <w:proofErr w:type="gramEnd"/>
    </w:p>
    <w:p w14:paraId="2AB41B7B" w14:textId="77777777" w:rsidR="00411769" w:rsidRPr="00B27271" w:rsidRDefault="00411769" w:rsidP="00411769">
      <w:pPr>
        <w:pStyle w:val="B7"/>
        <w:ind w:left="2268" w:hanging="283"/>
      </w:pPr>
      <w:r w:rsidRPr="00B27271">
        <w:t>7&gt;</w:t>
      </w:r>
      <w:r w:rsidRPr="00B27271">
        <w:tab/>
        <w:t xml:space="preserve">select the set of </w:t>
      </w:r>
      <w:proofErr w:type="gramStart"/>
      <w:r w:rsidRPr="00B27271">
        <w:t>Random Access</w:t>
      </w:r>
      <w:proofErr w:type="gramEnd"/>
      <w:r w:rsidRPr="00B27271">
        <w:t xml:space="preserve"> resources associated with the next higher Msg1 repetition number with the same feature or feature combination for this Random Access </w:t>
      </w:r>
      <w:proofErr w:type="gramStart"/>
      <w:r w:rsidRPr="00B27271">
        <w:t>procedure;</w:t>
      </w:r>
      <w:proofErr w:type="gramEnd"/>
    </w:p>
    <w:p w14:paraId="5A8EF79A" w14:textId="77777777" w:rsidR="00411769" w:rsidRPr="00B27271" w:rsidRDefault="00411769" w:rsidP="00411769">
      <w:pPr>
        <w:pStyle w:val="B7"/>
        <w:ind w:left="2268" w:hanging="283"/>
      </w:pPr>
      <w:r w:rsidRPr="00B27271">
        <w:t>7&gt;</w:t>
      </w:r>
      <w:r w:rsidRPr="00B27271">
        <w:tab/>
        <w:t xml:space="preserve">initialize </w:t>
      </w:r>
      <w:proofErr w:type="spellStart"/>
      <w:r w:rsidRPr="00B27271">
        <w:rPr>
          <w:i/>
          <w:lang w:eastAsia="ko-KR"/>
        </w:rPr>
        <w:t>startPreambleForThisPartition</w:t>
      </w:r>
      <w:proofErr w:type="spellEnd"/>
      <w:r w:rsidRPr="00B27271">
        <w:t xml:space="preserve">, </w:t>
      </w:r>
      <w:proofErr w:type="spellStart"/>
      <w:r w:rsidRPr="00B27271">
        <w:rPr>
          <w:i/>
        </w:rPr>
        <w:t>numberOfPreamblesPerSSB-ForThisPartition</w:t>
      </w:r>
      <w:proofErr w:type="spellEnd"/>
      <w:r w:rsidRPr="00B27271">
        <w:t xml:space="preserve">, </w:t>
      </w:r>
      <w:proofErr w:type="spellStart"/>
      <w:r w:rsidRPr="00B27271">
        <w:rPr>
          <w:i/>
        </w:rPr>
        <w:t>numberOfRA-PreamblesGroupA</w:t>
      </w:r>
      <w:proofErr w:type="spellEnd"/>
      <w:r w:rsidRPr="00B27271">
        <w:t xml:space="preserve"> and </w:t>
      </w:r>
      <w:r w:rsidRPr="00B27271">
        <w:rPr>
          <w:i/>
        </w:rPr>
        <w:t>msg1-RepetitionTimeOffsetROGroup</w:t>
      </w:r>
      <w:r w:rsidRPr="00B27271">
        <w:t xml:space="preserve"> parameters for the </w:t>
      </w:r>
      <w:proofErr w:type="gramStart"/>
      <w:r w:rsidRPr="00B27271">
        <w:t>Random Access</w:t>
      </w:r>
      <w:proofErr w:type="gramEnd"/>
      <w:r w:rsidRPr="00B27271">
        <w:t xml:space="preserve"> procedure according to the values configured by RRC for the selected set of </w:t>
      </w:r>
      <w:proofErr w:type="gramStart"/>
      <w:r w:rsidRPr="00B27271">
        <w:t>Random Access</w:t>
      </w:r>
      <w:proofErr w:type="gramEnd"/>
      <w:r w:rsidRPr="00B27271">
        <w:t xml:space="preserve"> resources.</w:t>
      </w:r>
    </w:p>
    <w:p w14:paraId="39BDB87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E59BDAA"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criteria (as defined in clause 5.1.2)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13CDEAD8" w14:textId="77777777" w:rsidR="00411769" w:rsidRPr="00B27271" w:rsidRDefault="00411769" w:rsidP="00411769">
      <w:pPr>
        <w:pStyle w:val="B5"/>
        <w:rPr>
          <w:lang w:eastAsia="ko-KR"/>
        </w:rPr>
      </w:pPr>
      <w:r w:rsidRPr="00B27271">
        <w:t>5&gt;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roofErr w:type="gramStart"/>
      <w:r w:rsidRPr="00B27271">
        <w:rPr>
          <w:lang w:eastAsia="ko-KR"/>
        </w:rPr>
        <w:t>);</w:t>
      </w:r>
      <w:proofErr w:type="gramEnd"/>
    </w:p>
    <w:p w14:paraId="5DB709E7"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203CDEA" w14:textId="77777777" w:rsidR="00411769" w:rsidRPr="00B27271" w:rsidRDefault="00411769" w:rsidP="00411769">
      <w:pPr>
        <w:pStyle w:val="B5"/>
        <w:rPr>
          <w:lang w:eastAsia="ko-KR"/>
        </w:rPr>
      </w:pPr>
      <w:r w:rsidRPr="00B27271">
        <w:rPr>
          <w:lang w:eastAsia="ko-KR"/>
        </w:rPr>
        <w:t>5&gt;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 after the backoff time.</w:t>
      </w:r>
    </w:p>
    <w:p w14:paraId="76FF7288" w14:textId="77777777" w:rsidR="00411769" w:rsidRPr="00B27271" w:rsidRDefault="00411769" w:rsidP="00411769">
      <w:pPr>
        <w:pStyle w:val="B3"/>
      </w:pPr>
      <w:r w:rsidRPr="00B27271">
        <w:t>3&gt;</w:t>
      </w:r>
      <w:r w:rsidRPr="00B27271">
        <w:tab/>
        <w:t xml:space="preserve">else (i.e. the </w:t>
      </w:r>
      <w:r w:rsidRPr="00B27271">
        <w:rPr>
          <w:i/>
          <w:iCs/>
        </w:rPr>
        <w:t>RA_TYPE</w:t>
      </w:r>
      <w:r w:rsidRPr="00B27271">
        <w:t xml:space="preserve"> is set to </w:t>
      </w:r>
      <w:r w:rsidRPr="00B27271">
        <w:rPr>
          <w:i/>
          <w:iCs/>
        </w:rPr>
        <w:t>2-stepRA</w:t>
      </w:r>
      <w:r w:rsidRPr="00B27271">
        <w:t>):</w:t>
      </w:r>
    </w:p>
    <w:p w14:paraId="40D9B42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msgA-TransMax</w:t>
      </w:r>
      <w:proofErr w:type="spellEnd"/>
      <w:r w:rsidRPr="00B27271">
        <w:rPr>
          <w:lang w:eastAsia="ko-KR"/>
        </w:rPr>
        <w:t xml:space="preserve"> is applied (see clause 5.1.1a) and </w:t>
      </w:r>
      <w:r w:rsidRPr="00B27271">
        <w:rPr>
          <w:i/>
          <w:lang w:eastAsia="ko-KR"/>
        </w:rPr>
        <w:t>PREAMBLE_TRANSMISSION_COUNTER</w:t>
      </w:r>
      <w:r w:rsidRPr="00B27271">
        <w:rPr>
          <w:lang w:eastAsia="ko-KR"/>
        </w:rPr>
        <w:t xml:space="preserve"> = </w:t>
      </w:r>
      <w:proofErr w:type="spellStart"/>
      <w:r w:rsidRPr="00B27271">
        <w:rPr>
          <w:i/>
          <w:iCs/>
          <w:lang w:eastAsia="ko-KR"/>
        </w:rPr>
        <w:t>msgA-TransMax</w:t>
      </w:r>
      <w:proofErr w:type="spellEnd"/>
      <w:r w:rsidRPr="00B27271">
        <w:rPr>
          <w:lang w:eastAsia="ko-KR"/>
        </w:rPr>
        <w:t xml:space="preserve"> + 1:</w:t>
      </w:r>
    </w:p>
    <w:p w14:paraId="7AE139F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RA_TYPE</w:t>
      </w:r>
      <w:r w:rsidRPr="00B27271">
        <w:rPr>
          <w:lang w:eastAsia="ko-KR"/>
        </w:rPr>
        <w:t xml:space="preserve"> to </w:t>
      </w:r>
      <w:r w:rsidRPr="00B27271">
        <w:rPr>
          <w:i/>
          <w:iCs/>
          <w:lang w:eastAsia="ko-KR"/>
        </w:rPr>
        <w:t>4-stepRA</w:t>
      </w:r>
      <w:r w:rsidRPr="00B27271">
        <w:rPr>
          <w:lang w:eastAsia="ko-KR"/>
        </w:rPr>
        <w:t>;</w:t>
      </w:r>
    </w:p>
    <w:p w14:paraId="2D79DE53" w14:textId="77777777" w:rsidR="00411769" w:rsidRPr="00B27271" w:rsidRDefault="00411769" w:rsidP="00411769">
      <w:pPr>
        <w:pStyle w:val="B5"/>
      </w:pPr>
      <w:r w:rsidRPr="00B27271">
        <w:rPr>
          <w:lang w:eastAsia="ko-KR"/>
        </w:rPr>
        <w:t>5&gt;</w:t>
      </w:r>
      <w:r w:rsidRPr="00B27271">
        <w:rPr>
          <w:lang w:eastAsia="ko-KR"/>
        </w:rPr>
        <w:tab/>
      </w:r>
      <w:r w:rsidRPr="00B27271">
        <w:t>perform initialization of variables specific to Random Access type as specified in clause 5.1.1a;</w:t>
      </w:r>
    </w:p>
    <w:p w14:paraId="3752DA1D" w14:textId="77777777" w:rsidR="00411769" w:rsidRPr="00B27271" w:rsidRDefault="00411769" w:rsidP="00411769">
      <w:pPr>
        <w:pStyle w:val="B5"/>
      </w:pPr>
      <w:r w:rsidRPr="00B27271">
        <w:t>5&gt;</w:t>
      </w:r>
      <w:r w:rsidRPr="00B27271">
        <w:tab/>
        <w:t>flush HARQ buffer used for the transmission of MAC PDU in the MSGA buffer;</w:t>
      </w:r>
    </w:p>
    <w:p w14:paraId="00865AB6" w14:textId="77777777" w:rsidR="00411769" w:rsidRPr="00B27271" w:rsidRDefault="00411769" w:rsidP="00411769">
      <w:pPr>
        <w:pStyle w:val="B5"/>
        <w:rPr>
          <w:lang w:eastAsia="ko-KR"/>
        </w:rPr>
      </w:pPr>
      <w:r w:rsidRPr="00B27271">
        <w:t>5&gt;</w:t>
      </w:r>
      <w:r w:rsidRPr="00B27271">
        <w:tab/>
        <w:t>discard explicitly signalled contention-free 2-step RA type Random Access Resources, if any;</w:t>
      </w:r>
    </w:p>
    <w:p w14:paraId="3D52B93B" w14:textId="77777777" w:rsidR="00411769" w:rsidRPr="00B27271" w:rsidRDefault="00411769" w:rsidP="00411769">
      <w:pPr>
        <w:pStyle w:val="B5"/>
        <w:rPr>
          <w:lang w:eastAsia="ko-KR"/>
        </w:rPr>
      </w:pPr>
      <w:r w:rsidRPr="00B27271">
        <w:rPr>
          <w:lang w:eastAsia="ko-KR"/>
        </w:rPr>
        <w:t>5&gt;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as specified in clause 5.1.2.</w:t>
      </w:r>
    </w:p>
    <w:p w14:paraId="2998E05B"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68E3D2C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071A26B0"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criteria (as defined in clause 5.1.2a)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114AF439" w14:textId="77777777" w:rsidR="00411769" w:rsidRPr="00B27271" w:rsidRDefault="00411769" w:rsidP="00411769">
      <w:pPr>
        <w:pStyle w:val="B6"/>
        <w:rPr>
          <w:lang w:eastAsia="en-US"/>
        </w:rPr>
      </w:pPr>
      <w:r w:rsidRPr="00B27271">
        <w:t>6&gt;</w:t>
      </w:r>
      <w:r w:rsidRPr="00B27271">
        <w:tab/>
      </w:r>
      <w:proofErr w:type="spellStart"/>
      <w:r w:rsidRPr="00B27271">
        <w:t>perform</w:t>
      </w:r>
      <w:proofErr w:type="spellEnd"/>
      <w:r w:rsidRPr="00B27271">
        <w:t xml:space="preserve"> the </w:t>
      </w:r>
      <w:proofErr w:type="spellStart"/>
      <w:r w:rsidRPr="00B27271">
        <w:t>Random</w:t>
      </w:r>
      <w:proofErr w:type="spellEnd"/>
      <w:r w:rsidRPr="00B27271">
        <w:t xml:space="preserve"> Access Resource </w:t>
      </w:r>
      <w:proofErr w:type="spellStart"/>
      <w:r w:rsidRPr="00B27271">
        <w:t>selection</w:t>
      </w:r>
      <w:proofErr w:type="spellEnd"/>
      <w:r w:rsidRPr="00B27271">
        <w:t xml:space="preserve"> </w:t>
      </w:r>
      <w:proofErr w:type="spellStart"/>
      <w:r w:rsidRPr="00B27271">
        <w:t>procedure</w:t>
      </w:r>
      <w:proofErr w:type="spellEnd"/>
      <w:r w:rsidRPr="00B27271">
        <w:t xml:space="preserve"> </w:t>
      </w:r>
      <w:r w:rsidRPr="00B27271">
        <w:rPr>
          <w:rFonts w:eastAsia="SimSun"/>
          <w:lang w:eastAsia="zh-CN"/>
        </w:rPr>
        <w:t xml:space="preserve">for 2-step RA type </w:t>
      </w:r>
      <w:r w:rsidRPr="00B27271">
        <w:t xml:space="preserve">as </w:t>
      </w:r>
      <w:proofErr w:type="spellStart"/>
      <w:r w:rsidRPr="00B27271">
        <w:t>specified</w:t>
      </w:r>
      <w:proofErr w:type="spellEnd"/>
      <w:r w:rsidRPr="00B27271">
        <w:t xml:space="preserve"> in clause 5.1.2a.</w:t>
      </w:r>
    </w:p>
    <w:p w14:paraId="0387F0B9" w14:textId="77777777" w:rsidR="00411769" w:rsidRPr="00B27271" w:rsidRDefault="00411769" w:rsidP="00411769">
      <w:pPr>
        <w:pStyle w:val="B5"/>
      </w:pPr>
      <w:r w:rsidRPr="00B27271">
        <w:t>5&gt;</w:t>
      </w:r>
      <w:r w:rsidRPr="00B27271">
        <w:tab/>
        <w:t>else:</w:t>
      </w:r>
    </w:p>
    <w:p w14:paraId="112A9DA9" w14:textId="77777777" w:rsidR="00411769" w:rsidRPr="00B27271" w:rsidRDefault="00411769" w:rsidP="00411769">
      <w:pPr>
        <w:pStyle w:val="B6"/>
        <w:rPr>
          <w:lang w:eastAsia="ko-KR"/>
        </w:rPr>
      </w:pPr>
      <w:r w:rsidRPr="00B27271">
        <w:lastRenderedPageBreak/>
        <w:t>6&gt;</w:t>
      </w:r>
      <w:r w:rsidRPr="00B27271">
        <w:tab/>
      </w:r>
      <w:proofErr w:type="spellStart"/>
      <w:r w:rsidRPr="00B27271">
        <w:t>perform</w:t>
      </w:r>
      <w:proofErr w:type="spellEnd"/>
      <w:r w:rsidRPr="00B27271">
        <w:t xml:space="preserve"> the </w:t>
      </w:r>
      <w:proofErr w:type="spellStart"/>
      <w:r w:rsidRPr="00B27271">
        <w:t>Random</w:t>
      </w:r>
      <w:proofErr w:type="spellEnd"/>
      <w:r w:rsidRPr="00B27271">
        <w:t xml:space="preserve"> Access Resource </w:t>
      </w:r>
      <w:proofErr w:type="spellStart"/>
      <w:r w:rsidRPr="00B27271">
        <w:t>selection</w:t>
      </w:r>
      <w:proofErr w:type="spellEnd"/>
      <w:r w:rsidRPr="00B27271">
        <w:t xml:space="preserve"> for 2-step RA type </w:t>
      </w:r>
      <w:proofErr w:type="spellStart"/>
      <w:r w:rsidRPr="00B27271">
        <w:t>procedure</w:t>
      </w:r>
      <w:proofErr w:type="spellEnd"/>
      <w:r w:rsidRPr="00B27271">
        <w:t xml:space="preserve"> (</w:t>
      </w:r>
      <w:proofErr w:type="spellStart"/>
      <w:r w:rsidRPr="00B27271">
        <w:t>see</w:t>
      </w:r>
      <w:proofErr w:type="spellEnd"/>
      <w:r w:rsidRPr="00B27271">
        <w:t xml:space="preserve"> clause 5.1.2a) </w:t>
      </w:r>
      <w:proofErr w:type="spellStart"/>
      <w:r w:rsidRPr="00B27271">
        <w:t>after</w:t>
      </w:r>
      <w:proofErr w:type="spellEnd"/>
      <w:r w:rsidRPr="00B27271">
        <w:t xml:space="preserve"> the </w:t>
      </w:r>
      <w:proofErr w:type="spellStart"/>
      <w:r w:rsidRPr="00B27271">
        <w:t>backoff</w:t>
      </w:r>
      <w:proofErr w:type="spellEnd"/>
      <w:r w:rsidRPr="00B27271">
        <w:t xml:space="preserve"> time.</w:t>
      </w:r>
    </w:p>
    <w:p w14:paraId="359103F6" w14:textId="2280CC3F" w:rsidR="00A431D5" w:rsidRPr="00A431D5" w:rsidRDefault="00A431D5" w:rsidP="00A431D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63DD22E8" w:rsidR="00FC39EB" w:rsidRPr="006304FB" w:rsidRDefault="00FC39EB" w:rsidP="00FC39EB">
      <w:pPr>
        <w:pStyle w:val="Heading2"/>
        <w:rPr>
          <w:lang w:eastAsia="ko-KR"/>
        </w:rPr>
      </w:pPr>
      <w:r w:rsidRPr="006304FB">
        <w:rPr>
          <w:lang w:eastAsia="ko-KR"/>
        </w:rPr>
        <w:t>5.18</w:t>
      </w:r>
      <w:r w:rsidRPr="006304FB">
        <w:rPr>
          <w:lang w:eastAsia="ko-KR"/>
        </w:rPr>
        <w:tab/>
      </w:r>
      <w:r w:rsidRPr="006304FB">
        <w:t>Handling</w:t>
      </w:r>
      <w:r w:rsidRPr="006304FB">
        <w:rPr>
          <w:lang w:eastAsia="ko-KR"/>
        </w:rPr>
        <w:t xml:space="preserve"> of MAC CEs</w:t>
      </w:r>
      <w:bookmarkEnd w:id="425"/>
      <w:bookmarkEnd w:id="426"/>
      <w:bookmarkEnd w:id="427"/>
      <w:bookmarkEnd w:id="428"/>
    </w:p>
    <w:p w14:paraId="6FC48B56" w14:textId="77777777" w:rsidR="00AE116A" w:rsidRPr="00B27271" w:rsidRDefault="00AE116A" w:rsidP="00AE116A">
      <w:pPr>
        <w:pStyle w:val="Heading3"/>
        <w:rPr>
          <w:lang w:eastAsia="ko-KR"/>
        </w:rPr>
      </w:pPr>
      <w:bookmarkStart w:id="458" w:name="_Toc29239863"/>
      <w:bookmarkStart w:id="459" w:name="_Toc37296225"/>
      <w:bookmarkStart w:id="460" w:name="_Toc46490352"/>
      <w:bookmarkStart w:id="461" w:name="_Toc52752047"/>
      <w:bookmarkStart w:id="462" w:name="_Toc52796509"/>
      <w:bookmarkStart w:id="463" w:name="_Toc201677624"/>
      <w:bookmarkStart w:id="464" w:name="_Toc185623612"/>
      <w:r w:rsidRPr="00B27271">
        <w:rPr>
          <w:lang w:eastAsia="ko-KR"/>
        </w:rPr>
        <w:t>5.18.1</w:t>
      </w:r>
      <w:r w:rsidRPr="00B27271">
        <w:rPr>
          <w:lang w:eastAsia="ko-KR"/>
        </w:rPr>
        <w:tab/>
      </w:r>
      <w:r w:rsidRPr="00B27271">
        <w:t>General</w:t>
      </w:r>
      <w:bookmarkEnd w:id="458"/>
      <w:bookmarkEnd w:id="459"/>
      <w:bookmarkEnd w:id="460"/>
      <w:bookmarkEnd w:id="461"/>
      <w:bookmarkEnd w:id="462"/>
      <w:bookmarkEnd w:id="463"/>
    </w:p>
    <w:p w14:paraId="6222642B" w14:textId="77777777" w:rsidR="00AE116A" w:rsidRPr="00B27271" w:rsidRDefault="00AE116A" w:rsidP="00AE116A">
      <w:pPr>
        <w:rPr>
          <w:lang w:eastAsia="ko-KR"/>
        </w:rPr>
      </w:pPr>
      <w:r w:rsidRPr="00B27271">
        <w:rPr>
          <w:lang w:eastAsia="ko-KR"/>
        </w:rPr>
        <w:t>This clause specifies the requirements upon reception or transmission of the following MAC CEs:</w:t>
      </w:r>
    </w:p>
    <w:p w14:paraId="5C699E43" w14:textId="77777777" w:rsidR="00AE116A" w:rsidRPr="00B27271" w:rsidRDefault="00AE116A" w:rsidP="00AE116A">
      <w:pPr>
        <w:pStyle w:val="B1"/>
        <w:rPr>
          <w:lang w:eastAsia="ko-KR"/>
        </w:rPr>
      </w:pPr>
      <w:r w:rsidRPr="00B27271">
        <w:rPr>
          <w:lang w:eastAsia="ko-KR"/>
        </w:rPr>
        <w:t>-</w:t>
      </w:r>
      <w:r w:rsidRPr="00B27271">
        <w:rPr>
          <w:lang w:eastAsia="ko-KR"/>
        </w:rPr>
        <w:tab/>
        <w:t>SP CSI-RS/CSI-IM Resource Set Activation/Deactivation MAC CE;</w:t>
      </w:r>
    </w:p>
    <w:p w14:paraId="5AE9459B" w14:textId="77777777" w:rsidR="00AE116A" w:rsidRPr="00B27271" w:rsidRDefault="00AE116A" w:rsidP="00AE116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2204046" w14:textId="77777777" w:rsidR="00AE116A" w:rsidRPr="00B27271" w:rsidRDefault="00AE116A" w:rsidP="00AE116A">
      <w:pPr>
        <w:pStyle w:val="B1"/>
        <w:rPr>
          <w:lang w:eastAsia="ko-KR"/>
        </w:rPr>
      </w:pPr>
      <w:r w:rsidRPr="00B27271">
        <w:rPr>
          <w:lang w:eastAsia="ko-KR"/>
        </w:rPr>
        <w:t>-</w:t>
      </w:r>
      <w:r w:rsidRPr="00B27271">
        <w:rPr>
          <w:lang w:eastAsia="ko-KR"/>
        </w:rPr>
        <w:tab/>
        <w:t>TCI States Activation/Deactivation for UE-specific PDSCH MAC CE;</w:t>
      </w:r>
    </w:p>
    <w:p w14:paraId="6A4E85A9" w14:textId="77777777" w:rsidR="00AE116A" w:rsidRPr="00B27271" w:rsidRDefault="00AE116A" w:rsidP="00AE116A">
      <w:pPr>
        <w:pStyle w:val="B1"/>
        <w:rPr>
          <w:lang w:eastAsia="ko-KR"/>
        </w:rPr>
      </w:pPr>
      <w:r w:rsidRPr="00B27271">
        <w:rPr>
          <w:lang w:eastAsia="ko-KR"/>
        </w:rPr>
        <w:t>-</w:t>
      </w:r>
      <w:r w:rsidRPr="00B27271">
        <w:rPr>
          <w:lang w:eastAsia="ko-KR"/>
        </w:rPr>
        <w:tab/>
        <w:t>TCI State Indication for UE-specific PDCCH MAC CE;</w:t>
      </w:r>
    </w:p>
    <w:p w14:paraId="616A8221" w14:textId="77777777" w:rsidR="00AE116A" w:rsidRPr="00B27271" w:rsidRDefault="00AE116A" w:rsidP="00AE116A">
      <w:pPr>
        <w:pStyle w:val="B1"/>
        <w:rPr>
          <w:lang w:eastAsia="ko-KR"/>
        </w:rPr>
      </w:pPr>
      <w:r w:rsidRPr="00B27271">
        <w:rPr>
          <w:lang w:eastAsia="ko-KR"/>
        </w:rPr>
        <w:t>-</w:t>
      </w:r>
      <w:r w:rsidRPr="00B27271">
        <w:rPr>
          <w:lang w:eastAsia="ko-KR"/>
        </w:rPr>
        <w:tab/>
        <w:t>SP CSI reporting on PUCCH Activation/Deactivation MAC CE;</w:t>
      </w:r>
    </w:p>
    <w:p w14:paraId="4E0F0EBE" w14:textId="77777777" w:rsidR="00AE116A" w:rsidRPr="00B27271" w:rsidRDefault="00AE116A" w:rsidP="00AE116A">
      <w:pPr>
        <w:pStyle w:val="B1"/>
        <w:rPr>
          <w:lang w:eastAsia="ko-KR"/>
        </w:rPr>
      </w:pPr>
      <w:r w:rsidRPr="00B27271">
        <w:rPr>
          <w:lang w:eastAsia="ko-KR"/>
        </w:rPr>
        <w:t>-</w:t>
      </w:r>
      <w:r w:rsidRPr="00B27271">
        <w:rPr>
          <w:lang w:eastAsia="ko-KR"/>
        </w:rPr>
        <w:tab/>
        <w:t>Enhanced SP CSI reporting on PUCCH Activation/Deactivation MAC CE;</w:t>
      </w:r>
    </w:p>
    <w:p w14:paraId="32B5784C" w14:textId="77777777" w:rsidR="00AE116A" w:rsidRPr="00B27271" w:rsidRDefault="00AE116A" w:rsidP="00AE116A">
      <w:pPr>
        <w:pStyle w:val="B1"/>
        <w:rPr>
          <w:lang w:eastAsia="ko-KR"/>
        </w:rPr>
      </w:pPr>
      <w:r w:rsidRPr="00B27271">
        <w:rPr>
          <w:lang w:eastAsia="ko-KR"/>
        </w:rPr>
        <w:t>-</w:t>
      </w:r>
      <w:r w:rsidRPr="00B27271">
        <w:rPr>
          <w:lang w:eastAsia="ko-KR"/>
        </w:rPr>
        <w:tab/>
        <w:t>SP SRS Activation/Deactivation MAC CE;</w:t>
      </w:r>
    </w:p>
    <w:p w14:paraId="76D4DD50"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MAC CE;</w:t>
      </w:r>
    </w:p>
    <w:p w14:paraId="5F3B40DE" w14:textId="77777777" w:rsidR="00AE116A" w:rsidRPr="00B27271" w:rsidRDefault="00AE116A" w:rsidP="00AE116A">
      <w:pPr>
        <w:pStyle w:val="B1"/>
        <w:rPr>
          <w:lang w:eastAsia="ko-KR"/>
        </w:rPr>
      </w:pPr>
      <w:r w:rsidRPr="00B27271">
        <w:rPr>
          <w:lang w:eastAsia="ko-KR"/>
        </w:rPr>
        <w:t>-</w:t>
      </w:r>
      <w:r w:rsidRPr="00B27271">
        <w:rPr>
          <w:lang w:eastAsia="ko-KR"/>
        </w:rPr>
        <w:tab/>
        <w:t>Enhanced PUCCH spatial relation Activation/Deactivation MAC CE;</w:t>
      </w:r>
    </w:p>
    <w:p w14:paraId="7F3479C2" w14:textId="77777777" w:rsidR="00AE116A" w:rsidRPr="00B27271" w:rsidRDefault="00AE116A" w:rsidP="00AE116A">
      <w:pPr>
        <w:pStyle w:val="B1"/>
        <w:rPr>
          <w:lang w:eastAsia="ko-KR"/>
        </w:rPr>
      </w:pPr>
      <w:r w:rsidRPr="00B27271">
        <w:rPr>
          <w:lang w:eastAsia="ko-KR"/>
        </w:rPr>
        <w:t>-</w:t>
      </w:r>
      <w:r w:rsidRPr="00B27271">
        <w:rPr>
          <w:lang w:eastAsia="ko-KR"/>
        </w:rPr>
        <w:tab/>
        <w:t>SP ZP CSI-RS Resource Set Activation/Deactivation MAC CE;</w:t>
      </w:r>
    </w:p>
    <w:p w14:paraId="1B300403" w14:textId="77777777" w:rsidR="00AE116A" w:rsidRPr="00B27271" w:rsidRDefault="00AE116A" w:rsidP="00AE116A">
      <w:pPr>
        <w:pStyle w:val="B1"/>
        <w:rPr>
          <w:lang w:eastAsia="ko-KR"/>
        </w:rPr>
      </w:pPr>
      <w:r w:rsidRPr="00B27271">
        <w:rPr>
          <w:lang w:eastAsia="ko-KR"/>
        </w:rPr>
        <w:t>-</w:t>
      </w:r>
      <w:r w:rsidRPr="00B27271">
        <w:rPr>
          <w:lang w:eastAsia="ko-KR"/>
        </w:rPr>
        <w:tab/>
        <w:t>Recommended Bit Rate MAC CE;</w:t>
      </w:r>
    </w:p>
    <w:p w14:paraId="1C16965F" w14:textId="77777777" w:rsidR="00AE116A" w:rsidRPr="00B27271" w:rsidRDefault="00AE116A" w:rsidP="00AE116A">
      <w:pPr>
        <w:pStyle w:val="B1"/>
        <w:rPr>
          <w:lang w:eastAsia="ko-KR"/>
        </w:rPr>
      </w:pPr>
      <w:r w:rsidRPr="00B27271">
        <w:rPr>
          <w:lang w:eastAsia="ko-KR"/>
        </w:rPr>
        <w:t>-</w:t>
      </w:r>
      <w:r w:rsidRPr="00B27271">
        <w:rPr>
          <w:lang w:eastAsia="ko-KR"/>
        </w:rPr>
        <w:tab/>
        <w:t>Enhanced SP/AP SRS Spatial Relation Indication MAC CE;</w:t>
      </w:r>
    </w:p>
    <w:p w14:paraId="29938597" w14:textId="77777777" w:rsidR="00AE116A" w:rsidRPr="00B27271" w:rsidRDefault="00AE116A" w:rsidP="00AE116A">
      <w:pPr>
        <w:pStyle w:val="B1"/>
        <w:rPr>
          <w:lang w:eastAsia="ko-KR"/>
        </w:rPr>
      </w:pPr>
      <w:r w:rsidRPr="00B27271">
        <w:rPr>
          <w:lang w:eastAsia="ko-KR"/>
        </w:rPr>
        <w:t>-</w:t>
      </w:r>
      <w:r w:rsidRPr="00B27271">
        <w:rPr>
          <w:lang w:eastAsia="ko-KR"/>
        </w:rPr>
        <w:tab/>
        <w:t>SRS Pathloss Reference RS Update MAC CE;</w:t>
      </w:r>
    </w:p>
    <w:p w14:paraId="1B78CBD9" w14:textId="77777777" w:rsidR="00AE116A" w:rsidRPr="00B27271" w:rsidRDefault="00AE116A" w:rsidP="00AE116A">
      <w:pPr>
        <w:pStyle w:val="B1"/>
        <w:rPr>
          <w:lang w:eastAsia="ko-KR"/>
        </w:rPr>
      </w:pPr>
      <w:r w:rsidRPr="00B27271">
        <w:rPr>
          <w:lang w:eastAsia="ko-KR"/>
        </w:rPr>
        <w:t>-</w:t>
      </w:r>
      <w:r w:rsidRPr="00B27271">
        <w:rPr>
          <w:lang w:eastAsia="ko-KR"/>
        </w:rPr>
        <w:tab/>
        <w:t>PUSCH Pathloss Reference RS Update MAC CE;</w:t>
      </w:r>
    </w:p>
    <w:p w14:paraId="0430FD15" w14:textId="77777777" w:rsidR="00AE116A" w:rsidRPr="00B27271" w:rsidRDefault="00AE116A" w:rsidP="00AE116A">
      <w:pPr>
        <w:pStyle w:val="B1"/>
        <w:rPr>
          <w:lang w:eastAsia="ko-KR"/>
        </w:rPr>
      </w:pPr>
      <w:r w:rsidRPr="00B27271">
        <w:rPr>
          <w:lang w:eastAsia="ko-KR"/>
        </w:rPr>
        <w:t>-</w:t>
      </w:r>
      <w:r w:rsidRPr="00B27271">
        <w:rPr>
          <w:lang w:eastAsia="ko-KR"/>
        </w:rPr>
        <w:tab/>
        <w:t>Serving Cell set based SRS Spatial Relation Indication MAC CE;</w:t>
      </w:r>
    </w:p>
    <w:p w14:paraId="6669B969" w14:textId="77777777" w:rsidR="00AE116A" w:rsidRPr="00B27271" w:rsidRDefault="00AE116A" w:rsidP="00AE116A">
      <w:pPr>
        <w:pStyle w:val="B1"/>
        <w:rPr>
          <w:lang w:eastAsia="ko-KR"/>
        </w:rPr>
      </w:pPr>
      <w:r w:rsidRPr="00B27271">
        <w:rPr>
          <w:lang w:eastAsia="ko-KR"/>
        </w:rPr>
        <w:t>-</w:t>
      </w:r>
      <w:r w:rsidRPr="00B27271">
        <w:rPr>
          <w:lang w:eastAsia="ko-KR"/>
        </w:rPr>
        <w:tab/>
        <w:t>SP Positioning SRS Activation/Deactivation MAC CE;</w:t>
      </w:r>
    </w:p>
    <w:p w14:paraId="00FAE67D" w14:textId="77777777" w:rsidR="00AE116A" w:rsidRPr="00B27271" w:rsidRDefault="00AE116A" w:rsidP="00AE116A">
      <w:pPr>
        <w:pStyle w:val="B1"/>
        <w:rPr>
          <w:lang w:eastAsia="ko-KR"/>
        </w:rPr>
      </w:pPr>
      <w:r w:rsidRPr="00B27271">
        <w:rPr>
          <w:lang w:eastAsia="ko-KR"/>
        </w:rPr>
        <w:t>-</w:t>
      </w:r>
      <w:r w:rsidRPr="00B27271">
        <w:rPr>
          <w:lang w:eastAsia="ko-KR"/>
        </w:rPr>
        <w:tab/>
        <w:t>Timing Delta MAC CE;</w:t>
      </w:r>
    </w:p>
    <w:p w14:paraId="3468E7C2" w14:textId="77777777" w:rsidR="00AE116A" w:rsidRPr="00B27271" w:rsidRDefault="00AE116A" w:rsidP="00AE116A">
      <w:pPr>
        <w:pStyle w:val="B1"/>
        <w:rPr>
          <w:lang w:eastAsia="ko-KR"/>
        </w:rPr>
      </w:pPr>
      <w:r w:rsidRPr="00B27271">
        <w:rPr>
          <w:lang w:eastAsia="ko-KR"/>
        </w:rPr>
        <w:t>-</w:t>
      </w:r>
      <w:r w:rsidRPr="00B27271">
        <w:rPr>
          <w:lang w:eastAsia="ko-KR"/>
        </w:rPr>
        <w:tab/>
        <w:t>Guard Symbols MAC CEs;</w:t>
      </w:r>
    </w:p>
    <w:p w14:paraId="378FC69C" w14:textId="77777777" w:rsidR="00AE116A" w:rsidRPr="00B27271" w:rsidRDefault="00AE116A" w:rsidP="00AE116A">
      <w:pPr>
        <w:pStyle w:val="B1"/>
        <w:rPr>
          <w:lang w:eastAsia="ko-KR"/>
        </w:rPr>
      </w:pPr>
      <w:r w:rsidRPr="00B27271">
        <w:rPr>
          <w:lang w:eastAsia="ko-KR"/>
        </w:rPr>
        <w:t>-</w:t>
      </w:r>
      <w:r w:rsidRPr="00B27271">
        <w:rPr>
          <w:lang w:eastAsia="ko-KR"/>
        </w:rPr>
        <w:tab/>
        <w:t>Positioning Measurement Gap Activation/Deactivation Command MAC CE;</w:t>
      </w:r>
    </w:p>
    <w:p w14:paraId="21C31871" w14:textId="77777777" w:rsidR="00AE116A" w:rsidRPr="00B27271" w:rsidRDefault="00AE116A" w:rsidP="00AE116A">
      <w:pPr>
        <w:pStyle w:val="B1"/>
        <w:rPr>
          <w:lang w:eastAsia="ko-KR"/>
        </w:rPr>
      </w:pPr>
      <w:r w:rsidRPr="00B27271">
        <w:rPr>
          <w:lang w:eastAsia="ko-KR"/>
        </w:rPr>
        <w:t>-</w:t>
      </w:r>
      <w:r w:rsidRPr="00B27271">
        <w:rPr>
          <w:lang w:eastAsia="ko-KR"/>
        </w:rPr>
        <w:tab/>
        <w:t>PPW Activation/Deactivation Command MAC CE;</w:t>
      </w:r>
    </w:p>
    <w:p w14:paraId="548D670A"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for multiple TRP PUCCH repetition MAC CE;</w:t>
      </w:r>
    </w:p>
    <w:p w14:paraId="4FB6C91E" w14:textId="77777777" w:rsidR="00AE116A" w:rsidRPr="00B27271" w:rsidRDefault="00AE116A" w:rsidP="00AE116A">
      <w:pPr>
        <w:pStyle w:val="B1"/>
        <w:rPr>
          <w:lang w:eastAsia="ko-KR"/>
        </w:rPr>
      </w:pPr>
      <w:r w:rsidRPr="00B27271">
        <w:rPr>
          <w:lang w:eastAsia="ko-KR"/>
        </w:rPr>
        <w:t>-</w:t>
      </w:r>
      <w:r w:rsidRPr="00B27271">
        <w:rPr>
          <w:lang w:eastAsia="ko-KR"/>
        </w:rPr>
        <w:tab/>
        <w:t>PUCCH Power Control Set Update for multiple TRP PUCCH repetition MAC CE;</w:t>
      </w:r>
    </w:p>
    <w:p w14:paraId="324E5F9D" w14:textId="77777777" w:rsidR="00AE116A" w:rsidRPr="00B27271" w:rsidRDefault="00AE116A" w:rsidP="00AE116A">
      <w:pPr>
        <w:pStyle w:val="B1"/>
        <w:rPr>
          <w:lang w:eastAsia="ko-KR"/>
        </w:rPr>
      </w:pPr>
      <w:r w:rsidRPr="00B27271">
        <w:rPr>
          <w:lang w:eastAsia="ko-KR"/>
        </w:rPr>
        <w:t>-</w:t>
      </w:r>
      <w:r w:rsidRPr="00B27271">
        <w:rPr>
          <w:lang w:eastAsia="ko-KR"/>
        </w:rPr>
        <w:tab/>
        <w:t>Unified TCI States Activation/Deactivation MAC CE;</w:t>
      </w:r>
    </w:p>
    <w:p w14:paraId="03B6CA1A" w14:textId="77777777" w:rsidR="00AE116A" w:rsidRPr="00B27271" w:rsidRDefault="00AE116A" w:rsidP="00AE116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1674068A" w14:textId="77777777" w:rsidR="00AE116A" w:rsidRPr="00B27271" w:rsidRDefault="00AE116A" w:rsidP="00AE116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C2B8D5B" w14:textId="77777777" w:rsidR="00AE116A" w:rsidRPr="00B27271" w:rsidRDefault="00AE116A" w:rsidP="00AE116A">
      <w:pPr>
        <w:pStyle w:val="B1"/>
        <w:rPr>
          <w:lang w:eastAsia="ko-KR"/>
        </w:rPr>
      </w:pPr>
      <w:r w:rsidRPr="00B27271">
        <w:rPr>
          <w:lang w:eastAsia="ko-KR"/>
        </w:rPr>
        <w:t>-</w:t>
      </w:r>
      <w:r w:rsidRPr="00B27271">
        <w:rPr>
          <w:lang w:eastAsia="ko-KR"/>
        </w:rPr>
        <w:tab/>
        <w:t>DL TX Power Adjustment MAC CEs;</w:t>
      </w:r>
    </w:p>
    <w:p w14:paraId="2DDAE93A" w14:textId="77777777" w:rsidR="00AE116A" w:rsidRPr="00B27271" w:rsidRDefault="00AE116A" w:rsidP="00AE116A">
      <w:pPr>
        <w:pStyle w:val="B1"/>
        <w:rPr>
          <w:lang w:eastAsia="ko-KR"/>
        </w:rPr>
      </w:pPr>
      <w:r w:rsidRPr="00B27271">
        <w:rPr>
          <w:lang w:eastAsia="ko-KR"/>
        </w:rPr>
        <w:t>-</w:t>
      </w:r>
      <w:r w:rsidRPr="00B27271">
        <w:rPr>
          <w:lang w:eastAsia="ko-KR"/>
        </w:rPr>
        <w:tab/>
        <w:t>Child IAB-DU Restricted Beam Indication MAC CE;</w:t>
      </w:r>
    </w:p>
    <w:p w14:paraId="423211A3" w14:textId="77777777" w:rsidR="00AE116A" w:rsidRPr="00B27271" w:rsidRDefault="00AE116A" w:rsidP="00AE116A">
      <w:pPr>
        <w:pStyle w:val="B1"/>
      </w:pPr>
      <w:r w:rsidRPr="00B27271">
        <w:rPr>
          <w:lang w:eastAsia="ko-KR"/>
        </w:rPr>
        <w:t>-</w:t>
      </w:r>
      <w:r w:rsidRPr="00B27271">
        <w:rPr>
          <w:lang w:eastAsia="ko-KR"/>
        </w:rPr>
        <w:tab/>
        <w:t>Timing Case Indication MAC CE;</w:t>
      </w:r>
    </w:p>
    <w:p w14:paraId="15DB8391" w14:textId="77777777" w:rsidR="00AE116A" w:rsidRPr="00B27271" w:rsidRDefault="00AE116A" w:rsidP="00AE116A">
      <w:pPr>
        <w:pStyle w:val="B1"/>
        <w:rPr>
          <w:lang w:eastAsia="ko-KR"/>
        </w:rPr>
      </w:pPr>
      <w:r w:rsidRPr="00B27271">
        <w:rPr>
          <w:lang w:eastAsia="ko-KR"/>
        </w:rPr>
        <w:t>-</w:t>
      </w:r>
      <w:r w:rsidRPr="00B27271">
        <w:rPr>
          <w:lang w:eastAsia="ko-KR"/>
        </w:rPr>
        <w:tab/>
        <w:t>PSI-Based SDU Discard Activation/Deactivation MAC CE;</w:t>
      </w:r>
    </w:p>
    <w:p w14:paraId="215313FD" w14:textId="77777777" w:rsidR="00AE116A" w:rsidRPr="00B27271" w:rsidRDefault="00AE116A" w:rsidP="00AE116A">
      <w:pPr>
        <w:pStyle w:val="B1"/>
        <w:rPr>
          <w:lang w:eastAsia="ko-KR"/>
        </w:rPr>
      </w:pPr>
      <w:r w:rsidRPr="00B27271">
        <w:rPr>
          <w:lang w:eastAsia="ko-KR"/>
        </w:rPr>
        <w:lastRenderedPageBreak/>
        <w:t>-</w:t>
      </w:r>
      <w:r w:rsidRPr="00B27271">
        <w:rPr>
          <w:lang w:eastAsia="ko-KR"/>
        </w:rPr>
        <w:tab/>
        <w:t>BFD-RS Indication MAC CE;</w:t>
      </w:r>
    </w:p>
    <w:p w14:paraId="0B32A13D" w14:textId="77777777" w:rsidR="00AE116A" w:rsidRPr="00B27271" w:rsidRDefault="00AE116A" w:rsidP="00AE116A">
      <w:pPr>
        <w:pStyle w:val="B1"/>
        <w:rPr>
          <w:lang w:eastAsia="ko-KR"/>
        </w:rPr>
      </w:pPr>
      <w:r w:rsidRPr="00B27271">
        <w:rPr>
          <w:lang w:eastAsia="ko-KR"/>
        </w:rPr>
        <w:t>-</w:t>
      </w:r>
      <w:r w:rsidRPr="00B27271">
        <w:rPr>
          <w:lang w:eastAsia="ko-KR"/>
        </w:rPr>
        <w:tab/>
        <w:t>IAB-MT Recommended Beam Indication MAC CE;</w:t>
      </w:r>
    </w:p>
    <w:p w14:paraId="306049D9" w14:textId="77777777" w:rsidR="00AE116A" w:rsidRPr="00B27271" w:rsidRDefault="00AE116A" w:rsidP="00AE116A">
      <w:pPr>
        <w:pStyle w:val="B1"/>
        <w:rPr>
          <w:lang w:eastAsia="ko-KR"/>
        </w:rPr>
      </w:pPr>
      <w:r w:rsidRPr="00B27271">
        <w:rPr>
          <w:lang w:eastAsia="ko-KR"/>
        </w:rPr>
        <w:t>-</w:t>
      </w:r>
      <w:r w:rsidRPr="00B27271">
        <w:rPr>
          <w:lang w:eastAsia="ko-KR"/>
        </w:rPr>
        <w:tab/>
        <w:t>UL PSD range adjustment for IAB MAC CE;</w:t>
      </w:r>
    </w:p>
    <w:p w14:paraId="78FDD582" w14:textId="77777777" w:rsidR="00AE116A" w:rsidRPr="00B27271" w:rsidRDefault="00AE116A" w:rsidP="00AE116A">
      <w:pPr>
        <w:pStyle w:val="B1"/>
        <w:rPr>
          <w:lang w:eastAsia="ko-KR"/>
        </w:rPr>
      </w:pPr>
      <w:r w:rsidRPr="00B27271">
        <w:rPr>
          <w:lang w:eastAsia="ko-KR"/>
        </w:rPr>
        <w:t>-</w:t>
      </w:r>
      <w:r w:rsidRPr="00B27271">
        <w:rPr>
          <w:lang w:eastAsia="ko-KR"/>
        </w:rPr>
        <w:tab/>
        <w:t>Case-6 Timing Request MAC CE;</w:t>
      </w:r>
    </w:p>
    <w:p w14:paraId="3CF4C799" w14:textId="77777777" w:rsidR="00AE116A" w:rsidRPr="00B27271" w:rsidRDefault="00AE116A" w:rsidP="00AE116A">
      <w:pPr>
        <w:pStyle w:val="B1"/>
        <w:rPr>
          <w:lang w:eastAsia="ko-KR"/>
        </w:rPr>
      </w:pPr>
      <w:r w:rsidRPr="00B27271">
        <w:rPr>
          <w:lang w:eastAsia="ko-KR"/>
        </w:rPr>
        <w:t>-</w:t>
      </w:r>
      <w:r w:rsidRPr="00B27271">
        <w:rPr>
          <w:lang w:eastAsia="ko-KR"/>
        </w:rPr>
        <w:tab/>
        <w:t>NCR Backhaul Link Beam Indication MAC CEs;</w:t>
      </w:r>
    </w:p>
    <w:p w14:paraId="159A1DAA" w14:textId="77777777" w:rsidR="00AE116A" w:rsidRPr="00B27271" w:rsidRDefault="00AE116A" w:rsidP="00AE116A">
      <w:pPr>
        <w:pStyle w:val="B1"/>
        <w:rPr>
          <w:lang w:eastAsia="ko-KR"/>
        </w:rPr>
      </w:pPr>
      <w:r w:rsidRPr="00B27271">
        <w:rPr>
          <w:lang w:eastAsia="ko-KR"/>
        </w:rPr>
        <w:t>-</w:t>
      </w:r>
      <w:r w:rsidRPr="00B27271">
        <w:rPr>
          <w:lang w:eastAsia="ko-KR"/>
        </w:rPr>
        <w:tab/>
        <w:t>NCR Access Link Beam Indication MAC CE;</w:t>
      </w:r>
    </w:p>
    <w:p w14:paraId="5470B782" w14:textId="77777777" w:rsidR="00AE116A" w:rsidRPr="00B27271" w:rsidRDefault="00AE116A" w:rsidP="00AE116A">
      <w:pPr>
        <w:pStyle w:val="B1"/>
      </w:pPr>
      <w:r w:rsidRPr="00B27271">
        <w:t>-</w:t>
      </w:r>
      <w:r w:rsidRPr="00B27271">
        <w:tab/>
        <w:t>Enhanced Unified TCI States Activation/Deactivation MAC CE</w:t>
      </w:r>
      <w:r w:rsidRPr="00B27271">
        <w:rPr>
          <w:lang w:eastAsia="ko-KR"/>
        </w:rPr>
        <w:t>;</w:t>
      </w:r>
    </w:p>
    <w:p w14:paraId="033CCB46" w14:textId="77777777" w:rsidR="00AE116A" w:rsidRPr="00B27271" w:rsidRDefault="00AE116A" w:rsidP="00AE116A">
      <w:pPr>
        <w:pStyle w:val="B1"/>
        <w:rPr>
          <w:lang w:eastAsia="ko-KR"/>
        </w:rPr>
      </w:pPr>
      <w:r w:rsidRPr="00B27271">
        <w:rPr>
          <w:lang w:eastAsia="ko-KR"/>
        </w:rPr>
        <w:t>-</w:t>
      </w:r>
      <w:r w:rsidRPr="00B27271">
        <w:rPr>
          <w:lang w:eastAsia="ko-KR"/>
        </w:rPr>
        <w:tab/>
        <w:t>LTM Cell Switch Command MAC CE;</w:t>
      </w:r>
    </w:p>
    <w:p w14:paraId="4E4EF620" w14:textId="77777777" w:rsidR="00AE116A" w:rsidRPr="00B27271" w:rsidRDefault="00AE116A" w:rsidP="00AE116A">
      <w:pPr>
        <w:pStyle w:val="B1"/>
        <w:rPr>
          <w:lang w:eastAsia="ko-KR"/>
        </w:rPr>
      </w:pPr>
      <w:r w:rsidRPr="00B27271">
        <w:rPr>
          <w:lang w:eastAsia="ko-KR"/>
        </w:rPr>
        <w:t>-</w:t>
      </w:r>
      <w:r w:rsidRPr="00B27271">
        <w:rPr>
          <w:lang w:eastAsia="ko-KR"/>
        </w:rPr>
        <w:tab/>
        <w:t>Candidate Cell TCI States Activation/Deactivation MAC CE;</w:t>
      </w:r>
    </w:p>
    <w:p w14:paraId="4644FE39" w14:textId="70A2240A" w:rsidR="00AE116A" w:rsidRDefault="00AE116A" w:rsidP="00AE116A">
      <w:pPr>
        <w:pStyle w:val="B1"/>
        <w:rPr>
          <w:ins w:id="465" w:author="Samsung-Weiping" w:date="2025-07-24T17:14:00Z"/>
          <w:lang w:eastAsia="ko-KR"/>
        </w:rPr>
      </w:pPr>
      <w:r w:rsidRPr="00B27271">
        <w:rPr>
          <w:lang w:eastAsia="ko-KR"/>
        </w:rPr>
        <w:t>-</w:t>
      </w:r>
      <w:r w:rsidRPr="00B27271">
        <w:rPr>
          <w:lang w:eastAsia="ko-KR"/>
        </w:rPr>
        <w:tab/>
        <w:t>Aggregated SP Positioning SRS Activation/Deactivation MAC CE</w:t>
      </w:r>
      <w:ins w:id="466" w:author="Samsung-Weiping" w:date="2025-07-24T17:14:00Z">
        <w:r w:rsidR="00363E81">
          <w:rPr>
            <w:lang w:eastAsia="ko-KR"/>
          </w:rPr>
          <w:t>;</w:t>
        </w:r>
      </w:ins>
      <w:del w:id="467" w:author="Samsung-Weiping" w:date="2025-07-24T17:14:00Z">
        <w:r w:rsidRPr="00B27271" w:rsidDel="00363E81">
          <w:rPr>
            <w:lang w:eastAsia="ko-KR"/>
          </w:rPr>
          <w:delText>.</w:delText>
        </w:r>
      </w:del>
    </w:p>
    <w:p w14:paraId="174D96FC" w14:textId="48E3E93F" w:rsidR="00363E81" w:rsidRPr="00363E81" w:rsidRDefault="00363E81" w:rsidP="00363E81">
      <w:pPr>
        <w:pStyle w:val="B1"/>
        <w:rPr>
          <w:sz w:val="24"/>
          <w:szCs w:val="24"/>
        </w:rPr>
      </w:pPr>
      <w:ins w:id="468" w:author="Samsung-Weiping" w:date="2025-07-24T17:14: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bookmarkEnd w:id="464"/>
    <w:p w14:paraId="4411BDBB" w14:textId="1803AD53" w:rsidR="00634D65"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3346C2C" w14:textId="77777777" w:rsidR="00363E81" w:rsidRPr="00FA0FAE" w:rsidRDefault="00363E81" w:rsidP="00363E81">
      <w:pPr>
        <w:pStyle w:val="Heading3"/>
        <w:rPr>
          <w:ins w:id="469" w:author="Samsung-Weiping" w:date="2025-07-24T17:14:00Z"/>
        </w:rPr>
      </w:pPr>
      <w:ins w:id="470" w:author="Samsung-Weiping" w:date="2025-07-24T17:14:00Z">
        <w:r w:rsidRPr="00FA0FAE">
          <w:t>5.</w:t>
        </w:r>
        <w:proofErr w:type="gramStart"/>
        <w:r w:rsidRPr="00FA0FAE">
          <w:t>18.</w:t>
        </w:r>
        <w:r>
          <w:t>xx</w:t>
        </w:r>
        <w:proofErr w:type="gramEnd"/>
        <w:r w:rsidRPr="00FA0FAE">
          <w:tab/>
          <w:t xml:space="preserve">Activation/deactivation of </w:t>
        </w:r>
        <w:r>
          <w:t>semi-persistent CLI measurement resource set</w:t>
        </w:r>
      </w:ins>
    </w:p>
    <w:p w14:paraId="7D26A0A2" w14:textId="77777777" w:rsidR="00363E81" w:rsidRDefault="00363E81" w:rsidP="00363E81">
      <w:pPr>
        <w:rPr>
          <w:ins w:id="471" w:author="Samsung-Weiping" w:date="2025-07-24T17:14:00Z"/>
          <w:lang w:eastAsia="ko-KR"/>
        </w:rPr>
      </w:pPr>
      <w:ins w:id="472" w:author="Samsung-Weiping" w:date="2025-07-24T17:14: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w:t>
        </w:r>
        <w:proofErr w:type="gramStart"/>
        <w:r w:rsidRPr="00FA0FAE">
          <w:rPr>
            <w:lang w:eastAsia="ko-KR"/>
          </w:rPr>
          <w:t>3.</w:t>
        </w:r>
        <w:r>
          <w:rPr>
            <w:lang w:eastAsia="ko-KR"/>
          </w:rPr>
          <w:t>xx</w:t>
        </w:r>
        <w:r w:rsidRPr="00FA0FAE">
          <w:rPr>
            <w:lang w:eastAsia="ko-KR"/>
          </w:rPr>
          <w:t>.</w:t>
        </w:r>
        <w:proofErr w:type="gramEnd"/>
        <w:r>
          <w:rPr>
            <w:lang w:eastAsia="ko-KR"/>
          </w:rPr>
          <w:t xml:space="preserve"> The configured semi-persistent CLI measurement resource sets are initially deactivated upon (re-)configuration by upper layers and after reconfiguration with sync.</w:t>
        </w:r>
      </w:ins>
    </w:p>
    <w:p w14:paraId="4DED6016" w14:textId="77777777" w:rsidR="00363E81" w:rsidRPr="00FA0FAE" w:rsidRDefault="00363E81" w:rsidP="00363E81">
      <w:pPr>
        <w:rPr>
          <w:ins w:id="473" w:author="Samsung-Weiping" w:date="2025-07-24T17:14:00Z"/>
          <w:lang w:eastAsia="ko-KR"/>
        </w:rPr>
      </w:pPr>
      <w:ins w:id="474" w:author="Samsung-Weiping" w:date="2025-07-24T17:14:00Z">
        <w:r w:rsidRPr="00FA0FAE">
          <w:rPr>
            <w:lang w:eastAsia="ko-KR"/>
          </w:rPr>
          <w:t>The MAC entity shall:</w:t>
        </w:r>
      </w:ins>
    </w:p>
    <w:p w14:paraId="268C01F0" w14:textId="77777777" w:rsidR="00363E81" w:rsidRPr="00FA0FAE" w:rsidRDefault="00363E81" w:rsidP="00363E81">
      <w:pPr>
        <w:pStyle w:val="B1"/>
        <w:rPr>
          <w:ins w:id="475" w:author="Samsung-Weiping" w:date="2025-07-24T17:14:00Z"/>
          <w:lang w:eastAsia="ko-KR"/>
        </w:rPr>
      </w:pPr>
      <w:ins w:id="476" w:author="Samsung-Weiping" w:date="2025-07-24T17:14: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601CF6B5" w14:textId="33720568" w:rsidR="00B144CB" w:rsidRPr="00363E81" w:rsidRDefault="00363E81" w:rsidP="00363E81">
      <w:pPr>
        <w:pStyle w:val="B2"/>
        <w:rPr>
          <w:lang w:eastAsia="zh-CN"/>
        </w:rPr>
      </w:pPr>
      <w:ins w:id="477" w:author="Samsung-Weiping" w:date="2025-07-24T17:14: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C7E16EC" w14:textId="1DF038B1" w:rsidR="00B144CB" w:rsidRPr="00B144CB" w:rsidRDefault="00B144CB"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Heading1"/>
        <w:rPr>
          <w:lang w:eastAsia="ko-KR"/>
        </w:rPr>
      </w:pPr>
      <w:bookmarkStart w:id="478" w:name="_Toc193408627"/>
      <w:bookmarkStart w:id="479" w:name="_Toc37296272"/>
      <w:bookmarkStart w:id="480" w:name="_Toc46490403"/>
      <w:bookmarkStart w:id="481" w:name="_Toc52752098"/>
      <w:bookmarkStart w:id="482" w:name="_Toc52796560"/>
      <w:bookmarkStart w:id="483" w:name="_Toc185623685"/>
      <w:r w:rsidRPr="006304FB">
        <w:rPr>
          <w:lang w:eastAsia="ko-KR"/>
        </w:rPr>
        <w:t>6</w:t>
      </w:r>
      <w:r w:rsidRPr="006304FB">
        <w:rPr>
          <w:lang w:eastAsia="ko-KR"/>
        </w:rPr>
        <w:tab/>
        <w:t>Protocol Data Units, formats and parameters</w:t>
      </w:r>
      <w:bookmarkEnd w:id="478"/>
    </w:p>
    <w:p w14:paraId="5A2F92FD" w14:textId="77777777" w:rsidR="00634D65" w:rsidRPr="006304FB" w:rsidRDefault="00634D65" w:rsidP="00634D65">
      <w:pPr>
        <w:pStyle w:val="Heading2"/>
        <w:rPr>
          <w:lang w:eastAsia="ko-KR"/>
        </w:rPr>
      </w:pPr>
      <w:bookmarkStart w:id="484" w:name="_Toc193408628"/>
      <w:bookmarkStart w:id="485" w:name="_Toc29239875"/>
      <w:bookmarkStart w:id="486" w:name="_Toc37296273"/>
      <w:bookmarkStart w:id="487" w:name="_Toc46490404"/>
      <w:bookmarkStart w:id="488" w:name="_Toc52752099"/>
      <w:bookmarkStart w:id="489" w:name="_Toc52796561"/>
      <w:bookmarkStart w:id="490" w:name="_Toc185623686"/>
      <w:bookmarkEnd w:id="479"/>
      <w:bookmarkEnd w:id="480"/>
      <w:bookmarkEnd w:id="481"/>
      <w:bookmarkEnd w:id="482"/>
      <w:bookmarkEnd w:id="483"/>
      <w:r w:rsidRPr="006304FB">
        <w:rPr>
          <w:lang w:eastAsia="ko-KR"/>
        </w:rPr>
        <w:t>6.1</w:t>
      </w:r>
      <w:r w:rsidRPr="006304FB">
        <w:rPr>
          <w:lang w:eastAsia="ko-KR"/>
        </w:rPr>
        <w:tab/>
        <w:t>Protocol Data Units</w:t>
      </w:r>
      <w:bookmarkEnd w:id="484"/>
    </w:p>
    <w:bookmarkEnd w:id="485"/>
    <w:bookmarkEnd w:id="486"/>
    <w:bookmarkEnd w:id="487"/>
    <w:bookmarkEnd w:id="488"/>
    <w:bookmarkEnd w:id="489"/>
    <w:bookmarkEnd w:id="490"/>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Heading3"/>
        <w:rPr>
          <w:lang w:eastAsia="ko-KR"/>
        </w:rPr>
      </w:pPr>
      <w:bookmarkStart w:id="491" w:name="_Toc193408631"/>
      <w:bookmarkStart w:id="492" w:name="_Toc29239878"/>
      <w:bookmarkStart w:id="493" w:name="_Toc37296276"/>
      <w:bookmarkStart w:id="494" w:name="_Toc46490407"/>
      <w:bookmarkStart w:id="495" w:name="_Toc52752102"/>
      <w:bookmarkStart w:id="496" w:name="_Toc52796564"/>
      <w:bookmarkStart w:id="497" w:name="_Toc185623689"/>
      <w:r w:rsidRPr="006304FB">
        <w:rPr>
          <w:lang w:eastAsia="ko-KR"/>
        </w:rPr>
        <w:t>6.1.3</w:t>
      </w:r>
      <w:r w:rsidRPr="006304FB">
        <w:rPr>
          <w:lang w:eastAsia="ko-KR"/>
        </w:rPr>
        <w:tab/>
        <w:t>MAC Control Elements (CEs)</w:t>
      </w:r>
      <w:bookmarkEnd w:id="491"/>
    </w:p>
    <w:bookmarkEnd w:id="492"/>
    <w:bookmarkEnd w:id="493"/>
    <w:bookmarkEnd w:id="494"/>
    <w:bookmarkEnd w:id="495"/>
    <w:bookmarkEnd w:id="496"/>
    <w:bookmarkEnd w:id="497"/>
    <w:p w14:paraId="54063947" w14:textId="77777777" w:rsidR="00634D65" w:rsidRPr="00F62466" w:rsidRDefault="00634D65" w:rsidP="00634D65">
      <w:r>
        <w:t>(</w:t>
      </w:r>
      <w:r w:rsidRPr="00D703CA">
        <w:rPr>
          <w:i/>
          <w:iCs/>
        </w:rPr>
        <w:t>omitted text</w:t>
      </w:r>
      <w:r>
        <w:t>)</w:t>
      </w:r>
    </w:p>
    <w:p w14:paraId="61EBF679" w14:textId="77777777" w:rsidR="00AE116A" w:rsidRPr="00B27271" w:rsidRDefault="00AE116A" w:rsidP="00AE116A">
      <w:pPr>
        <w:pStyle w:val="Heading4"/>
      </w:pPr>
      <w:bookmarkStart w:id="498" w:name="_Toc201677810"/>
      <w:r w:rsidRPr="00B27271">
        <w:t>6.1.3.75</w:t>
      </w:r>
      <w:r w:rsidRPr="00B27271">
        <w:tab/>
        <w:t>LTM Cell Switch Command MAC CE</w:t>
      </w:r>
      <w:bookmarkEnd w:id="498"/>
    </w:p>
    <w:p w14:paraId="345B60B1" w14:textId="77777777" w:rsidR="00AE116A" w:rsidRPr="00B27271" w:rsidRDefault="00AE116A" w:rsidP="00AE116A">
      <w:pPr>
        <w:rPr>
          <w:lang w:eastAsia="x-none"/>
        </w:rPr>
      </w:pPr>
      <w:r w:rsidRPr="00B27271">
        <w:rPr>
          <w:lang w:eastAsia="x-none"/>
        </w:rPr>
        <w:t xml:space="preserve">The </w:t>
      </w:r>
      <w:r w:rsidRPr="00B27271">
        <w:t>LTM Cell Switch Command MAC CE</w:t>
      </w:r>
      <w:r w:rsidRPr="00B27271">
        <w:rPr>
          <w:lang w:eastAsia="x-none"/>
        </w:rPr>
        <w:t xml:space="preserve"> is identified by MAC </w:t>
      </w:r>
      <w:proofErr w:type="spellStart"/>
      <w:r w:rsidRPr="00B27271">
        <w:rPr>
          <w:lang w:eastAsia="x-none"/>
        </w:rPr>
        <w:t>subheader</w:t>
      </w:r>
      <w:proofErr w:type="spellEnd"/>
      <w:r w:rsidRPr="00B27271">
        <w:rPr>
          <w:lang w:eastAsia="x-none"/>
        </w:rPr>
        <w:t xml:space="preserve"> with </w:t>
      </w:r>
      <w:proofErr w:type="spellStart"/>
      <w:r w:rsidRPr="00B27271">
        <w:rPr>
          <w:lang w:eastAsia="x-none"/>
        </w:rPr>
        <w:t>eLCID</w:t>
      </w:r>
      <w:proofErr w:type="spellEnd"/>
      <w:r w:rsidRPr="00B27271">
        <w:rPr>
          <w:lang w:eastAsia="x-none"/>
        </w:rPr>
        <w:t xml:space="preserve"> as specified in Table 6.2.1-1b. It has a variable size with following fields (</w:t>
      </w:r>
      <w:r w:rsidRPr="00B27271">
        <w:rPr>
          <w:lang w:eastAsia="ko-KR"/>
        </w:rPr>
        <w:t>Figure 6.1.3.75-1)</w:t>
      </w:r>
      <w:r w:rsidRPr="00B27271">
        <w:rPr>
          <w:lang w:eastAsia="x-none"/>
        </w:rPr>
        <w:t>:</w:t>
      </w:r>
    </w:p>
    <w:p w14:paraId="30992CE2" w14:textId="77777777" w:rsidR="00AE116A" w:rsidRPr="00B27271" w:rsidRDefault="00AE116A" w:rsidP="00AE116A">
      <w:pPr>
        <w:pStyle w:val="B1"/>
        <w:rPr>
          <w:lang w:eastAsia="ko-KR"/>
        </w:rPr>
      </w:pPr>
      <w:r w:rsidRPr="00B27271">
        <w:rPr>
          <w:rFonts w:eastAsia="SimSun"/>
          <w:lang w:eastAsia="zh-CN"/>
        </w:rPr>
        <w:t>-</w:t>
      </w:r>
      <w:r w:rsidRPr="00B27271">
        <w:rPr>
          <w:rFonts w:eastAsia="SimSun"/>
          <w:lang w:eastAsia="zh-CN"/>
        </w:rPr>
        <w:tab/>
        <w:t>R: Reserved bit, set to 0;</w:t>
      </w:r>
    </w:p>
    <w:p w14:paraId="7F5BB7FC" w14:textId="77777777" w:rsidR="00AE116A" w:rsidRPr="00B27271" w:rsidRDefault="00AE116A" w:rsidP="00AE116A">
      <w:pPr>
        <w:pStyle w:val="B1"/>
      </w:pPr>
      <w:r w:rsidRPr="00B27271">
        <w:t>-</w:t>
      </w:r>
      <w:r w:rsidRPr="00B27271">
        <w:tab/>
        <w:t xml:space="preserve">Target Configuration ID: This field indicates the index of candidate target configuration to apply for LTM cell switch, corresponding to </w:t>
      </w:r>
      <w:proofErr w:type="spellStart"/>
      <w:r w:rsidRPr="00B27271">
        <w:rPr>
          <w:i/>
          <w:iCs/>
        </w:rPr>
        <w:t>ltm-CandidateId</w:t>
      </w:r>
      <w:proofErr w:type="spellEnd"/>
      <w:r w:rsidRPr="00B27271">
        <w:rPr>
          <w:iCs/>
        </w:rPr>
        <w:t xml:space="preserve"> minus 1</w:t>
      </w:r>
      <w:r w:rsidRPr="00B27271">
        <w:rPr>
          <w:i/>
          <w:iCs/>
        </w:rPr>
        <w:t xml:space="preserve"> </w:t>
      </w:r>
      <w:r w:rsidRPr="00B27271">
        <w:t>as specified in TS 38.331 [5]. The length of the field is 3 bits;</w:t>
      </w:r>
    </w:p>
    <w:p w14:paraId="7CAE2F3C" w14:textId="77777777" w:rsidR="00AE116A" w:rsidRPr="00B27271" w:rsidRDefault="00AE116A" w:rsidP="00AE116A">
      <w:pPr>
        <w:pStyle w:val="B1"/>
      </w:pPr>
      <w:r w:rsidRPr="00B27271">
        <w:t>-</w:t>
      </w:r>
      <w:r w:rsidRPr="00B27271">
        <w:tab/>
        <w:t xml:space="preserve">Timing Advance Command: This field indicates whether the TA is valid for the LTM target cell (i.e. the </w:t>
      </w:r>
      <w:proofErr w:type="spellStart"/>
      <w:r w:rsidRPr="00B27271">
        <w:t>SpCell</w:t>
      </w:r>
      <w:proofErr w:type="spellEnd"/>
      <w:r w:rsidRPr="00B27271">
        <w:t xml:space="preserve"> corresponding to the target configuration indicated by Target Configuration ID field). </w:t>
      </w:r>
      <w:r w:rsidRPr="00B27271">
        <w:rPr>
          <w:lang w:eastAsia="fr-FR"/>
        </w:rPr>
        <w:t xml:space="preserve">If the value of this field is </w:t>
      </w:r>
      <w:r w:rsidRPr="00B27271">
        <w:rPr>
          <w:lang w:eastAsia="fr-FR"/>
        </w:rPr>
        <w:lastRenderedPageBreak/>
        <w:t>set to</w:t>
      </w:r>
      <w:r w:rsidRPr="00B27271">
        <w:t xml:space="preserve"> FFF, this field indicates that no valid timing adjustment is available</w:t>
      </w:r>
      <w:r w:rsidRPr="00B27271">
        <w:rPr>
          <w:noProof/>
        </w:rPr>
        <w:t xml:space="preserve"> for the PTAG of the LTM target cell</w:t>
      </w:r>
      <w:r w:rsidRPr="00B27271">
        <w:t xml:space="preserve">; otherwise, this field indicates the index value </w:t>
      </w:r>
      <w:r w:rsidRPr="00B27271">
        <w:rPr>
          <w:i/>
        </w:rPr>
        <w:t>T</w:t>
      </w:r>
      <w:r w:rsidRPr="00B27271">
        <w:rPr>
          <w:i/>
          <w:vertAlign w:val="subscript"/>
        </w:rPr>
        <w:t>A</w:t>
      </w:r>
      <w:r w:rsidRPr="00B27271">
        <w:t xml:space="preserve"> used to control the amount of timing adjustment that the MAC entity has to apply </w:t>
      </w:r>
      <w:r w:rsidRPr="00B27271">
        <w:rPr>
          <w:lang w:eastAsia="ko-KR"/>
        </w:rPr>
        <w:t xml:space="preserve">in TS 38.213 [6], and that the UE can </w:t>
      </w:r>
      <w:r w:rsidRPr="00B27271">
        <w:t xml:space="preserve">skip the Random Access procedure for this LTM cell switch. If </w:t>
      </w:r>
      <w:r w:rsidRPr="00B27271">
        <w:rPr>
          <w:i/>
        </w:rPr>
        <w:t>tag-Id-</w:t>
      </w:r>
      <w:proofErr w:type="spellStart"/>
      <w:r w:rsidRPr="00B27271">
        <w:rPr>
          <w:i/>
        </w:rPr>
        <w:t>ptr</w:t>
      </w:r>
      <w:proofErr w:type="spellEnd"/>
      <w:r w:rsidRPr="00B27271">
        <w:t xml:space="preserve"> is configured for the </w:t>
      </w:r>
      <w:r w:rsidRPr="00B27271">
        <w:rPr>
          <w:noProof/>
          <w:lang w:eastAsia="fr-FR"/>
        </w:rPr>
        <w:t>TCI state indicated by the UL TCI state ID field, if present, or by the TCI state ID field</w:t>
      </w:r>
      <w:r w:rsidRPr="00B27271">
        <w:t xml:space="preserve"> otherwise, in the LTM target cell</w:t>
      </w:r>
      <w:r w:rsidRPr="00B27271">
        <w:rPr>
          <w:noProof/>
          <w:lang w:eastAsia="fr-FR"/>
        </w:rPr>
        <w:t xml:space="preserve"> and </w:t>
      </w:r>
      <w:r w:rsidRPr="00B27271">
        <w:rPr>
          <w:i/>
        </w:rPr>
        <w:t>tag-Id-</w:t>
      </w:r>
      <w:proofErr w:type="spellStart"/>
      <w:r w:rsidRPr="00B27271">
        <w:rPr>
          <w:i/>
        </w:rPr>
        <w:t>ptr</w:t>
      </w:r>
      <w:proofErr w:type="spellEnd"/>
      <w:r w:rsidRPr="00B27271">
        <w:t xml:space="preserve"> is set to value </w:t>
      </w:r>
      <w:r w:rsidRPr="00B27271">
        <w:rPr>
          <w:i/>
        </w:rPr>
        <w:t>n1</w:t>
      </w:r>
      <w:r w:rsidRPr="00B27271">
        <w:t xml:space="preserve">, this field indicates the TA for the TAG indicated by the </w:t>
      </w:r>
      <w:r w:rsidRPr="00B27271">
        <w:rPr>
          <w:i/>
        </w:rPr>
        <w:t>tag2-Id</w:t>
      </w:r>
      <w:r w:rsidRPr="00B27271">
        <w:t xml:space="preserve"> of the LTM target cell; otherwise, this field indicates the TA for the TAG indicated by the </w:t>
      </w:r>
      <w:r w:rsidRPr="00B27271">
        <w:rPr>
          <w:i/>
        </w:rPr>
        <w:t>tag-id</w:t>
      </w:r>
      <w:r w:rsidRPr="00B27271">
        <w:t xml:space="preserve"> of the LTM target cell. The length of the field is 12 bits;</w:t>
      </w:r>
    </w:p>
    <w:p w14:paraId="41571831"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TCI state ID: This field indicates and activates the TCI state </w:t>
      </w:r>
      <w:r w:rsidRPr="00B27271">
        <w:t xml:space="preserve">for the LTM target cell (i.e. the </w:t>
      </w:r>
      <w:proofErr w:type="spellStart"/>
      <w:r w:rsidRPr="00B27271">
        <w:t>SpCell</w:t>
      </w:r>
      <w:proofErr w:type="spellEnd"/>
      <w:r w:rsidRPr="00B27271">
        <w:t xml:space="preserve"> of the target configuration indicated by the Target Configuration ID field). </w:t>
      </w:r>
      <w:r w:rsidRPr="00B27271">
        <w:rPr>
          <w:noProof/>
          <w:lang w:eastAsia="fr-FR"/>
        </w:rPr>
        <w:t xml:space="preserve">The TCI state is identified by </w:t>
      </w:r>
      <w:r w:rsidRPr="00B27271">
        <w:rPr>
          <w:i/>
          <w:iCs/>
          <w:noProof/>
          <w:lang w:eastAsia="fr-FR"/>
        </w:rPr>
        <w:t>TCI-StateId</w:t>
      </w:r>
      <w:r w:rsidRPr="00B27271">
        <w:rPr>
          <w:noProof/>
          <w:lang w:eastAsia="fr-FR"/>
        </w:rPr>
        <w:t xml:space="preserve"> in </w:t>
      </w:r>
      <w:r w:rsidRPr="00B27271">
        <w:rPr>
          <w:i/>
          <w:noProof/>
          <w:lang w:eastAsia="fr-FR"/>
        </w:rPr>
        <w:t>ltm-DL-OrJointTCI-StateToAddModList</w:t>
      </w:r>
      <w:r w:rsidRPr="00B27271">
        <w:rPr>
          <w:noProof/>
          <w:lang w:eastAsia="fr-FR"/>
        </w:rPr>
        <w:t xml:space="preserve"> as specified in</w:t>
      </w:r>
      <w:r w:rsidRPr="00B27271">
        <w:t xml:space="preserve"> </w:t>
      </w:r>
      <w:r w:rsidRPr="00B27271">
        <w:rPr>
          <w:noProof/>
          <w:lang w:eastAsia="fr-FR"/>
        </w:rPr>
        <w:t>TS 38.331 [5]. I</w:t>
      </w:r>
      <w:r w:rsidRPr="00B27271">
        <w:rPr>
          <w:lang w:eastAsia="fr-FR" w:bidi="ar"/>
        </w:rPr>
        <w:t xml:space="preserve">f the value of </w:t>
      </w:r>
      <w:proofErr w:type="spellStart"/>
      <w:r w:rsidRPr="00B27271">
        <w:rPr>
          <w:i/>
          <w:lang w:eastAsia="fr-FR" w:bidi="ar"/>
        </w:rPr>
        <w:t>unifiedTCI-StateType</w:t>
      </w:r>
      <w:proofErr w:type="spellEnd"/>
      <w:r w:rsidRPr="00B27271">
        <w:rPr>
          <w:i/>
          <w:lang w:eastAsia="fr-FR" w:bidi="ar"/>
        </w:rPr>
        <w:t xml:space="preserve"> </w:t>
      </w:r>
      <w:r w:rsidRPr="00B27271">
        <w:rPr>
          <w:lang w:eastAsia="fr-FR" w:bidi="ar"/>
        </w:rPr>
        <w:t xml:space="preserve">in </w:t>
      </w:r>
      <w:r w:rsidRPr="00B27271">
        <w:t xml:space="preserve">the </w:t>
      </w:r>
      <w:proofErr w:type="spellStart"/>
      <w:r w:rsidRPr="00B27271">
        <w:rPr>
          <w:i/>
          <w:iCs/>
        </w:rPr>
        <w:t>ltm</w:t>
      </w:r>
      <w:proofErr w:type="spellEnd"/>
      <w:r w:rsidRPr="00B27271">
        <w:rPr>
          <w:i/>
          <w:iCs/>
        </w:rPr>
        <w:t>-TCI-Info</w:t>
      </w:r>
      <w:r w:rsidRPr="00B27271">
        <w:t xml:space="preserve"> of the configuration indicated by Target Configuration ID field</w:t>
      </w:r>
      <w:r w:rsidRPr="00B27271">
        <w:rPr>
          <w:vertAlign w:val="subscript"/>
          <w:lang w:eastAsia="fr-FR" w:bidi="ar"/>
        </w:rPr>
        <w:t xml:space="preserve"> </w:t>
      </w:r>
      <w:r w:rsidRPr="00B27271">
        <w:rPr>
          <w:lang w:eastAsia="fr-FR" w:bidi="ar"/>
        </w:rPr>
        <w:t xml:space="preserve">is </w:t>
      </w:r>
      <w:r w:rsidRPr="00B27271">
        <w:rPr>
          <w:i/>
          <w:lang w:eastAsia="fr-FR" w:bidi="ar"/>
        </w:rPr>
        <w:t>joint</w:t>
      </w:r>
      <w:r w:rsidRPr="00B27271">
        <w:rPr>
          <w:noProof/>
          <w:lang w:eastAsia="fr-FR"/>
        </w:rPr>
        <w:t xml:space="preserve">, this field is for joint TCI state, otherwise, this field is for downlink TCI state. </w:t>
      </w:r>
      <w:r w:rsidRPr="00B27271">
        <w:rPr>
          <w:noProof/>
        </w:rPr>
        <w:t>The length of the field</w:t>
      </w:r>
      <w:r w:rsidRPr="00B27271">
        <w:t xml:space="preserve"> is </w:t>
      </w:r>
      <w:r w:rsidRPr="00B27271">
        <w:rPr>
          <w:lang w:eastAsia="ko-KR"/>
        </w:rPr>
        <w:t>7</w:t>
      </w:r>
      <w:r w:rsidRPr="00B27271">
        <w:t xml:space="preserve"> bits;</w:t>
      </w:r>
    </w:p>
    <w:p w14:paraId="4547F255"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UL TCI state ID: This field indicates and activates the uplink TCI state </w:t>
      </w:r>
      <w:r w:rsidRPr="00B27271">
        <w:t xml:space="preserve">for the LTM target cell (i.e. the </w:t>
      </w:r>
      <w:proofErr w:type="spellStart"/>
      <w:r w:rsidRPr="00B27271">
        <w:t>SpCell</w:t>
      </w:r>
      <w:proofErr w:type="spellEnd"/>
      <w:r w:rsidRPr="00B27271">
        <w:t xml:space="preserve"> of the target configuration indicated by the Target Configuration ID field). T</w:t>
      </w:r>
      <w:r w:rsidRPr="00B27271">
        <w:rPr>
          <w:noProof/>
          <w:lang w:eastAsia="fr-FR"/>
        </w:rPr>
        <w:t xml:space="preserve">he UL TCI state is identified by </w:t>
      </w:r>
      <w:r w:rsidRPr="00B27271">
        <w:rPr>
          <w:i/>
          <w:iCs/>
          <w:noProof/>
          <w:lang w:eastAsia="fr-FR"/>
        </w:rPr>
        <w:t>TCI-UL-StateId</w:t>
      </w:r>
      <w:r w:rsidRPr="00B27271">
        <w:rPr>
          <w:noProof/>
          <w:lang w:eastAsia="fr-FR"/>
        </w:rPr>
        <w:t xml:space="preserve"> in </w:t>
      </w:r>
      <w:r w:rsidRPr="00B27271">
        <w:rPr>
          <w:i/>
          <w:noProof/>
          <w:lang w:eastAsia="fr-FR"/>
        </w:rPr>
        <w:t>ltm-UL-TCI-StateToAddModList</w:t>
      </w:r>
      <w:r w:rsidRPr="00B27271">
        <w:rPr>
          <w:noProof/>
          <w:lang w:eastAsia="fr-FR"/>
        </w:rPr>
        <w:t xml:space="preserve"> as specified in TS 38.331 [5]. The octet containing this field (i.e. this field and the two reserved bits in the same octet) is included i</w:t>
      </w:r>
      <w:r w:rsidRPr="00B27271">
        <w:rPr>
          <w:lang w:eastAsia="fr-FR" w:bidi="ar"/>
        </w:rPr>
        <w:t xml:space="preserve">f the value of </w:t>
      </w:r>
      <w:proofErr w:type="spellStart"/>
      <w:r w:rsidRPr="00B27271">
        <w:rPr>
          <w:i/>
          <w:lang w:eastAsia="fr-FR" w:bidi="ar"/>
        </w:rPr>
        <w:t>unifiedTCI-StateType</w:t>
      </w:r>
      <w:proofErr w:type="spellEnd"/>
      <w:r w:rsidRPr="00B27271">
        <w:rPr>
          <w:i/>
          <w:lang w:eastAsia="fr-FR" w:bidi="ar"/>
        </w:rPr>
        <w:t xml:space="preserve"> </w:t>
      </w:r>
      <w:r w:rsidRPr="00B27271">
        <w:rPr>
          <w:lang w:eastAsia="fr-FR" w:bidi="ar"/>
        </w:rPr>
        <w:t xml:space="preserve">in </w:t>
      </w:r>
      <w:r w:rsidRPr="00B27271">
        <w:t xml:space="preserve">the </w:t>
      </w:r>
      <w:proofErr w:type="spellStart"/>
      <w:r w:rsidRPr="00B27271">
        <w:rPr>
          <w:i/>
          <w:iCs/>
        </w:rPr>
        <w:t>ltm</w:t>
      </w:r>
      <w:proofErr w:type="spellEnd"/>
      <w:r w:rsidRPr="00B27271">
        <w:rPr>
          <w:i/>
          <w:iCs/>
        </w:rPr>
        <w:t>-TCI-Info</w:t>
      </w:r>
      <w:r w:rsidRPr="00B27271">
        <w:t xml:space="preserve"> of the configuration indicated by Target Configuration ID field</w:t>
      </w:r>
      <w:r w:rsidRPr="00B27271">
        <w:rPr>
          <w:vertAlign w:val="subscript"/>
          <w:lang w:eastAsia="fr-FR" w:bidi="ar"/>
        </w:rPr>
        <w:t xml:space="preserve"> </w:t>
      </w:r>
      <w:r w:rsidRPr="00B27271">
        <w:rPr>
          <w:lang w:eastAsia="fr-FR" w:bidi="ar"/>
        </w:rPr>
        <w:t xml:space="preserve">is </w:t>
      </w:r>
      <w:r w:rsidRPr="00B27271">
        <w:rPr>
          <w:i/>
          <w:lang w:eastAsia="fr-FR" w:bidi="ar"/>
        </w:rPr>
        <w:t>separate</w:t>
      </w:r>
      <w:r w:rsidRPr="00B27271">
        <w:t xml:space="preserve">. </w:t>
      </w:r>
      <w:r w:rsidRPr="00B27271">
        <w:rPr>
          <w:noProof/>
        </w:rPr>
        <w:t>The length of the field</w:t>
      </w:r>
      <w:r w:rsidRPr="00B27271">
        <w:t xml:space="preserve"> is </w:t>
      </w:r>
      <w:r w:rsidRPr="00B27271">
        <w:rPr>
          <w:lang w:eastAsia="ko-KR"/>
        </w:rPr>
        <w:t>6</w:t>
      </w:r>
      <w:r w:rsidRPr="00B27271">
        <w:t xml:space="preserve"> bits;</w:t>
      </w:r>
    </w:p>
    <w:p w14:paraId="74287B3F"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C: This field indicates the presence of </w:t>
      </w:r>
      <w:r w:rsidRPr="00B27271">
        <w:t xml:space="preserve">the </w:t>
      </w:r>
      <w:r w:rsidRPr="00B27271">
        <w:rPr>
          <w:lang w:eastAsia="ko-KR"/>
        </w:rPr>
        <w:t xml:space="preserve">contention-free Random Access Resources fields. If </w:t>
      </w:r>
      <w:r w:rsidRPr="00B27271">
        <w:rPr>
          <w:noProof/>
        </w:rPr>
        <w:t xml:space="preserve">the value of this field is set to 1, the following fields are present: </w:t>
      </w:r>
      <w:r w:rsidRPr="00B27271">
        <w:t>Random Access Preamble index</w:t>
      </w:r>
      <w:r w:rsidRPr="00B27271">
        <w:rPr>
          <w:noProof/>
        </w:rPr>
        <w:t xml:space="preserve"> field, S/U field, SS/PBCH index field, PRACH Mask index</w:t>
      </w:r>
      <w:r w:rsidRPr="00B27271">
        <w:rPr>
          <w:lang w:eastAsia="ko-KR"/>
        </w:rPr>
        <w:t xml:space="preserve"> field, </w:t>
      </w:r>
      <w:r w:rsidRPr="00B27271">
        <w:rPr>
          <w:rFonts w:eastAsia="DengXian"/>
          <w:lang w:eastAsia="zh-CN"/>
        </w:rPr>
        <w:t>Repetition number field and the reserved bits in the same octet</w:t>
      </w:r>
      <w:r w:rsidRPr="00B27271">
        <w:rPr>
          <w:lang w:eastAsia="ko-KR"/>
        </w:rPr>
        <w:t xml:space="preserve">. If </w:t>
      </w:r>
      <w:r w:rsidRPr="00B27271">
        <w:rPr>
          <w:noProof/>
        </w:rPr>
        <w:t>the value of this field is set to 0, these fields are absent.</w:t>
      </w:r>
    </w:p>
    <w:p w14:paraId="500D0DF5" w14:textId="77777777" w:rsidR="00AE116A" w:rsidRPr="00B27271" w:rsidRDefault="00AE116A" w:rsidP="00AE116A">
      <w:pPr>
        <w:pStyle w:val="B1"/>
      </w:pPr>
      <w:r w:rsidRPr="00B27271">
        <w:rPr>
          <w:noProof/>
          <w:lang w:eastAsia="fr-FR"/>
        </w:rPr>
        <w:t>-</w:t>
      </w:r>
      <w:r w:rsidRPr="00B27271">
        <w:rPr>
          <w:noProof/>
          <w:lang w:eastAsia="fr-FR"/>
        </w:rPr>
        <w:tab/>
        <w:t xml:space="preserve">S/U: </w:t>
      </w:r>
      <w:r w:rsidRPr="00B27271">
        <w:t xml:space="preserve">This field indicates which UL carrier to transmit the PRACH of the </w:t>
      </w:r>
      <w:r w:rsidRPr="00B27271">
        <w:rPr>
          <w:lang w:eastAsia="ko-KR"/>
        </w:rPr>
        <w:t xml:space="preserve">contention-free </w:t>
      </w:r>
      <w:proofErr w:type="gramStart"/>
      <w:r w:rsidRPr="00B27271">
        <w:rPr>
          <w:lang w:eastAsia="ko-KR"/>
        </w:rPr>
        <w:t>Random Access</w:t>
      </w:r>
      <w:proofErr w:type="gramEnd"/>
      <w:r w:rsidRPr="00B27271">
        <w:rPr>
          <w:lang w:eastAsia="ko-KR"/>
        </w:rPr>
        <w:t xml:space="preserve"> Resources</w:t>
      </w:r>
      <w:r w:rsidRPr="00B27271">
        <w:t>.</w:t>
      </w:r>
      <w:r w:rsidRPr="00B27271">
        <w:rPr>
          <w:noProof/>
        </w:rPr>
        <w:t xml:space="preserve"> If the value of this field is set to 1, SUL is used; otherwise, NUL is used. The length of the field</w:t>
      </w:r>
      <w:r w:rsidRPr="00B27271">
        <w:t xml:space="preserve"> is </w:t>
      </w:r>
      <w:r w:rsidRPr="00B27271">
        <w:rPr>
          <w:lang w:eastAsia="ko-KR"/>
        </w:rPr>
        <w:t>1</w:t>
      </w:r>
      <w:r w:rsidRPr="00B27271">
        <w:t xml:space="preserve"> bit;</w:t>
      </w:r>
    </w:p>
    <w:p w14:paraId="1FDD4367" w14:textId="77777777" w:rsidR="00AE116A" w:rsidRPr="00B27271" w:rsidRDefault="00AE116A" w:rsidP="00AE116A">
      <w:pPr>
        <w:pStyle w:val="B1"/>
      </w:pPr>
      <w:r w:rsidRPr="00B27271">
        <w:rPr>
          <w:noProof/>
          <w:lang w:eastAsia="fr-FR"/>
        </w:rPr>
        <w:t>-</w:t>
      </w:r>
      <w:r w:rsidRPr="00B27271">
        <w:rPr>
          <w:noProof/>
          <w:lang w:eastAsia="fr-FR"/>
        </w:rPr>
        <w:tab/>
      </w:r>
      <w:r w:rsidRPr="00B27271">
        <w:t xml:space="preserve">Random Access Preamble index: This field indicates the </w:t>
      </w:r>
      <w:proofErr w:type="gramStart"/>
      <w:r w:rsidRPr="00B27271">
        <w:t>Random Access</w:t>
      </w:r>
      <w:proofErr w:type="gramEnd"/>
      <w:r w:rsidRPr="00B27271">
        <w:t xml:space="preserve"> Preamble index of the contention-free </w:t>
      </w:r>
      <w:proofErr w:type="gramStart"/>
      <w:r w:rsidRPr="00B27271">
        <w:t>Random Access</w:t>
      </w:r>
      <w:proofErr w:type="gramEnd"/>
      <w:r w:rsidRPr="00B27271">
        <w:t xml:space="preserve"> Resou</w:t>
      </w:r>
      <w:r w:rsidRPr="00B27271">
        <w:rPr>
          <w:lang w:eastAsia="ko-KR"/>
        </w:rPr>
        <w:t xml:space="preserve">rces. This field should not be set to 0b000000. </w:t>
      </w:r>
      <w:r w:rsidRPr="00B27271">
        <w:rPr>
          <w:noProof/>
        </w:rPr>
        <w:t>The length of the field</w:t>
      </w:r>
      <w:r w:rsidRPr="00B27271">
        <w:t xml:space="preserve"> is </w:t>
      </w:r>
      <w:r w:rsidRPr="00B27271">
        <w:rPr>
          <w:lang w:eastAsia="ko-KR"/>
        </w:rPr>
        <w:t>6</w:t>
      </w:r>
      <w:r w:rsidRPr="00B27271">
        <w:t xml:space="preserve"> bits;</w:t>
      </w:r>
    </w:p>
    <w:p w14:paraId="066F8044" w14:textId="77777777" w:rsidR="00AE116A" w:rsidRPr="00B27271" w:rsidRDefault="00AE116A" w:rsidP="00AE116A">
      <w:pPr>
        <w:pStyle w:val="B1"/>
      </w:pPr>
      <w:r w:rsidRPr="00B27271">
        <w:t>-</w:t>
      </w:r>
      <w:r w:rsidRPr="00B27271">
        <w:tab/>
        <w:t xml:space="preserve">SS/PBCH index: This field indicates the SS/PBCH that shall be used to determine the RACH occasion for the PRACH transmission of the </w:t>
      </w:r>
      <w:r w:rsidRPr="00B27271">
        <w:rPr>
          <w:lang w:eastAsia="ko-KR"/>
        </w:rPr>
        <w:t xml:space="preserve">contention-free </w:t>
      </w:r>
      <w:proofErr w:type="gramStart"/>
      <w:r w:rsidRPr="00B27271">
        <w:rPr>
          <w:lang w:eastAsia="ko-KR"/>
        </w:rPr>
        <w:t>Random Access</w:t>
      </w:r>
      <w:proofErr w:type="gramEnd"/>
      <w:r w:rsidRPr="00B27271">
        <w:rPr>
          <w:lang w:eastAsia="ko-KR"/>
        </w:rPr>
        <w:t xml:space="preserve"> Resources</w:t>
      </w:r>
      <w:r w:rsidRPr="00B27271">
        <w:t>.</w:t>
      </w:r>
      <w:r w:rsidRPr="00B27271">
        <w:rPr>
          <w:noProof/>
        </w:rPr>
        <w:t xml:space="preserve"> The length of the field</w:t>
      </w:r>
      <w:r w:rsidRPr="00B27271">
        <w:t xml:space="preserve"> is </w:t>
      </w:r>
      <w:r w:rsidRPr="00B27271">
        <w:rPr>
          <w:lang w:eastAsia="ko-KR"/>
        </w:rPr>
        <w:t>6</w:t>
      </w:r>
      <w:r w:rsidRPr="00B27271">
        <w:t xml:space="preserve"> bits;</w:t>
      </w:r>
    </w:p>
    <w:p w14:paraId="7E986CDE" w14:textId="77777777" w:rsidR="00AE116A" w:rsidRPr="00B27271" w:rsidRDefault="00AE116A" w:rsidP="00AE116A">
      <w:pPr>
        <w:pStyle w:val="B1"/>
      </w:pPr>
      <w:r w:rsidRPr="00B27271">
        <w:t>-</w:t>
      </w:r>
      <w:r w:rsidRPr="00B27271">
        <w:tab/>
        <w:t xml:space="preserve">PRACH Mask index: This field indicates the RACH occasion(s) associated with the SS/PBCH indicated by 'SS/PBCH index' for the PRACH transmission of the </w:t>
      </w:r>
      <w:r w:rsidRPr="00B27271">
        <w:rPr>
          <w:lang w:eastAsia="ko-KR"/>
        </w:rPr>
        <w:t xml:space="preserve">contention-free </w:t>
      </w:r>
      <w:proofErr w:type="gramStart"/>
      <w:r w:rsidRPr="00B27271">
        <w:rPr>
          <w:lang w:eastAsia="ko-KR"/>
        </w:rPr>
        <w:t>Random Access</w:t>
      </w:r>
      <w:proofErr w:type="gramEnd"/>
      <w:r w:rsidRPr="00B27271">
        <w:rPr>
          <w:lang w:eastAsia="ko-KR"/>
        </w:rPr>
        <w:t xml:space="preserve"> Resources.</w:t>
      </w:r>
      <w:r w:rsidRPr="00B27271">
        <w:t xml:space="preserve"> It indicates a subset of RACH occasion(s) from the </w:t>
      </w:r>
      <w:proofErr w:type="spellStart"/>
      <w:r w:rsidRPr="00B27271">
        <w:rPr>
          <w:i/>
        </w:rPr>
        <w:t>rach-ConfigDedicated</w:t>
      </w:r>
      <w:proofErr w:type="spellEnd"/>
      <w:r w:rsidRPr="00B27271">
        <w:t xml:space="preserve"> for the UL carrier (indicated by S/U field), (if provided, otherwise it indicates a subset of RACH occasion(s) from the </w:t>
      </w:r>
      <w:proofErr w:type="spellStart"/>
      <w:r w:rsidRPr="00B27271">
        <w:rPr>
          <w:i/>
        </w:rPr>
        <w:t>rach-ConfigCommon</w:t>
      </w:r>
      <w:proofErr w:type="spellEnd"/>
      <w:r w:rsidRPr="00B27271">
        <w:t xml:space="preserve"> for the UL carrier (indicated by S/U field) in the UL BWP configuration of </w:t>
      </w:r>
      <w:proofErr w:type="spellStart"/>
      <w:r w:rsidRPr="00B27271">
        <w:rPr>
          <w:i/>
          <w:lang w:eastAsia="ko-KR"/>
        </w:rPr>
        <w:t>firstActiveUplinkBWP</w:t>
      </w:r>
      <w:proofErr w:type="spellEnd"/>
      <w:r w:rsidRPr="00B27271">
        <w:rPr>
          <w:i/>
          <w:lang w:eastAsia="ko-KR"/>
        </w:rPr>
        <w:t>-Id</w:t>
      </w:r>
      <w:r w:rsidRPr="00B27271">
        <w:t xml:space="preserve"> as specified in TS 38.331 [5].</w:t>
      </w:r>
      <w:r w:rsidRPr="00B27271">
        <w:rPr>
          <w:noProof/>
        </w:rPr>
        <w:t xml:space="preserve"> When the repetition number field is not set to 0, the UE ignores this field. The length of the field</w:t>
      </w:r>
      <w:r w:rsidRPr="00B27271">
        <w:t xml:space="preserve"> is </w:t>
      </w:r>
      <w:r w:rsidRPr="00B27271">
        <w:rPr>
          <w:lang w:eastAsia="ko-KR"/>
        </w:rPr>
        <w:t>4</w:t>
      </w:r>
      <w:r w:rsidRPr="00B27271">
        <w:t xml:space="preserve"> bits;</w:t>
      </w:r>
    </w:p>
    <w:p w14:paraId="38957B62" w14:textId="77777777" w:rsidR="00AE116A" w:rsidRPr="00B27271" w:rsidRDefault="00AE116A" w:rsidP="00AE116A">
      <w:pPr>
        <w:pStyle w:val="B1"/>
      </w:pPr>
      <w:r w:rsidRPr="00B27271">
        <w:rPr>
          <w:rFonts w:eastAsia="DengXian"/>
          <w:lang w:eastAsia="zh-CN"/>
        </w:rPr>
        <w:t>-</w:t>
      </w:r>
      <w:r w:rsidRPr="00B27271">
        <w:rPr>
          <w:rFonts w:eastAsia="DengXian"/>
          <w:lang w:eastAsia="zh-CN"/>
        </w:rPr>
        <w:tab/>
        <w:t>Repetition number: This field indicates the Msg1 repetition number to be applied</w:t>
      </w:r>
      <w:r w:rsidRPr="00B27271">
        <w:t xml:space="preserve"> to the </w:t>
      </w:r>
      <w:r w:rsidRPr="00B27271">
        <w:rPr>
          <w:lang w:eastAsia="ko-KR"/>
        </w:rPr>
        <w:t>contention-free Random Access</w:t>
      </w:r>
      <w:r w:rsidRPr="00B27271">
        <w:rPr>
          <w:rFonts w:eastAsia="DengXian"/>
          <w:lang w:eastAsia="zh-CN"/>
        </w:rPr>
        <w:t xml:space="preserve">. If this field is set to 0, </w:t>
      </w:r>
      <w:r w:rsidRPr="00B27271">
        <w:t>Msg1 repetition number</w:t>
      </w:r>
      <w:r w:rsidRPr="00B27271">
        <w:rPr>
          <w:rFonts w:eastAsia="DengXian"/>
          <w:lang w:eastAsia="zh-CN"/>
        </w:rPr>
        <w:t xml:space="preserve"> does not apply. If this field is set to 1, the </w:t>
      </w:r>
      <w:r w:rsidRPr="00B27271">
        <w:rPr>
          <w:lang w:eastAsia="ko-KR"/>
        </w:rPr>
        <w:t>Msg1 repetition number is 2.</w:t>
      </w:r>
      <w:r w:rsidRPr="00B27271">
        <w:rPr>
          <w:rFonts w:eastAsia="DengXian"/>
          <w:lang w:eastAsia="zh-CN"/>
        </w:rPr>
        <w:t xml:space="preserve"> If this field is set to 2, the </w:t>
      </w:r>
      <w:r w:rsidRPr="00B27271">
        <w:rPr>
          <w:lang w:eastAsia="ko-KR"/>
        </w:rPr>
        <w:t xml:space="preserve">Msg1 repetition number is 4. </w:t>
      </w:r>
      <w:r w:rsidRPr="00B27271">
        <w:rPr>
          <w:rFonts w:eastAsia="DengXian"/>
          <w:lang w:eastAsia="zh-CN"/>
        </w:rPr>
        <w:t xml:space="preserve">If this field is set to 3, the </w:t>
      </w:r>
      <w:r w:rsidRPr="00B27271">
        <w:rPr>
          <w:lang w:eastAsia="ko-KR"/>
        </w:rPr>
        <w:t>Msg1 repetition number is 8</w:t>
      </w:r>
      <w:r w:rsidRPr="00B27271">
        <w:rPr>
          <w:rFonts w:eastAsia="DengXian"/>
          <w:lang w:eastAsia="zh-CN"/>
        </w:rPr>
        <w:t>. The length of the field is 2 bits</w:t>
      </w:r>
      <w:r w:rsidRPr="00B27271">
        <w:t>.</w:t>
      </w:r>
    </w:p>
    <w:p w14:paraId="59AB2675" w14:textId="77777777" w:rsidR="00AE116A" w:rsidRPr="00B27271" w:rsidRDefault="00AE116A" w:rsidP="00AE116A">
      <w:pPr>
        <w:pStyle w:val="NO"/>
      </w:pPr>
      <w:r w:rsidRPr="00B27271">
        <w:rPr>
          <w:noProof/>
          <w:lang w:eastAsia="ko-KR"/>
        </w:rPr>
        <w:t>NOTE 1:</w:t>
      </w:r>
      <w:r w:rsidRPr="00B27271">
        <w:rPr>
          <w:noProof/>
          <w:lang w:eastAsia="ko-KR"/>
        </w:rPr>
        <w:tab/>
        <w:t>Void</w:t>
      </w:r>
    </w:p>
    <w:p w14:paraId="15EF37C4" w14:textId="77777777" w:rsidR="00AE116A" w:rsidRPr="00B27271" w:rsidRDefault="00EF34E3" w:rsidP="00AE116A">
      <w:pPr>
        <w:pStyle w:val="TH"/>
        <w:rPr>
          <w:rFonts w:eastAsia="DengXian"/>
          <w:lang w:eastAsia="zh-CN"/>
        </w:rPr>
      </w:pPr>
      <w:r w:rsidRPr="00B27271">
        <w:rPr>
          <w:noProof/>
        </w:rPr>
        <w:object w:dxaOrig="5715" w:dyaOrig="4441" w14:anchorId="4661F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86.1pt;height:221.7pt;mso-width-percent:0;mso-height-percent:0;mso-width-percent:0;mso-height-percent:0" o:ole="">
            <v:imagedata r:id="rId17" o:title=""/>
          </v:shape>
          <o:OLEObject Type="Embed" ProgID="Visio.Drawing.15" ShapeID="_x0000_i1026" DrawAspect="Content" ObjectID="_1814975102" r:id="rId18"/>
        </w:object>
      </w:r>
    </w:p>
    <w:p w14:paraId="153B04D7" w14:textId="77777777" w:rsidR="00AE116A" w:rsidRPr="00B27271" w:rsidRDefault="00AE116A" w:rsidP="00AE116A">
      <w:pPr>
        <w:pStyle w:val="TF"/>
        <w:rPr>
          <w:lang w:eastAsia="ko-KR"/>
        </w:rPr>
      </w:pPr>
      <w:r w:rsidRPr="00B27271">
        <w:rPr>
          <w:lang w:eastAsia="ko-KR"/>
        </w:rPr>
        <w:t xml:space="preserve">Figure 6.1.3.75-1: </w:t>
      </w:r>
      <w:r w:rsidRPr="00B27271">
        <w:t>LTM Cell Switch Command MAC CE</w:t>
      </w:r>
    </w:p>
    <w:p w14:paraId="14356D25" w14:textId="7B2EB6E8" w:rsidR="00AE116A" w:rsidRDefault="00AE116A" w:rsidP="00AE116A">
      <w:pPr>
        <w:pStyle w:val="NO"/>
        <w:rPr>
          <w:ins w:id="499" w:author="Samsung-Weiping" w:date="2025-07-24T17:15:00Z"/>
          <w:noProof/>
          <w:lang w:eastAsia="ko-KR"/>
        </w:rPr>
      </w:pPr>
      <w:r w:rsidRPr="00B27271">
        <w:rPr>
          <w:noProof/>
          <w:lang w:eastAsia="ko-KR"/>
        </w:rPr>
        <w:t>NOTE 2:</w:t>
      </w:r>
      <w:r w:rsidRPr="00B27271">
        <w:rPr>
          <w:noProof/>
          <w:lang w:eastAsia="ko-KR"/>
        </w:rPr>
        <w:tab/>
        <w:t xml:space="preserve">If UE receives the LTM Cell Switch Command MAC CE with a Target Configuration ID value not matching any configured </w:t>
      </w:r>
      <w:r w:rsidRPr="00B27271">
        <w:rPr>
          <w:i/>
          <w:iCs/>
          <w:noProof/>
          <w:lang w:eastAsia="ko-KR"/>
        </w:rPr>
        <w:t>ltm-CandidateId</w:t>
      </w:r>
      <w:r w:rsidRPr="00B27271">
        <w:rPr>
          <w:noProof/>
          <w:lang w:eastAsia="ko-KR"/>
        </w:rPr>
        <w:t xml:space="preserve"> minus 1,</w:t>
      </w:r>
      <w:r w:rsidRPr="00B27271">
        <w:t xml:space="preserve"> as specified in TS 38.331 [5]</w:t>
      </w:r>
      <w:r w:rsidRPr="00B27271">
        <w:rPr>
          <w:noProof/>
          <w:lang w:eastAsia="ko-KR"/>
        </w:rPr>
        <w:t>, the procedure of handling LTM Cell Switch Command MAC CE in clause 5.18.35 does not apply.</w:t>
      </w:r>
    </w:p>
    <w:p w14:paraId="4A2BEF72" w14:textId="7E79A4C4" w:rsidR="007349D4" w:rsidRPr="007349D4" w:rsidRDefault="007349D4" w:rsidP="007349D4">
      <w:pPr>
        <w:pStyle w:val="EditorsNote"/>
        <w:rPr>
          <w:sz w:val="24"/>
          <w:szCs w:val="24"/>
        </w:rPr>
      </w:pPr>
      <w:ins w:id="500" w:author="Samsung-Weiping" w:date="2025-07-24T17:15:00Z">
        <w:r w:rsidRPr="00003B99">
          <w:rPr>
            <w:rFonts w:hint="eastAsia"/>
          </w:rPr>
          <w:t>E</w:t>
        </w:r>
        <w:r w:rsidRPr="00003B99">
          <w:t xml:space="preserve">ditor’s Note: </w:t>
        </w:r>
        <w:r>
          <w:t>Will reflect further agreements, if any, on change for LTM cell switch command MAC CE.</w:t>
        </w:r>
      </w:ins>
    </w:p>
    <w:p w14:paraId="531C3412" w14:textId="6689C25F" w:rsidR="00634D65" w:rsidRDefault="00AC29BF" w:rsidP="00AC29BF">
      <w:pPr>
        <w:tabs>
          <w:tab w:val="left" w:pos="3594"/>
        </w:tabs>
        <w:rPr>
          <w:b/>
          <w:bCs/>
          <w:sz w:val="24"/>
          <w:szCs w:val="24"/>
        </w:rPr>
      </w:pPr>
      <w:r>
        <w:rPr>
          <w:b/>
          <w:bCs/>
          <w:sz w:val="24"/>
          <w:szCs w:val="24"/>
        </w:rPr>
        <w:t>------------</w:t>
      </w:r>
      <w:r w:rsidRPr="0077328F">
        <w:rPr>
          <w:b/>
          <w:bCs/>
          <w:sz w:val="24"/>
          <w:szCs w:val="24"/>
        </w:rPr>
        <w:t>--------------------------------------[</w:t>
      </w:r>
      <w:r w:rsidR="008C4D27">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159AB3C" w14:textId="77777777" w:rsidR="00816930" w:rsidRPr="000F2764" w:rsidRDefault="00816930" w:rsidP="00816930">
      <w:pPr>
        <w:pStyle w:val="Heading4"/>
        <w:rPr>
          <w:ins w:id="501" w:author="Samsung-Weiping" w:date="2025-07-24T17:16:00Z"/>
        </w:rPr>
      </w:pPr>
      <w:ins w:id="502" w:author="Samsung-Weiping" w:date="2025-07-24T17:16:00Z">
        <w:r w:rsidRPr="006304FB">
          <w:t>6.1.</w:t>
        </w:r>
        <w:proofErr w:type="gramStart"/>
        <w:r w:rsidRPr="006304FB">
          <w:t>3.</w:t>
        </w:r>
        <w:r>
          <w:t>xx</w:t>
        </w:r>
        <w:proofErr w:type="gramEnd"/>
        <w:r w:rsidRPr="006304FB">
          <w:tab/>
        </w:r>
        <w:r w:rsidRPr="00A96058">
          <w:t>SP CLI Measurement Resource Set Activation/Deactivation MAC CE</w:t>
        </w:r>
      </w:ins>
    </w:p>
    <w:p w14:paraId="580AF0CA" w14:textId="77777777" w:rsidR="00816930" w:rsidRPr="006304FB" w:rsidRDefault="00816930" w:rsidP="00816930">
      <w:pPr>
        <w:rPr>
          <w:ins w:id="503" w:author="Samsung-Weiping" w:date="2025-07-24T17:16:00Z"/>
          <w:lang w:eastAsia="ko-KR"/>
        </w:rPr>
      </w:pPr>
      <w:ins w:id="504" w:author="Samsung-Weiping" w:date="2025-07-24T17:16: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proofErr w:type="spellStart"/>
        <w:r>
          <w:rPr>
            <w:lang w:eastAsia="ko-KR"/>
          </w:rPr>
          <w:t>e</w:t>
        </w:r>
        <w:r w:rsidRPr="006304FB">
          <w:rPr>
            <w:lang w:eastAsia="ko-KR"/>
          </w:rPr>
          <w:t>LCID</w:t>
        </w:r>
        <w:proofErr w:type="spellEnd"/>
        <w:r w:rsidRPr="006304FB">
          <w:rPr>
            <w:lang w:eastAsia="ko-KR"/>
          </w:rPr>
          <w:t xml:space="preserve"> as specified in </w:t>
        </w:r>
        <w:r w:rsidRPr="008B5A0E">
          <w:rPr>
            <w:lang w:eastAsia="ko-KR"/>
          </w:rPr>
          <w:t>Table 6.2.1-1b</w:t>
        </w:r>
        <w:r w:rsidRPr="006304FB">
          <w:rPr>
            <w:lang w:eastAsia="ko-KR"/>
          </w:rPr>
          <w:t>. It has a variable size and consists of the following fields:</w:t>
        </w:r>
      </w:ins>
    </w:p>
    <w:p w14:paraId="36C466FA" w14:textId="122CA8FF" w:rsidR="00816930" w:rsidRPr="006304FB" w:rsidRDefault="00816930" w:rsidP="00816930">
      <w:pPr>
        <w:pStyle w:val="B1"/>
        <w:rPr>
          <w:ins w:id="505" w:author="Samsung-Weiping" w:date="2025-07-24T17:16:00Z"/>
          <w:noProof/>
        </w:rPr>
      </w:pPr>
      <w:ins w:id="506" w:author="Samsung-Weiping" w:date="2025-07-24T17:16: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w:t>
        </w:r>
        <w:r w:rsidR="00B158E8">
          <w:rPr>
            <w:noProof/>
          </w:rPr>
          <w:t xml:space="preserve">the </w:t>
        </w:r>
        <w:r w:rsidRPr="006304FB">
          <w:rPr>
            <w:noProof/>
          </w:rPr>
          <w:t xml:space="preserve">indicated SP </w:t>
        </w:r>
        <w:r>
          <w:rPr>
            <w:noProof/>
          </w:rPr>
          <w:t xml:space="preserve">CLI measurement </w:t>
        </w:r>
        <w:r w:rsidRPr="006304FB">
          <w:rPr>
            <w:noProof/>
          </w:rPr>
          <w:t>resource set. The field is set to 1 to indicate activation, otherwise it indicates deactivation;</w:t>
        </w:r>
      </w:ins>
    </w:p>
    <w:p w14:paraId="27AF4662" w14:textId="77777777" w:rsidR="00816930" w:rsidRPr="006304FB" w:rsidRDefault="00816930" w:rsidP="00816930">
      <w:pPr>
        <w:pStyle w:val="B1"/>
        <w:rPr>
          <w:ins w:id="507" w:author="Samsung-Weiping" w:date="2025-07-24T17:16:00Z"/>
          <w:noProof/>
        </w:rPr>
      </w:pPr>
      <w:ins w:id="508" w:author="Samsung-Weiping" w:date="2025-07-24T17:16: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0A2BF4F9" w14:textId="77777777" w:rsidR="00816930" w:rsidRPr="006304FB" w:rsidRDefault="00816930" w:rsidP="00816930">
      <w:pPr>
        <w:pStyle w:val="B1"/>
        <w:rPr>
          <w:ins w:id="509" w:author="Samsung-Weiping" w:date="2025-07-24T17:16:00Z"/>
          <w:noProof/>
        </w:rPr>
      </w:pPr>
      <w:ins w:id="510" w:author="Samsung-Weiping" w:date="2025-07-24T17:16: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53619FFD" w14:textId="77777777" w:rsidR="00816930" w:rsidRDefault="00816930" w:rsidP="00816930">
      <w:pPr>
        <w:pStyle w:val="B1"/>
        <w:rPr>
          <w:ins w:id="511" w:author="Samsung-Weiping" w:date="2025-07-24T17:16:00Z"/>
          <w:noProof/>
        </w:rPr>
      </w:pPr>
      <w:ins w:id="512" w:author="Samsung-Weiping" w:date="2025-07-24T17:16:00Z">
        <w:r w:rsidRPr="006304FB">
          <w:rPr>
            <w:noProof/>
          </w:rPr>
          <w:t>-</w:t>
        </w:r>
        <w:r w:rsidRPr="006304FB">
          <w:rPr>
            <w:noProof/>
          </w:rPr>
          <w:tab/>
          <w:t xml:space="preserve">SP </w:t>
        </w:r>
        <w:r>
          <w:rPr>
            <w:noProof/>
          </w:rPr>
          <w:t>CLI measurement</w:t>
        </w:r>
        <w:r w:rsidRPr="006304FB">
          <w:rPr>
            <w:noProof/>
          </w:rPr>
          <w:t xml:space="preserve"> resource set ID: This field contains </w:t>
        </w:r>
        <w:r>
          <w:rPr>
            <w:noProof/>
          </w:rPr>
          <w:t xml:space="preserve">either </w:t>
        </w:r>
        <w:r w:rsidRPr="006304FB">
          <w:rPr>
            <w:noProof/>
          </w:rPr>
          <w:t>an</w:t>
        </w:r>
        <w:r>
          <w:rPr>
            <w:noProof/>
          </w:rPr>
          <w:t xml:space="preserve"> identifier</w:t>
        </w:r>
        <w:r w:rsidRPr="006304FB">
          <w:rPr>
            <w:noProof/>
          </w:rPr>
          <w:t xml:space="preserve"> </w:t>
        </w:r>
        <w:r w:rsidRPr="003F2942">
          <w:rPr>
            <w:noProof/>
          </w:rPr>
          <w:t xml:space="preserve">of </w:t>
        </w:r>
        <w:r w:rsidRPr="003F2942">
          <w:rPr>
            <w:rFonts w:eastAsia="MS Mincho"/>
            <w:i/>
          </w:rPr>
          <w:t>SRS-RSRP-</w:t>
        </w:r>
        <w:proofErr w:type="spellStart"/>
        <w:r w:rsidRPr="003F2942">
          <w:rPr>
            <w:rFonts w:eastAsia="MS Mincho"/>
            <w:i/>
          </w:rPr>
          <w:t>MeasResourceSet</w:t>
        </w:r>
        <w:proofErr w:type="spellEnd"/>
        <w:r>
          <w:rPr>
            <w:noProof/>
          </w:rPr>
          <w:t xml:space="preserve"> containing Semi Persisten SRS-RSRP measurement resources</w:t>
        </w:r>
        <w:r w:rsidRPr="00440884">
          <w:t xml:space="preserve"> </w:t>
        </w:r>
        <w:r w:rsidRPr="006304FB">
          <w:t>as specified in TS 38.331 [5]</w:t>
        </w:r>
        <w:r>
          <w:t>,</w:t>
        </w:r>
        <w:r w:rsidRPr="00F40B3D">
          <w:t xml:space="preserve"> </w:t>
        </w:r>
        <w:r w:rsidRPr="006304FB">
          <w:t xml:space="preserve">indicating the </w:t>
        </w:r>
        <w:r w:rsidRPr="006304FB">
          <w:rPr>
            <w:lang w:eastAsia="ko-KR"/>
          </w:rPr>
          <w:t>Semi Persistent</w:t>
        </w:r>
        <w:r w:rsidRPr="006304FB">
          <w:rPr>
            <w:noProof/>
          </w:rPr>
          <w:t xml:space="preserve"> </w:t>
        </w:r>
        <w:r>
          <w:rPr>
            <w:noProof/>
          </w:rPr>
          <w:t xml:space="preserve">SRS-RSRP measurement </w:t>
        </w:r>
        <w:r w:rsidRPr="006304FB">
          <w:rPr>
            <w:noProof/>
          </w:rPr>
          <w:t>resource set</w:t>
        </w:r>
        <w:r>
          <w:rPr>
            <w:noProof/>
          </w:rPr>
          <w:t xml:space="preserve">, or an identifier </w:t>
        </w:r>
        <w:r w:rsidRPr="003F2942">
          <w:rPr>
            <w:noProof/>
          </w:rPr>
          <w:t xml:space="preserve">of </w:t>
        </w:r>
        <w:r w:rsidRPr="003F2942">
          <w:rPr>
            <w:i/>
            <w:iCs/>
            <w:noProof/>
          </w:rPr>
          <w:t>CLI-RSSI-MeasResourceSet</w:t>
        </w:r>
        <w:r w:rsidRPr="003F2942">
          <w:t xml:space="preserve"> containing</w:t>
        </w:r>
        <w:r w:rsidRPr="006304FB">
          <w:t xml:space="preserve"> </w:t>
        </w:r>
        <w:r w:rsidRPr="006304FB">
          <w:rPr>
            <w:lang w:eastAsia="ko-KR"/>
          </w:rPr>
          <w:t xml:space="preserve">Semi Persistent </w:t>
        </w:r>
        <w:r>
          <w:rPr>
            <w:noProof/>
          </w:rPr>
          <w:t>CLI-RSSI measurement</w:t>
        </w:r>
        <w:r w:rsidRPr="006304FB">
          <w:rPr>
            <w:noProof/>
          </w:rPr>
          <w:t xml:space="preserve"> resource</w:t>
        </w:r>
        <w:r w:rsidRPr="006304FB">
          <w:rPr>
            <w:noProof/>
            <w:lang w:eastAsia="ko-KR"/>
          </w:rPr>
          <w:t>s</w:t>
        </w:r>
        <w:r w:rsidRPr="00440884">
          <w:t xml:space="preserve"> </w:t>
        </w:r>
        <w:r w:rsidRPr="006304FB">
          <w:t>as specified in TS 38.331 [5],</w:t>
        </w:r>
        <w:r>
          <w:t xml:space="preserve"> indicating</w:t>
        </w:r>
        <w:r>
          <w:rPr>
            <w:noProof/>
          </w:rPr>
          <w:t xml:space="preserve"> the CLI-RSSI measurement resource set</w:t>
        </w:r>
        <w:r w:rsidRPr="006304FB">
          <w:rPr>
            <w:noProof/>
          </w:rPr>
          <w:t xml:space="preserve">, which </w:t>
        </w:r>
        <w:r w:rsidRPr="006304FB">
          <w:rPr>
            <w:noProof/>
            <w:lang w:eastAsia="ko-KR"/>
          </w:rPr>
          <w:t>shall</w:t>
        </w:r>
        <w:r w:rsidRPr="006304FB">
          <w:rPr>
            <w:noProof/>
          </w:rPr>
          <w:t xml:space="preserve"> be activated or </w:t>
        </w:r>
        <w:r w:rsidRPr="003F2942">
          <w:rPr>
            <w:noProof/>
          </w:rPr>
          <w:t>deactivated. The length of the field is 6 bits;</w:t>
        </w:r>
      </w:ins>
    </w:p>
    <w:p w14:paraId="63439B34" w14:textId="77777777" w:rsidR="00816930" w:rsidRPr="006304FB" w:rsidRDefault="00816930" w:rsidP="00816930">
      <w:pPr>
        <w:pStyle w:val="B1"/>
        <w:rPr>
          <w:ins w:id="513" w:author="Samsung-Weiping" w:date="2025-07-24T17:16:00Z"/>
          <w:noProof/>
        </w:rPr>
      </w:pPr>
      <w:ins w:id="514" w:author="Samsung-Weiping" w:date="2025-07-24T17:16: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r>
          <w:t xml:space="preserve">either </w:t>
        </w:r>
        <w:r w:rsidRPr="006304FB">
          <w:t xml:space="preserve">the </w:t>
        </w:r>
        <w:r w:rsidRPr="006304FB">
          <w:rPr>
            <w:lang w:eastAsia="ko-KR"/>
          </w:rPr>
          <w:t xml:space="preserve">Semi Persistent </w:t>
        </w:r>
        <w:r>
          <w:rPr>
            <w:noProof/>
          </w:rPr>
          <w:t xml:space="preserve">SRS-RSRP mesurement </w:t>
        </w:r>
        <w:r w:rsidRPr="006304FB">
          <w:rPr>
            <w:noProof/>
          </w:rPr>
          <w:t>resource set</w:t>
        </w:r>
        <w:r>
          <w:rPr>
            <w:noProof/>
          </w:rPr>
          <w:t xml:space="preserve"> or the Semi Persistent CLI-RSSI measurement resource set,</w:t>
        </w:r>
        <w:r w:rsidRPr="006304FB">
          <w:t xml:space="preserve"> indicated by </w:t>
        </w:r>
        <w:r w:rsidRPr="006304FB">
          <w:rPr>
            <w:noProof/>
          </w:rPr>
          <w:t xml:space="preserve">SP </w:t>
        </w:r>
        <w:r>
          <w:rPr>
            <w:noProof/>
          </w:rPr>
          <w:t xml:space="preserve">CLI measurement </w:t>
        </w:r>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33A6021E" w14:textId="77777777" w:rsidR="00816930" w:rsidRDefault="00816930" w:rsidP="00816930">
      <w:pPr>
        <w:pStyle w:val="B1"/>
        <w:rPr>
          <w:ins w:id="515" w:author="Samsung-Weiping" w:date="2025-07-24T17:16:00Z"/>
          <w:lang w:eastAsia="ko-KR"/>
        </w:rPr>
      </w:pPr>
      <w:ins w:id="516" w:author="Samsung-Weiping" w:date="2025-07-24T17:16:00Z">
        <w:r w:rsidRPr="006304FB">
          <w:rPr>
            <w:lang w:eastAsia="ko-KR"/>
          </w:rPr>
          <w:t>-</w:t>
        </w:r>
        <w:r w:rsidRPr="006304FB">
          <w:rPr>
            <w:lang w:eastAsia="ko-KR"/>
          </w:rPr>
          <w:tab/>
          <w:t>R: Reserved bit, set to 0.</w:t>
        </w:r>
      </w:ins>
    </w:p>
    <w:p w14:paraId="02AC05C7" w14:textId="77777777" w:rsidR="00816930" w:rsidRPr="006304FB" w:rsidRDefault="00EF34E3" w:rsidP="00816930">
      <w:pPr>
        <w:pStyle w:val="TH"/>
        <w:rPr>
          <w:ins w:id="517" w:author="Samsung-Weiping" w:date="2025-07-24T17:16:00Z"/>
        </w:rPr>
      </w:pPr>
      <w:ins w:id="518" w:author="Samsung-Weiping" w:date="2025-07-24T17:16:00Z">
        <w:r w:rsidRPr="006304FB">
          <w:rPr>
            <w:noProof/>
          </w:rPr>
          <w:object w:dxaOrig="5721" w:dyaOrig="3310" w14:anchorId="5B1CC703">
            <v:shape id="_x0000_i1025" type="#_x0000_t75" alt="" style="width:286.1pt;height:165.8pt;mso-width-percent:0;mso-height-percent:0;mso-width-percent:0;mso-height-percent:0" o:ole="">
              <v:imagedata r:id="rId19" o:title=""/>
            </v:shape>
            <o:OLEObject Type="Embed" ProgID="Visio.Drawing.15" ShapeID="_x0000_i1025" DrawAspect="Content" ObjectID="_1814975103" r:id="rId20"/>
          </w:object>
        </w:r>
      </w:ins>
    </w:p>
    <w:p w14:paraId="645B8DE5" w14:textId="3F37DF99" w:rsidR="00375FB1" w:rsidRPr="00816930" w:rsidRDefault="00816930" w:rsidP="00816930">
      <w:pPr>
        <w:pStyle w:val="TF"/>
        <w:rPr>
          <w:lang w:eastAsia="ko-KR"/>
        </w:rPr>
      </w:pPr>
      <w:ins w:id="519" w:author="Samsung-Weiping" w:date="2025-07-24T17:16:00Z">
        <w:r w:rsidRPr="006304FB">
          <w:rPr>
            <w:noProof/>
            <w:lang w:eastAsia="ko-KR"/>
          </w:rPr>
          <w:t>Figure 6.1.3.</w:t>
        </w:r>
        <w:r>
          <w:rPr>
            <w:noProof/>
            <w:lang w:eastAsia="ko-KR"/>
          </w:rPr>
          <w:t>xx</w:t>
        </w:r>
        <w:r w:rsidRPr="006304FB">
          <w:rPr>
            <w:noProof/>
            <w:lang w:eastAsia="ko-KR"/>
          </w:rPr>
          <w:t xml:space="preserve">-1: </w:t>
        </w:r>
        <w:r w:rsidRPr="006304FB">
          <w:rPr>
            <w:lang w:eastAsia="ko-KR"/>
          </w:rPr>
          <w:t xml:space="preserve">SP </w:t>
        </w:r>
        <w:r>
          <w:rPr>
            <w:lang w:eastAsia="ko-KR"/>
          </w:rPr>
          <w:t xml:space="preserve">CLI Measurement </w:t>
        </w:r>
        <w:r w:rsidRPr="006304FB">
          <w:rPr>
            <w:lang w:eastAsia="ko-KR"/>
          </w:rPr>
          <w:t>Resource Set Activation/Deactivation MAC CE</w:t>
        </w:r>
      </w:ins>
    </w:p>
    <w:p w14:paraId="567B8327" w14:textId="275F7724" w:rsidR="008C4D27" w:rsidRPr="008C4D27" w:rsidRDefault="008C4D27"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520" w:name="_Toc37296318"/>
      <w:bookmarkStart w:id="521" w:name="_Toc46490449"/>
      <w:bookmarkStart w:id="522" w:name="_Toc52752144"/>
      <w:bookmarkStart w:id="523" w:name="_Toc52796606"/>
      <w:bookmarkStart w:id="524"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520"/>
      <w:bookmarkEnd w:id="521"/>
      <w:bookmarkEnd w:id="522"/>
      <w:bookmarkEnd w:id="523"/>
      <w:bookmarkEnd w:id="524"/>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525" w:name="_Toc29239902"/>
      <w:bookmarkStart w:id="526" w:name="_Toc37296319"/>
      <w:bookmarkStart w:id="527" w:name="_Toc46490450"/>
      <w:bookmarkStart w:id="528" w:name="_Toc52752145"/>
      <w:bookmarkStart w:id="529" w:name="_Toc52796607"/>
      <w:bookmarkStart w:id="530"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525"/>
      <w:bookmarkEnd w:id="526"/>
      <w:bookmarkEnd w:id="527"/>
      <w:bookmarkEnd w:id="528"/>
      <w:bookmarkEnd w:id="529"/>
      <w:bookmarkEnd w:id="530"/>
    </w:p>
    <w:p w14:paraId="6D1DBB8B" w14:textId="4FCA9616" w:rsidR="00634D65" w:rsidRDefault="00634D65" w:rsidP="00634D65">
      <w:r>
        <w:t>(</w:t>
      </w:r>
      <w:r w:rsidRPr="00D703CA">
        <w:rPr>
          <w:i/>
          <w:iCs/>
        </w:rPr>
        <w:t>omitted text</w:t>
      </w:r>
      <w:r>
        <w:t>)</w:t>
      </w:r>
    </w:p>
    <w:p w14:paraId="4AC9D70B" w14:textId="77777777" w:rsidR="00245971" w:rsidRPr="00B27271" w:rsidRDefault="00245971" w:rsidP="00245971">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45971" w:rsidRPr="00B27271" w14:paraId="328729A7" w14:textId="77777777" w:rsidTr="0097043E">
        <w:trPr>
          <w:jc w:val="center"/>
        </w:trPr>
        <w:tc>
          <w:tcPr>
            <w:tcW w:w="1701" w:type="dxa"/>
          </w:tcPr>
          <w:p w14:paraId="3C4B91EB" w14:textId="77777777" w:rsidR="00245971" w:rsidRPr="00B27271" w:rsidRDefault="00245971" w:rsidP="0097043E">
            <w:pPr>
              <w:pStyle w:val="TAH"/>
              <w:rPr>
                <w:noProof/>
                <w:lang w:eastAsia="ko-KR"/>
              </w:rPr>
            </w:pPr>
            <w:r w:rsidRPr="00B27271">
              <w:rPr>
                <w:noProof/>
                <w:lang w:eastAsia="ko-KR"/>
              </w:rPr>
              <w:t>Codepoint</w:t>
            </w:r>
          </w:p>
        </w:tc>
        <w:tc>
          <w:tcPr>
            <w:tcW w:w="1701" w:type="dxa"/>
          </w:tcPr>
          <w:p w14:paraId="3A29C4CE" w14:textId="77777777" w:rsidR="00245971" w:rsidRPr="00B27271" w:rsidRDefault="00245971" w:rsidP="0097043E">
            <w:pPr>
              <w:pStyle w:val="TAH"/>
              <w:rPr>
                <w:noProof/>
                <w:lang w:eastAsia="ko-KR"/>
              </w:rPr>
            </w:pPr>
            <w:r w:rsidRPr="00B27271">
              <w:rPr>
                <w:noProof/>
                <w:lang w:eastAsia="ko-KR"/>
              </w:rPr>
              <w:t>Index</w:t>
            </w:r>
          </w:p>
        </w:tc>
        <w:tc>
          <w:tcPr>
            <w:tcW w:w="3969" w:type="dxa"/>
          </w:tcPr>
          <w:p w14:paraId="6F6FE3E8" w14:textId="77777777" w:rsidR="00245971" w:rsidRPr="00B27271" w:rsidRDefault="00245971" w:rsidP="0097043E">
            <w:pPr>
              <w:pStyle w:val="TAH"/>
              <w:rPr>
                <w:noProof/>
                <w:lang w:eastAsia="ko-KR"/>
              </w:rPr>
            </w:pPr>
            <w:r w:rsidRPr="00B27271">
              <w:rPr>
                <w:noProof/>
                <w:lang w:eastAsia="ko-KR"/>
              </w:rPr>
              <w:t>LCID values</w:t>
            </w:r>
          </w:p>
        </w:tc>
      </w:tr>
      <w:tr w:rsidR="00245971" w:rsidRPr="00B27271" w14:paraId="70EED950" w14:textId="77777777" w:rsidTr="0097043E">
        <w:tblPrEx>
          <w:tblLook w:val="04A0" w:firstRow="1" w:lastRow="0" w:firstColumn="1" w:lastColumn="0" w:noHBand="0" w:noVBand="1"/>
        </w:tblPrEx>
        <w:trPr>
          <w:jc w:val="center"/>
        </w:trPr>
        <w:tc>
          <w:tcPr>
            <w:tcW w:w="1701" w:type="dxa"/>
          </w:tcPr>
          <w:p w14:paraId="0655B494" w14:textId="5924858E" w:rsidR="00245971" w:rsidRPr="00B27271" w:rsidRDefault="00245971" w:rsidP="0097043E">
            <w:pPr>
              <w:pStyle w:val="TAC"/>
              <w:rPr>
                <w:rFonts w:eastAsia="Malgun Gothic"/>
                <w:lang w:eastAsia="ko-KR"/>
              </w:rPr>
            </w:pPr>
            <w:r w:rsidRPr="00B27271">
              <w:rPr>
                <w:rFonts w:eastAsia="Malgun Gothic"/>
                <w:lang w:eastAsia="ko-KR"/>
              </w:rPr>
              <w:t>0 to 21</w:t>
            </w:r>
            <w:ins w:id="531" w:author="Samsung-Weiping" w:date="2025-07-24T17:19:00Z">
              <w:r w:rsidR="0045126B">
                <w:rPr>
                  <w:rFonts w:eastAsia="Malgun Gothic"/>
                  <w:lang w:eastAsia="ko-KR"/>
                </w:rPr>
                <w:t>x</w:t>
              </w:r>
            </w:ins>
            <w:del w:id="532" w:author="Samsung-Weiping" w:date="2025-07-24T17:19:00Z">
              <w:r w:rsidRPr="00B27271" w:rsidDel="0045126B">
                <w:rPr>
                  <w:rFonts w:eastAsia="Malgun Gothic"/>
                  <w:lang w:eastAsia="ko-KR"/>
                </w:rPr>
                <w:delText>5</w:delText>
              </w:r>
            </w:del>
          </w:p>
        </w:tc>
        <w:tc>
          <w:tcPr>
            <w:tcW w:w="1701" w:type="dxa"/>
          </w:tcPr>
          <w:p w14:paraId="20FD3B21" w14:textId="69248CDF" w:rsidR="00245971" w:rsidRPr="00B27271" w:rsidRDefault="00245971" w:rsidP="0097043E">
            <w:pPr>
              <w:pStyle w:val="TAC"/>
              <w:rPr>
                <w:rFonts w:eastAsia="Malgun Gothic"/>
                <w:lang w:eastAsia="ko-KR"/>
              </w:rPr>
            </w:pPr>
            <w:r w:rsidRPr="00B27271">
              <w:rPr>
                <w:rFonts w:eastAsia="Malgun Gothic"/>
                <w:lang w:eastAsia="ko-KR"/>
              </w:rPr>
              <w:t>64 to 27</w:t>
            </w:r>
            <w:ins w:id="533" w:author="Samsung-Weiping" w:date="2025-07-24T17:19:00Z">
              <w:r w:rsidR="0045126B">
                <w:rPr>
                  <w:rFonts w:eastAsia="Malgun Gothic"/>
                  <w:lang w:eastAsia="ko-KR"/>
                </w:rPr>
                <w:t>x</w:t>
              </w:r>
            </w:ins>
            <w:del w:id="534" w:author="Samsung-Weiping" w:date="2025-07-24T17:19:00Z">
              <w:r w:rsidRPr="00B27271" w:rsidDel="0045126B">
                <w:rPr>
                  <w:rFonts w:eastAsia="Malgun Gothic"/>
                  <w:lang w:eastAsia="ko-KR"/>
                </w:rPr>
                <w:delText>9</w:delText>
              </w:r>
            </w:del>
          </w:p>
        </w:tc>
        <w:tc>
          <w:tcPr>
            <w:tcW w:w="3969" w:type="dxa"/>
          </w:tcPr>
          <w:p w14:paraId="2DD21EA8" w14:textId="77777777" w:rsidR="00245971" w:rsidRPr="00B27271" w:rsidRDefault="00245971" w:rsidP="0097043E">
            <w:pPr>
              <w:pStyle w:val="TAL"/>
            </w:pPr>
            <w:r w:rsidRPr="00B27271">
              <w:t>Reserved</w:t>
            </w:r>
          </w:p>
        </w:tc>
      </w:tr>
      <w:tr w:rsidR="0045126B" w:rsidRPr="00B27271" w14:paraId="51F3E2FF" w14:textId="77777777" w:rsidTr="0097043E">
        <w:tblPrEx>
          <w:tblLook w:val="04A0" w:firstRow="1" w:lastRow="0" w:firstColumn="1" w:lastColumn="0" w:noHBand="0" w:noVBand="1"/>
        </w:tblPrEx>
        <w:trPr>
          <w:jc w:val="center"/>
          <w:ins w:id="535" w:author="Samsung-Weiping" w:date="2025-07-24T17:19:00Z"/>
        </w:trPr>
        <w:tc>
          <w:tcPr>
            <w:tcW w:w="1701" w:type="dxa"/>
          </w:tcPr>
          <w:p w14:paraId="40A67C2E" w14:textId="468771B8" w:rsidR="0045126B" w:rsidRPr="00B27271" w:rsidRDefault="0045126B" w:rsidP="0097043E">
            <w:pPr>
              <w:pStyle w:val="TAC"/>
              <w:rPr>
                <w:ins w:id="536" w:author="Samsung-Weiping" w:date="2025-07-24T17:19:00Z"/>
                <w:rFonts w:eastAsia="Malgun Gothic"/>
                <w:lang w:eastAsia="ko-KR"/>
              </w:rPr>
            </w:pPr>
            <w:ins w:id="537" w:author="Samsung-Weiping" w:date="2025-07-24T17:19:00Z">
              <w:r>
                <w:rPr>
                  <w:rFonts w:eastAsia="Malgun Gothic" w:hint="eastAsia"/>
                  <w:lang w:eastAsia="ko-KR"/>
                </w:rPr>
                <w:t>x</w:t>
              </w:r>
              <w:r>
                <w:rPr>
                  <w:rFonts w:eastAsia="Malgun Gothic"/>
                  <w:lang w:eastAsia="ko-KR"/>
                </w:rPr>
                <w:t>xx</w:t>
              </w:r>
            </w:ins>
          </w:p>
        </w:tc>
        <w:tc>
          <w:tcPr>
            <w:tcW w:w="1701" w:type="dxa"/>
          </w:tcPr>
          <w:p w14:paraId="4DF6BB30" w14:textId="2CC81A8C" w:rsidR="0045126B" w:rsidRPr="00B27271" w:rsidRDefault="0045126B" w:rsidP="0097043E">
            <w:pPr>
              <w:pStyle w:val="TAC"/>
              <w:rPr>
                <w:ins w:id="538" w:author="Samsung-Weiping" w:date="2025-07-24T17:19:00Z"/>
                <w:rFonts w:eastAsia="Malgun Gothic"/>
                <w:lang w:eastAsia="ko-KR"/>
              </w:rPr>
            </w:pPr>
            <w:ins w:id="539" w:author="Samsung-Weiping" w:date="2025-07-24T17:19:00Z">
              <w:r>
                <w:rPr>
                  <w:rFonts w:eastAsia="Malgun Gothic" w:hint="eastAsia"/>
                  <w:lang w:eastAsia="ko-KR"/>
                </w:rPr>
                <w:t>x</w:t>
              </w:r>
              <w:r>
                <w:rPr>
                  <w:rFonts w:eastAsia="Malgun Gothic"/>
                  <w:lang w:eastAsia="ko-KR"/>
                </w:rPr>
                <w:t>xx</w:t>
              </w:r>
            </w:ins>
          </w:p>
        </w:tc>
        <w:tc>
          <w:tcPr>
            <w:tcW w:w="3969" w:type="dxa"/>
          </w:tcPr>
          <w:p w14:paraId="0D780F69" w14:textId="43B9EF69" w:rsidR="0045126B" w:rsidRPr="00B27271" w:rsidRDefault="0045126B" w:rsidP="0097043E">
            <w:pPr>
              <w:pStyle w:val="TAL"/>
              <w:rPr>
                <w:ins w:id="540" w:author="Samsung-Weiping" w:date="2025-07-24T17:19:00Z"/>
              </w:rPr>
            </w:pPr>
            <w:ins w:id="541" w:author="Samsung-Weiping" w:date="2025-07-24T17:19:00Z">
              <w:r>
                <w:rPr>
                  <w:rFonts w:eastAsia="Malgun Gothic" w:hint="eastAsia"/>
                  <w:lang w:eastAsia="ko-KR"/>
                </w:rPr>
                <w:t>S</w:t>
              </w:r>
              <w:r>
                <w:rPr>
                  <w:rFonts w:eastAsia="Malgun Gothic"/>
                  <w:lang w:eastAsia="ko-KR"/>
                </w:rPr>
                <w:t>P CLI Measurement Resource Set Activation/Deactivation</w:t>
              </w:r>
            </w:ins>
          </w:p>
        </w:tc>
      </w:tr>
      <w:tr w:rsidR="00245971" w:rsidRPr="00B27271" w14:paraId="145C4058" w14:textId="77777777" w:rsidTr="0097043E">
        <w:tblPrEx>
          <w:tblLook w:val="04A0" w:firstRow="1" w:lastRow="0" w:firstColumn="1" w:lastColumn="0" w:noHBand="0" w:noVBand="1"/>
        </w:tblPrEx>
        <w:trPr>
          <w:jc w:val="center"/>
        </w:trPr>
        <w:tc>
          <w:tcPr>
            <w:tcW w:w="1701" w:type="dxa"/>
          </w:tcPr>
          <w:p w14:paraId="1613BA71" w14:textId="77777777" w:rsidR="00245971" w:rsidRPr="00B27271" w:rsidRDefault="00245971" w:rsidP="0097043E">
            <w:pPr>
              <w:pStyle w:val="TAC"/>
              <w:rPr>
                <w:rFonts w:eastAsia="Malgun Gothic"/>
                <w:lang w:eastAsia="ko-KR"/>
              </w:rPr>
            </w:pPr>
            <w:r w:rsidRPr="00B27271">
              <w:rPr>
                <w:rFonts w:eastAsia="Malgun Gothic"/>
                <w:lang w:eastAsia="ko-KR"/>
              </w:rPr>
              <w:t>216</w:t>
            </w:r>
          </w:p>
        </w:tc>
        <w:tc>
          <w:tcPr>
            <w:tcW w:w="1701" w:type="dxa"/>
          </w:tcPr>
          <w:p w14:paraId="0DE43594" w14:textId="77777777" w:rsidR="00245971" w:rsidRPr="00B27271" w:rsidRDefault="00245971" w:rsidP="0097043E">
            <w:pPr>
              <w:pStyle w:val="TAC"/>
              <w:rPr>
                <w:rFonts w:eastAsia="Malgun Gothic"/>
                <w:lang w:eastAsia="ko-KR"/>
              </w:rPr>
            </w:pPr>
            <w:r w:rsidRPr="00B27271">
              <w:rPr>
                <w:rFonts w:eastAsia="Malgun Gothic"/>
                <w:lang w:eastAsia="ko-KR"/>
              </w:rPr>
              <w:t>280</w:t>
            </w:r>
          </w:p>
        </w:tc>
        <w:tc>
          <w:tcPr>
            <w:tcW w:w="3969" w:type="dxa"/>
          </w:tcPr>
          <w:p w14:paraId="06E82EE8" w14:textId="77777777" w:rsidR="00245971" w:rsidRPr="00B27271" w:rsidRDefault="00245971" w:rsidP="0097043E">
            <w:pPr>
              <w:pStyle w:val="TAL"/>
            </w:pPr>
            <w:r w:rsidRPr="00B27271">
              <w:rPr>
                <w:lang w:eastAsia="ko-KR"/>
              </w:rPr>
              <w:t>Aggregated SP Positioning SRS Activation/Deactivation</w:t>
            </w:r>
          </w:p>
        </w:tc>
      </w:tr>
      <w:tr w:rsidR="00245971" w:rsidRPr="00B27271" w14:paraId="0B0F5B98" w14:textId="77777777" w:rsidTr="0097043E">
        <w:tblPrEx>
          <w:tblLook w:val="04A0" w:firstRow="1" w:lastRow="0" w:firstColumn="1" w:lastColumn="0" w:noHBand="0" w:noVBand="1"/>
        </w:tblPrEx>
        <w:trPr>
          <w:jc w:val="center"/>
        </w:trPr>
        <w:tc>
          <w:tcPr>
            <w:tcW w:w="1701" w:type="dxa"/>
          </w:tcPr>
          <w:p w14:paraId="321D1D14" w14:textId="77777777" w:rsidR="00245971" w:rsidRPr="00B27271" w:rsidRDefault="00245971" w:rsidP="0097043E">
            <w:pPr>
              <w:pStyle w:val="TAC"/>
              <w:rPr>
                <w:rFonts w:eastAsia="Malgun Gothic"/>
                <w:lang w:eastAsia="ko-KR"/>
              </w:rPr>
            </w:pPr>
            <w:r w:rsidRPr="00B27271">
              <w:rPr>
                <w:rFonts w:eastAsia="Malgun Gothic"/>
                <w:lang w:eastAsia="ko-KR"/>
              </w:rPr>
              <w:t>217</w:t>
            </w:r>
          </w:p>
        </w:tc>
        <w:tc>
          <w:tcPr>
            <w:tcW w:w="1701" w:type="dxa"/>
          </w:tcPr>
          <w:p w14:paraId="21F14915" w14:textId="77777777" w:rsidR="00245971" w:rsidRPr="00B27271" w:rsidRDefault="00245971" w:rsidP="0097043E">
            <w:pPr>
              <w:pStyle w:val="TAC"/>
              <w:rPr>
                <w:rFonts w:eastAsia="Malgun Gothic"/>
                <w:lang w:eastAsia="ko-KR"/>
              </w:rPr>
            </w:pPr>
            <w:r w:rsidRPr="00B27271">
              <w:rPr>
                <w:rFonts w:eastAsia="Malgun Gothic"/>
                <w:lang w:eastAsia="ko-KR"/>
              </w:rPr>
              <w:t>281</w:t>
            </w:r>
          </w:p>
        </w:tc>
        <w:tc>
          <w:tcPr>
            <w:tcW w:w="3969" w:type="dxa"/>
          </w:tcPr>
          <w:p w14:paraId="408D62AD" w14:textId="77777777" w:rsidR="00245971" w:rsidRPr="00B27271" w:rsidRDefault="00245971" w:rsidP="0097043E">
            <w:pPr>
              <w:pStyle w:val="TAL"/>
            </w:pPr>
            <w:r w:rsidRPr="00B27271">
              <w:t>Enhanced SP CSI reporting on PUCCH Activation/Deactivation</w:t>
            </w:r>
          </w:p>
        </w:tc>
      </w:tr>
      <w:tr w:rsidR="00245971" w:rsidRPr="00B27271" w14:paraId="030FD94C" w14:textId="77777777" w:rsidTr="0097043E">
        <w:tblPrEx>
          <w:tblLook w:val="04A0" w:firstRow="1" w:lastRow="0" w:firstColumn="1" w:lastColumn="0" w:noHBand="0" w:noVBand="1"/>
        </w:tblPrEx>
        <w:trPr>
          <w:jc w:val="center"/>
        </w:trPr>
        <w:tc>
          <w:tcPr>
            <w:tcW w:w="1701" w:type="dxa"/>
          </w:tcPr>
          <w:p w14:paraId="67399A67" w14:textId="77777777" w:rsidR="00245971" w:rsidRPr="00B27271" w:rsidRDefault="00245971" w:rsidP="0097043E">
            <w:pPr>
              <w:pStyle w:val="TAC"/>
              <w:rPr>
                <w:rFonts w:eastAsia="Malgun Gothic"/>
                <w:lang w:eastAsia="ko-KR"/>
              </w:rPr>
            </w:pPr>
            <w:r w:rsidRPr="00B27271">
              <w:rPr>
                <w:rFonts w:eastAsia="Malgun Gothic"/>
                <w:lang w:eastAsia="ko-KR"/>
              </w:rPr>
              <w:t>218</w:t>
            </w:r>
          </w:p>
        </w:tc>
        <w:tc>
          <w:tcPr>
            <w:tcW w:w="1701" w:type="dxa"/>
          </w:tcPr>
          <w:p w14:paraId="27E5467F" w14:textId="77777777" w:rsidR="00245971" w:rsidRPr="00B27271" w:rsidRDefault="00245971" w:rsidP="0097043E">
            <w:pPr>
              <w:pStyle w:val="TAC"/>
              <w:rPr>
                <w:rFonts w:eastAsia="Malgun Gothic"/>
                <w:lang w:eastAsia="ko-KR"/>
              </w:rPr>
            </w:pPr>
            <w:r w:rsidRPr="00B27271">
              <w:rPr>
                <w:rFonts w:eastAsia="Malgun Gothic"/>
                <w:lang w:eastAsia="ko-KR"/>
              </w:rPr>
              <w:t>282</w:t>
            </w:r>
          </w:p>
        </w:tc>
        <w:tc>
          <w:tcPr>
            <w:tcW w:w="3969" w:type="dxa"/>
          </w:tcPr>
          <w:p w14:paraId="21CE5140" w14:textId="77777777" w:rsidR="00245971" w:rsidRPr="00B27271" w:rsidRDefault="00245971" w:rsidP="0097043E">
            <w:pPr>
              <w:pStyle w:val="TAL"/>
            </w:pPr>
            <w:r w:rsidRPr="00B27271">
              <w:t>Cross-RRH TCI State Indication for UE-specific PDCCH</w:t>
            </w:r>
          </w:p>
        </w:tc>
      </w:tr>
      <w:tr w:rsidR="00245971" w:rsidRPr="00B27271" w14:paraId="54408128" w14:textId="77777777" w:rsidTr="0097043E">
        <w:tblPrEx>
          <w:tblLook w:val="04A0" w:firstRow="1" w:lastRow="0" w:firstColumn="1" w:lastColumn="0" w:noHBand="0" w:noVBand="1"/>
        </w:tblPrEx>
        <w:trPr>
          <w:jc w:val="center"/>
        </w:trPr>
        <w:tc>
          <w:tcPr>
            <w:tcW w:w="1701" w:type="dxa"/>
          </w:tcPr>
          <w:p w14:paraId="120FF24F" w14:textId="77777777" w:rsidR="00245971" w:rsidRPr="00B27271" w:rsidRDefault="00245971" w:rsidP="0097043E">
            <w:pPr>
              <w:pStyle w:val="TAC"/>
              <w:rPr>
                <w:rFonts w:eastAsia="Malgun Gothic"/>
                <w:lang w:eastAsia="ko-KR"/>
              </w:rPr>
            </w:pPr>
            <w:r w:rsidRPr="00B27271">
              <w:rPr>
                <w:lang w:eastAsia="zh-CN"/>
              </w:rPr>
              <w:t>219</w:t>
            </w:r>
          </w:p>
        </w:tc>
        <w:tc>
          <w:tcPr>
            <w:tcW w:w="1701" w:type="dxa"/>
          </w:tcPr>
          <w:p w14:paraId="08CF6EF0" w14:textId="77777777" w:rsidR="00245971" w:rsidRPr="00B27271" w:rsidRDefault="00245971" w:rsidP="0097043E">
            <w:pPr>
              <w:pStyle w:val="TAC"/>
              <w:rPr>
                <w:rFonts w:eastAsia="Malgun Gothic"/>
                <w:lang w:eastAsia="ko-KR"/>
              </w:rPr>
            </w:pPr>
            <w:r w:rsidRPr="00B27271">
              <w:rPr>
                <w:lang w:eastAsia="zh-CN"/>
              </w:rPr>
              <w:t>283</w:t>
            </w:r>
          </w:p>
        </w:tc>
        <w:tc>
          <w:tcPr>
            <w:tcW w:w="3969" w:type="dxa"/>
          </w:tcPr>
          <w:p w14:paraId="18DF9414" w14:textId="77777777" w:rsidR="00245971" w:rsidRPr="00B27271" w:rsidRDefault="00245971" w:rsidP="0097043E">
            <w:pPr>
              <w:pStyle w:val="TAL"/>
            </w:pPr>
            <w:r w:rsidRPr="00B27271">
              <w:t>LTM Cell Switch Command</w:t>
            </w:r>
          </w:p>
        </w:tc>
      </w:tr>
      <w:tr w:rsidR="00245971" w:rsidRPr="00B27271" w14:paraId="78D0A21A" w14:textId="77777777" w:rsidTr="0097043E">
        <w:tblPrEx>
          <w:tblLook w:val="04A0" w:firstRow="1" w:lastRow="0" w:firstColumn="1" w:lastColumn="0" w:noHBand="0" w:noVBand="1"/>
        </w:tblPrEx>
        <w:trPr>
          <w:jc w:val="center"/>
        </w:trPr>
        <w:tc>
          <w:tcPr>
            <w:tcW w:w="1701" w:type="dxa"/>
          </w:tcPr>
          <w:p w14:paraId="49A7B6B8" w14:textId="77777777" w:rsidR="00245971" w:rsidRPr="00B27271" w:rsidRDefault="00245971" w:rsidP="0097043E">
            <w:pPr>
              <w:pStyle w:val="TAC"/>
              <w:rPr>
                <w:rFonts w:eastAsia="Malgun Gothic"/>
                <w:lang w:eastAsia="ko-KR"/>
              </w:rPr>
            </w:pPr>
            <w:r w:rsidRPr="00B27271">
              <w:rPr>
                <w:lang w:eastAsia="zh-CN"/>
              </w:rPr>
              <w:t>220</w:t>
            </w:r>
          </w:p>
        </w:tc>
        <w:tc>
          <w:tcPr>
            <w:tcW w:w="1701" w:type="dxa"/>
          </w:tcPr>
          <w:p w14:paraId="42198CDB" w14:textId="77777777" w:rsidR="00245971" w:rsidRPr="00B27271" w:rsidRDefault="00245971" w:rsidP="0097043E">
            <w:pPr>
              <w:pStyle w:val="TAC"/>
              <w:rPr>
                <w:rFonts w:eastAsia="Malgun Gothic"/>
                <w:lang w:eastAsia="ko-KR"/>
              </w:rPr>
            </w:pPr>
            <w:r w:rsidRPr="00B27271">
              <w:rPr>
                <w:lang w:eastAsia="zh-CN"/>
              </w:rPr>
              <w:t>284</w:t>
            </w:r>
          </w:p>
        </w:tc>
        <w:tc>
          <w:tcPr>
            <w:tcW w:w="3969" w:type="dxa"/>
          </w:tcPr>
          <w:p w14:paraId="693D897E" w14:textId="77777777" w:rsidR="00245971" w:rsidRPr="00B27271" w:rsidRDefault="00245971" w:rsidP="0097043E">
            <w:pPr>
              <w:pStyle w:val="TAL"/>
            </w:pPr>
            <w:r w:rsidRPr="00B27271">
              <w:t>Candidate Cell TCI States Activation/Deactivation</w:t>
            </w:r>
          </w:p>
        </w:tc>
      </w:tr>
      <w:tr w:rsidR="00245971" w:rsidRPr="00B27271" w14:paraId="418DD194" w14:textId="77777777" w:rsidTr="0097043E">
        <w:tblPrEx>
          <w:tblLook w:val="04A0" w:firstRow="1" w:lastRow="0" w:firstColumn="1" w:lastColumn="0" w:noHBand="0" w:noVBand="1"/>
        </w:tblPrEx>
        <w:trPr>
          <w:jc w:val="center"/>
        </w:trPr>
        <w:tc>
          <w:tcPr>
            <w:tcW w:w="1701" w:type="dxa"/>
          </w:tcPr>
          <w:p w14:paraId="76E7BEE5" w14:textId="77777777" w:rsidR="00245971" w:rsidRPr="00B27271" w:rsidRDefault="00245971" w:rsidP="0097043E">
            <w:pPr>
              <w:pStyle w:val="TAC"/>
              <w:rPr>
                <w:rFonts w:eastAsia="Malgun Gothic"/>
                <w:lang w:eastAsia="ko-KR"/>
              </w:rPr>
            </w:pPr>
            <w:r w:rsidRPr="00B27271">
              <w:rPr>
                <w:rFonts w:eastAsia="Malgun Gothic"/>
                <w:lang w:eastAsia="ko-KR"/>
              </w:rPr>
              <w:t>221</w:t>
            </w:r>
          </w:p>
        </w:tc>
        <w:tc>
          <w:tcPr>
            <w:tcW w:w="1701" w:type="dxa"/>
          </w:tcPr>
          <w:p w14:paraId="33935659" w14:textId="77777777" w:rsidR="00245971" w:rsidRPr="00B27271" w:rsidRDefault="00245971" w:rsidP="0097043E">
            <w:pPr>
              <w:pStyle w:val="TAC"/>
              <w:rPr>
                <w:rFonts w:eastAsia="Malgun Gothic"/>
                <w:lang w:eastAsia="ko-KR"/>
              </w:rPr>
            </w:pPr>
            <w:r w:rsidRPr="00B27271">
              <w:rPr>
                <w:rFonts w:eastAsia="Malgun Gothic"/>
                <w:lang w:eastAsia="ko-KR"/>
              </w:rPr>
              <w:t>285</w:t>
            </w:r>
          </w:p>
        </w:tc>
        <w:tc>
          <w:tcPr>
            <w:tcW w:w="3969" w:type="dxa"/>
          </w:tcPr>
          <w:p w14:paraId="36645140" w14:textId="77777777" w:rsidR="00245971" w:rsidRPr="00B27271" w:rsidRDefault="00245971" w:rsidP="0097043E">
            <w:pPr>
              <w:pStyle w:val="TAL"/>
            </w:pPr>
            <w:r w:rsidRPr="00B27271">
              <w:t>PSI-Based SDU Discard Activation/Deactivation</w:t>
            </w:r>
          </w:p>
        </w:tc>
      </w:tr>
      <w:tr w:rsidR="00245971" w:rsidRPr="00B27271" w14:paraId="5CFB2198" w14:textId="77777777" w:rsidTr="0097043E">
        <w:tblPrEx>
          <w:tblLook w:val="04A0" w:firstRow="1" w:lastRow="0" w:firstColumn="1" w:lastColumn="0" w:noHBand="0" w:noVBand="1"/>
        </w:tblPrEx>
        <w:trPr>
          <w:jc w:val="center"/>
        </w:trPr>
        <w:tc>
          <w:tcPr>
            <w:tcW w:w="1701" w:type="dxa"/>
          </w:tcPr>
          <w:p w14:paraId="78ADDF9F" w14:textId="77777777" w:rsidR="00245971" w:rsidRPr="00B27271" w:rsidRDefault="00245971" w:rsidP="0097043E">
            <w:pPr>
              <w:pStyle w:val="TAC"/>
              <w:rPr>
                <w:rFonts w:eastAsia="Malgun Gothic"/>
                <w:lang w:eastAsia="ko-KR"/>
              </w:rPr>
            </w:pPr>
            <w:r w:rsidRPr="00B27271">
              <w:rPr>
                <w:rFonts w:eastAsia="Malgun Gothic"/>
                <w:lang w:eastAsia="ko-KR"/>
              </w:rPr>
              <w:t>222</w:t>
            </w:r>
          </w:p>
        </w:tc>
        <w:tc>
          <w:tcPr>
            <w:tcW w:w="1701" w:type="dxa"/>
          </w:tcPr>
          <w:p w14:paraId="4168D431" w14:textId="77777777" w:rsidR="00245971" w:rsidRPr="00B27271" w:rsidRDefault="00245971" w:rsidP="0097043E">
            <w:pPr>
              <w:pStyle w:val="TAC"/>
              <w:rPr>
                <w:rFonts w:eastAsia="Malgun Gothic"/>
                <w:lang w:eastAsia="ko-KR"/>
              </w:rPr>
            </w:pPr>
            <w:r w:rsidRPr="00B27271">
              <w:rPr>
                <w:rFonts w:eastAsia="Malgun Gothic"/>
                <w:lang w:eastAsia="ko-KR"/>
              </w:rPr>
              <w:t>286</w:t>
            </w:r>
          </w:p>
        </w:tc>
        <w:tc>
          <w:tcPr>
            <w:tcW w:w="3969" w:type="dxa"/>
          </w:tcPr>
          <w:p w14:paraId="6DA13856" w14:textId="77777777" w:rsidR="00245971" w:rsidRPr="00B27271" w:rsidRDefault="00245971" w:rsidP="0097043E">
            <w:pPr>
              <w:pStyle w:val="TAL"/>
            </w:pPr>
            <w:r w:rsidRPr="00B27271">
              <w:rPr>
                <w:rFonts w:eastAsia="Malgun Gothic"/>
                <w:lang w:eastAsia="ko-KR"/>
              </w:rPr>
              <w:t>Enhanced Unified TCI states Activation/Deactivation MAC CE for Joint TCI States</w:t>
            </w:r>
          </w:p>
        </w:tc>
      </w:tr>
      <w:tr w:rsidR="00245971" w:rsidRPr="00B27271" w14:paraId="0D7116E0" w14:textId="77777777" w:rsidTr="0097043E">
        <w:tblPrEx>
          <w:tblLook w:val="04A0" w:firstRow="1" w:lastRow="0" w:firstColumn="1" w:lastColumn="0" w:noHBand="0" w:noVBand="1"/>
        </w:tblPrEx>
        <w:trPr>
          <w:jc w:val="center"/>
        </w:trPr>
        <w:tc>
          <w:tcPr>
            <w:tcW w:w="1701" w:type="dxa"/>
          </w:tcPr>
          <w:p w14:paraId="2944A2DB" w14:textId="77777777" w:rsidR="00245971" w:rsidRPr="00B27271" w:rsidRDefault="00245971" w:rsidP="0097043E">
            <w:pPr>
              <w:pStyle w:val="TAC"/>
              <w:rPr>
                <w:rFonts w:eastAsia="Malgun Gothic"/>
                <w:lang w:eastAsia="ko-KR"/>
              </w:rPr>
            </w:pPr>
            <w:r w:rsidRPr="00B27271">
              <w:rPr>
                <w:rFonts w:eastAsia="Malgun Gothic"/>
                <w:lang w:eastAsia="ko-KR"/>
              </w:rPr>
              <w:t>223</w:t>
            </w:r>
          </w:p>
        </w:tc>
        <w:tc>
          <w:tcPr>
            <w:tcW w:w="1701" w:type="dxa"/>
          </w:tcPr>
          <w:p w14:paraId="49286ED8" w14:textId="77777777" w:rsidR="00245971" w:rsidRPr="00B27271" w:rsidRDefault="00245971" w:rsidP="0097043E">
            <w:pPr>
              <w:pStyle w:val="TAC"/>
              <w:rPr>
                <w:rFonts w:eastAsia="Malgun Gothic"/>
                <w:lang w:eastAsia="ko-KR"/>
              </w:rPr>
            </w:pPr>
            <w:r w:rsidRPr="00B27271">
              <w:rPr>
                <w:rFonts w:eastAsia="Malgun Gothic"/>
                <w:lang w:eastAsia="ko-KR"/>
              </w:rPr>
              <w:t>287</w:t>
            </w:r>
          </w:p>
        </w:tc>
        <w:tc>
          <w:tcPr>
            <w:tcW w:w="3969" w:type="dxa"/>
          </w:tcPr>
          <w:p w14:paraId="2F3132A8" w14:textId="77777777" w:rsidR="00245971" w:rsidRPr="00B27271" w:rsidRDefault="00245971" w:rsidP="0097043E">
            <w:pPr>
              <w:pStyle w:val="TAL"/>
            </w:pPr>
            <w:r w:rsidRPr="00B27271">
              <w:rPr>
                <w:rFonts w:eastAsia="Malgun Gothic"/>
                <w:lang w:eastAsia="ko-KR"/>
              </w:rPr>
              <w:t>Enhanced Unified TCI states Activation/Deactivation MAC CE for Separate TCI States</w:t>
            </w:r>
          </w:p>
        </w:tc>
      </w:tr>
      <w:tr w:rsidR="00245971" w:rsidRPr="00B27271" w14:paraId="1BC300B8" w14:textId="77777777" w:rsidTr="0097043E">
        <w:tblPrEx>
          <w:tblLook w:val="04A0" w:firstRow="1" w:lastRow="0" w:firstColumn="1" w:lastColumn="0" w:noHBand="0" w:noVBand="1"/>
        </w:tblPrEx>
        <w:trPr>
          <w:jc w:val="center"/>
        </w:trPr>
        <w:tc>
          <w:tcPr>
            <w:tcW w:w="1701" w:type="dxa"/>
          </w:tcPr>
          <w:p w14:paraId="4687398F" w14:textId="77777777" w:rsidR="00245971" w:rsidRPr="00B27271" w:rsidRDefault="00245971" w:rsidP="0097043E">
            <w:pPr>
              <w:pStyle w:val="TAC"/>
              <w:rPr>
                <w:rFonts w:eastAsia="Malgun Gothic"/>
                <w:lang w:eastAsia="ko-KR"/>
              </w:rPr>
            </w:pPr>
            <w:r w:rsidRPr="00B27271">
              <w:rPr>
                <w:rFonts w:eastAsia="Malgun Gothic"/>
                <w:lang w:eastAsia="ko-KR"/>
              </w:rPr>
              <w:t>224</w:t>
            </w:r>
          </w:p>
        </w:tc>
        <w:tc>
          <w:tcPr>
            <w:tcW w:w="1701" w:type="dxa"/>
          </w:tcPr>
          <w:p w14:paraId="4CB806E7" w14:textId="77777777" w:rsidR="00245971" w:rsidRPr="00B27271" w:rsidRDefault="00245971" w:rsidP="0097043E">
            <w:pPr>
              <w:pStyle w:val="TAC"/>
              <w:rPr>
                <w:rFonts w:eastAsia="Malgun Gothic"/>
                <w:lang w:eastAsia="ko-KR"/>
              </w:rPr>
            </w:pPr>
            <w:r w:rsidRPr="00B27271">
              <w:rPr>
                <w:rFonts w:eastAsia="Malgun Gothic"/>
                <w:lang w:eastAsia="ko-KR"/>
              </w:rPr>
              <w:t>288</w:t>
            </w:r>
          </w:p>
        </w:tc>
        <w:tc>
          <w:tcPr>
            <w:tcW w:w="3969" w:type="dxa"/>
          </w:tcPr>
          <w:p w14:paraId="4AEDB198" w14:textId="77777777" w:rsidR="00245971" w:rsidRPr="00B27271" w:rsidRDefault="00245971" w:rsidP="0097043E">
            <w:pPr>
              <w:pStyle w:val="TAL"/>
            </w:pPr>
            <w:r w:rsidRPr="00B27271">
              <w:t>NCR Access Link Beam Indication</w:t>
            </w:r>
          </w:p>
        </w:tc>
      </w:tr>
      <w:tr w:rsidR="00245971" w:rsidRPr="00B27271" w14:paraId="5C122CD3" w14:textId="77777777" w:rsidTr="0097043E">
        <w:tblPrEx>
          <w:tblLook w:val="04A0" w:firstRow="1" w:lastRow="0" w:firstColumn="1" w:lastColumn="0" w:noHBand="0" w:noVBand="1"/>
        </w:tblPrEx>
        <w:trPr>
          <w:jc w:val="center"/>
        </w:trPr>
        <w:tc>
          <w:tcPr>
            <w:tcW w:w="1701" w:type="dxa"/>
          </w:tcPr>
          <w:p w14:paraId="22FF46EC" w14:textId="77777777" w:rsidR="00245971" w:rsidRPr="00B27271" w:rsidRDefault="00245971" w:rsidP="0097043E">
            <w:pPr>
              <w:pStyle w:val="TAC"/>
              <w:rPr>
                <w:rFonts w:eastAsia="Malgun Gothic"/>
                <w:lang w:eastAsia="ko-KR"/>
              </w:rPr>
            </w:pPr>
            <w:r w:rsidRPr="00B27271">
              <w:rPr>
                <w:rFonts w:eastAsia="Malgun Gothic"/>
                <w:lang w:eastAsia="ko-KR"/>
              </w:rPr>
              <w:t>225</w:t>
            </w:r>
          </w:p>
        </w:tc>
        <w:tc>
          <w:tcPr>
            <w:tcW w:w="1701" w:type="dxa"/>
          </w:tcPr>
          <w:p w14:paraId="3650886D" w14:textId="77777777" w:rsidR="00245971" w:rsidRPr="00B27271" w:rsidRDefault="00245971" w:rsidP="0097043E">
            <w:pPr>
              <w:pStyle w:val="TAC"/>
              <w:rPr>
                <w:rFonts w:eastAsia="Malgun Gothic"/>
                <w:lang w:eastAsia="ko-KR"/>
              </w:rPr>
            </w:pPr>
            <w:r w:rsidRPr="00B27271">
              <w:rPr>
                <w:rFonts w:eastAsia="Malgun Gothic"/>
                <w:lang w:eastAsia="ko-KR"/>
              </w:rPr>
              <w:t>289</w:t>
            </w:r>
          </w:p>
        </w:tc>
        <w:tc>
          <w:tcPr>
            <w:tcW w:w="3969" w:type="dxa"/>
          </w:tcPr>
          <w:p w14:paraId="4A8E9C62" w14:textId="77777777" w:rsidR="00245971" w:rsidRPr="00B27271" w:rsidRDefault="00245971" w:rsidP="0097043E">
            <w:pPr>
              <w:pStyle w:val="TAL"/>
            </w:pPr>
            <w:r w:rsidRPr="00B27271">
              <w:t>NCR Downlink Backhaul Link Beam Indication</w:t>
            </w:r>
          </w:p>
        </w:tc>
      </w:tr>
      <w:tr w:rsidR="00245971" w:rsidRPr="00B27271" w14:paraId="2311A785" w14:textId="77777777" w:rsidTr="0097043E">
        <w:tblPrEx>
          <w:tblLook w:val="04A0" w:firstRow="1" w:lastRow="0" w:firstColumn="1" w:lastColumn="0" w:noHBand="0" w:noVBand="1"/>
        </w:tblPrEx>
        <w:trPr>
          <w:jc w:val="center"/>
        </w:trPr>
        <w:tc>
          <w:tcPr>
            <w:tcW w:w="1701" w:type="dxa"/>
          </w:tcPr>
          <w:p w14:paraId="404E7098" w14:textId="77777777" w:rsidR="00245971" w:rsidRPr="00B27271" w:rsidRDefault="00245971" w:rsidP="0097043E">
            <w:pPr>
              <w:pStyle w:val="TAC"/>
              <w:rPr>
                <w:rFonts w:eastAsia="Malgun Gothic"/>
                <w:lang w:eastAsia="ko-KR"/>
              </w:rPr>
            </w:pPr>
            <w:r w:rsidRPr="00B27271">
              <w:rPr>
                <w:rFonts w:eastAsia="Malgun Gothic"/>
                <w:lang w:eastAsia="ko-KR"/>
              </w:rPr>
              <w:t>226</w:t>
            </w:r>
          </w:p>
        </w:tc>
        <w:tc>
          <w:tcPr>
            <w:tcW w:w="1701" w:type="dxa"/>
          </w:tcPr>
          <w:p w14:paraId="1C425E2C" w14:textId="77777777" w:rsidR="00245971" w:rsidRPr="00B27271" w:rsidRDefault="00245971" w:rsidP="0097043E">
            <w:pPr>
              <w:pStyle w:val="TAC"/>
              <w:rPr>
                <w:rFonts w:eastAsia="Malgun Gothic"/>
                <w:lang w:eastAsia="ko-KR"/>
              </w:rPr>
            </w:pPr>
            <w:r w:rsidRPr="00B27271">
              <w:rPr>
                <w:rFonts w:eastAsia="Malgun Gothic"/>
                <w:lang w:eastAsia="ko-KR"/>
              </w:rPr>
              <w:t>290</w:t>
            </w:r>
          </w:p>
        </w:tc>
        <w:tc>
          <w:tcPr>
            <w:tcW w:w="3969" w:type="dxa"/>
          </w:tcPr>
          <w:p w14:paraId="3923877D" w14:textId="77777777" w:rsidR="00245971" w:rsidRPr="00B27271" w:rsidRDefault="00245971" w:rsidP="0097043E">
            <w:pPr>
              <w:pStyle w:val="TAL"/>
            </w:pPr>
            <w:r w:rsidRPr="00B27271">
              <w:t>NCR Uplink Backhaul Link Beam Indication</w:t>
            </w:r>
          </w:p>
        </w:tc>
      </w:tr>
      <w:tr w:rsidR="00245971" w:rsidRPr="00B27271" w14:paraId="04293D90" w14:textId="77777777" w:rsidTr="0097043E">
        <w:tblPrEx>
          <w:tblLook w:val="04A0" w:firstRow="1" w:lastRow="0" w:firstColumn="1" w:lastColumn="0" w:noHBand="0" w:noVBand="1"/>
        </w:tblPrEx>
        <w:trPr>
          <w:jc w:val="center"/>
        </w:trPr>
        <w:tc>
          <w:tcPr>
            <w:tcW w:w="1701" w:type="dxa"/>
          </w:tcPr>
          <w:p w14:paraId="77545C60" w14:textId="77777777" w:rsidR="00245971" w:rsidRPr="00B27271" w:rsidRDefault="00245971" w:rsidP="0097043E">
            <w:pPr>
              <w:pStyle w:val="TAC"/>
              <w:rPr>
                <w:rFonts w:eastAsia="Malgun Gothic"/>
                <w:lang w:eastAsia="ko-KR"/>
              </w:rPr>
            </w:pPr>
            <w:r w:rsidRPr="00B27271">
              <w:rPr>
                <w:rFonts w:eastAsia="Malgun Gothic"/>
                <w:lang w:eastAsia="ko-KR"/>
              </w:rPr>
              <w:t>227</w:t>
            </w:r>
          </w:p>
        </w:tc>
        <w:tc>
          <w:tcPr>
            <w:tcW w:w="1701" w:type="dxa"/>
          </w:tcPr>
          <w:p w14:paraId="7A68BE84" w14:textId="77777777" w:rsidR="00245971" w:rsidRPr="00B27271" w:rsidRDefault="00245971" w:rsidP="0097043E">
            <w:pPr>
              <w:pStyle w:val="TAC"/>
              <w:rPr>
                <w:rFonts w:eastAsia="Malgun Gothic"/>
                <w:lang w:eastAsia="ko-KR"/>
              </w:rPr>
            </w:pPr>
            <w:r w:rsidRPr="00B27271">
              <w:rPr>
                <w:rFonts w:eastAsia="Malgun Gothic"/>
                <w:lang w:eastAsia="ko-KR"/>
              </w:rPr>
              <w:t>291</w:t>
            </w:r>
          </w:p>
        </w:tc>
        <w:tc>
          <w:tcPr>
            <w:tcW w:w="3969" w:type="dxa"/>
          </w:tcPr>
          <w:p w14:paraId="1F61C0AC" w14:textId="77777777" w:rsidR="00245971" w:rsidRPr="00B27271" w:rsidRDefault="00245971" w:rsidP="0097043E">
            <w:pPr>
              <w:pStyle w:val="TAL"/>
            </w:pPr>
            <w:r w:rsidRPr="00B27271">
              <w:rPr>
                <w:rFonts w:eastAsia="Malgun Gothic"/>
                <w:lang w:eastAsia="ko-KR"/>
              </w:rPr>
              <w:t>Serving Cell Set based SRS TCI State Indication</w:t>
            </w:r>
          </w:p>
        </w:tc>
      </w:tr>
      <w:tr w:rsidR="00245971" w:rsidRPr="00B27271" w14:paraId="2436FC3F" w14:textId="77777777" w:rsidTr="0097043E">
        <w:tblPrEx>
          <w:tblLook w:val="04A0" w:firstRow="1" w:lastRow="0" w:firstColumn="1" w:lastColumn="0" w:noHBand="0" w:noVBand="1"/>
        </w:tblPrEx>
        <w:trPr>
          <w:jc w:val="center"/>
        </w:trPr>
        <w:tc>
          <w:tcPr>
            <w:tcW w:w="1701" w:type="dxa"/>
          </w:tcPr>
          <w:p w14:paraId="3D2B5DD5" w14:textId="77777777" w:rsidR="00245971" w:rsidRPr="00B27271" w:rsidRDefault="00245971" w:rsidP="0097043E">
            <w:pPr>
              <w:pStyle w:val="TAC"/>
              <w:rPr>
                <w:rFonts w:eastAsia="Malgun Gothic"/>
                <w:lang w:eastAsia="ko-KR"/>
              </w:rPr>
            </w:pPr>
            <w:r w:rsidRPr="00B27271">
              <w:rPr>
                <w:rFonts w:eastAsia="Malgun Gothic"/>
                <w:lang w:eastAsia="ko-KR"/>
              </w:rPr>
              <w:t>228</w:t>
            </w:r>
          </w:p>
        </w:tc>
        <w:tc>
          <w:tcPr>
            <w:tcW w:w="1701" w:type="dxa"/>
          </w:tcPr>
          <w:p w14:paraId="43BB87C6" w14:textId="77777777" w:rsidR="00245971" w:rsidRPr="00B27271" w:rsidRDefault="00245971" w:rsidP="0097043E">
            <w:pPr>
              <w:pStyle w:val="TAC"/>
              <w:rPr>
                <w:rFonts w:eastAsia="Malgun Gothic"/>
                <w:lang w:eastAsia="ko-KR"/>
              </w:rPr>
            </w:pPr>
            <w:r w:rsidRPr="00B27271">
              <w:rPr>
                <w:rFonts w:eastAsia="Malgun Gothic"/>
                <w:lang w:eastAsia="ko-KR"/>
              </w:rPr>
              <w:t>292</w:t>
            </w:r>
          </w:p>
        </w:tc>
        <w:tc>
          <w:tcPr>
            <w:tcW w:w="3969" w:type="dxa"/>
          </w:tcPr>
          <w:p w14:paraId="0C549724" w14:textId="77777777" w:rsidR="00245971" w:rsidRPr="00B27271" w:rsidRDefault="00245971" w:rsidP="0097043E">
            <w:pPr>
              <w:pStyle w:val="TAL"/>
            </w:pPr>
            <w:r w:rsidRPr="00B27271">
              <w:rPr>
                <w:rFonts w:eastAsia="Malgun Gothic"/>
                <w:lang w:eastAsia="ko-KR"/>
              </w:rPr>
              <w:t>SP/AP SRS TCI State Indication</w:t>
            </w:r>
          </w:p>
        </w:tc>
      </w:tr>
      <w:tr w:rsidR="00245971" w:rsidRPr="00B27271" w14:paraId="56D3BE4D" w14:textId="77777777" w:rsidTr="0097043E">
        <w:tblPrEx>
          <w:tblLook w:val="04A0" w:firstRow="1" w:lastRow="0" w:firstColumn="1" w:lastColumn="0" w:noHBand="0" w:noVBand="1"/>
        </w:tblPrEx>
        <w:trPr>
          <w:jc w:val="center"/>
        </w:trPr>
        <w:tc>
          <w:tcPr>
            <w:tcW w:w="1701" w:type="dxa"/>
          </w:tcPr>
          <w:p w14:paraId="6C77D141" w14:textId="77777777" w:rsidR="00245971" w:rsidRPr="00B27271" w:rsidRDefault="00245971" w:rsidP="0097043E">
            <w:pPr>
              <w:pStyle w:val="TAC"/>
              <w:rPr>
                <w:rFonts w:eastAsia="Malgun Gothic"/>
                <w:lang w:eastAsia="ko-KR"/>
              </w:rPr>
            </w:pPr>
            <w:r w:rsidRPr="00B27271">
              <w:rPr>
                <w:rFonts w:eastAsia="Malgun Gothic"/>
                <w:lang w:eastAsia="ko-KR"/>
              </w:rPr>
              <w:t>229</w:t>
            </w:r>
          </w:p>
        </w:tc>
        <w:tc>
          <w:tcPr>
            <w:tcW w:w="1701" w:type="dxa"/>
          </w:tcPr>
          <w:p w14:paraId="4BA398AF" w14:textId="77777777" w:rsidR="00245971" w:rsidRPr="00B27271" w:rsidRDefault="00245971" w:rsidP="0097043E">
            <w:pPr>
              <w:pStyle w:val="TAC"/>
              <w:rPr>
                <w:rFonts w:eastAsia="Malgun Gothic"/>
                <w:lang w:eastAsia="ko-KR"/>
              </w:rPr>
            </w:pPr>
            <w:r w:rsidRPr="00B27271">
              <w:rPr>
                <w:rFonts w:eastAsia="Malgun Gothic"/>
                <w:lang w:eastAsia="ko-KR"/>
              </w:rPr>
              <w:t>293</w:t>
            </w:r>
          </w:p>
        </w:tc>
        <w:tc>
          <w:tcPr>
            <w:tcW w:w="3969" w:type="dxa"/>
          </w:tcPr>
          <w:p w14:paraId="5E2544F8" w14:textId="77777777" w:rsidR="00245971" w:rsidRPr="00B27271" w:rsidRDefault="00245971" w:rsidP="0097043E">
            <w:pPr>
              <w:pStyle w:val="TAL"/>
            </w:pPr>
            <w:r w:rsidRPr="00B27271">
              <w:rPr>
                <w:rFonts w:eastAsia="Malgun Gothic"/>
                <w:lang w:eastAsia="ko-KR"/>
              </w:rPr>
              <w:t>BFD-RS Indication</w:t>
            </w:r>
          </w:p>
        </w:tc>
      </w:tr>
      <w:tr w:rsidR="00245971" w:rsidRPr="00B27271" w14:paraId="42F6242F" w14:textId="77777777" w:rsidTr="0097043E">
        <w:tblPrEx>
          <w:tblLook w:val="04A0" w:firstRow="1" w:lastRow="0" w:firstColumn="1" w:lastColumn="0" w:noHBand="0" w:noVBand="1"/>
        </w:tblPrEx>
        <w:trPr>
          <w:jc w:val="center"/>
        </w:trPr>
        <w:tc>
          <w:tcPr>
            <w:tcW w:w="1701" w:type="dxa"/>
          </w:tcPr>
          <w:p w14:paraId="14387282" w14:textId="77777777" w:rsidR="00245971" w:rsidRPr="00B27271" w:rsidRDefault="00245971" w:rsidP="0097043E">
            <w:pPr>
              <w:pStyle w:val="TAC"/>
              <w:rPr>
                <w:rFonts w:eastAsia="Malgun Gothic"/>
                <w:lang w:eastAsia="ko-KR"/>
              </w:rPr>
            </w:pPr>
            <w:r w:rsidRPr="00B27271">
              <w:rPr>
                <w:rFonts w:eastAsia="Malgun Gothic"/>
                <w:lang w:eastAsia="ko-KR"/>
              </w:rPr>
              <w:t>230</w:t>
            </w:r>
          </w:p>
        </w:tc>
        <w:tc>
          <w:tcPr>
            <w:tcW w:w="1701" w:type="dxa"/>
          </w:tcPr>
          <w:p w14:paraId="548D933B" w14:textId="77777777" w:rsidR="00245971" w:rsidRPr="00B27271" w:rsidRDefault="00245971" w:rsidP="0097043E">
            <w:pPr>
              <w:pStyle w:val="TAC"/>
              <w:rPr>
                <w:rFonts w:eastAsia="Malgun Gothic"/>
                <w:lang w:eastAsia="ko-KR"/>
              </w:rPr>
            </w:pPr>
            <w:r w:rsidRPr="00B27271">
              <w:rPr>
                <w:rFonts w:eastAsia="Malgun Gothic"/>
                <w:lang w:eastAsia="ko-KR"/>
              </w:rPr>
              <w:t>294</w:t>
            </w:r>
          </w:p>
        </w:tc>
        <w:tc>
          <w:tcPr>
            <w:tcW w:w="3969" w:type="dxa"/>
          </w:tcPr>
          <w:p w14:paraId="56562C81" w14:textId="77777777" w:rsidR="00245971" w:rsidRPr="00B27271" w:rsidRDefault="00245971" w:rsidP="0097043E">
            <w:pPr>
              <w:pStyle w:val="TAL"/>
            </w:pPr>
            <w:r w:rsidRPr="00B27271">
              <w:rPr>
                <w:lang w:eastAsia="ko-KR"/>
              </w:rPr>
              <w:t xml:space="preserve">Differential </w:t>
            </w:r>
            <w:proofErr w:type="spellStart"/>
            <w:r w:rsidRPr="00B27271">
              <w:rPr>
                <w:lang w:eastAsia="ko-KR"/>
              </w:rPr>
              <w:t>Koffset</w:t>
            </w:r>
            <w:proofErr w:type="spellEnd"/>
          </w:p>
        </w:tc>
      </w:tr>
      <w:tr w:rsidR="00245971" w:rsidRPr="00B27271" w14:paraId="2658264B" w14:textId="77777777" w:rsidTr="0097043E">
        <w:tblPrEx>
          <w:tblLook w:val="04A0" w:firstRow="1" w:lastRow="0" w:firstColumn="1" w:lastColumn="0" w:noHBand="0" w:noVBand="1"/>
        </w:tblPrEx>
        <w:trPr>
          <w:jc w:val="center"/>
        </w:trPr>
        <w:tc>
          <w:tcPr>
            <w:tcW w:w="1701" w:type="dxa"/>
          </w:tcPr>
          <w:p w14:paraId="77D6F850" w14:textId="77777777" w:rsidR="00245971" w:rsidRPr="00B27271" w:rsidRDefault="00245971" w:rsidP="0097043E">
            <w:pPr>
              <w:pStyle w:val="TAC"/>
              <w:rPr>
                <w:lang w:eastAsia="zh-CN"/>
              </w:rPr>
            </w:pPr>
            <w:r w:rsidRPr="00B27271">
              <w:rPr>
                <w:lang w:eastAsia="zh-CN"/>
              </w:rPr>
              <w:t>231</w:t>
            </w:r>
          </w:p>
        </w:tc>
        <w:tc>
          <w:tcPr>
            <w:tcW w:w="1701" w:type="dxa"/>
          </w:tcPr>
          <w:p w14:paraId="0D00FBB8" w14:textId="77777777" w:rsidR="00245971" w:rsidRPr="00B27271" w:rsidRDefault="00245971" w:rsidP="0097043E">
            <w:pPr>
              <w:pStyle w:val="TAC"/>
              <w:rPr>
                <w:lang w:eastAsia="zh-CN"/>
              </w:rPr>
            </w:pPr>
            <w:r w:rsidRPr="00B27271">
              <w:rPr>
                <w:lang w:eastAsia="zh-CN"/>
              </w:rPr>
              <w:t>295</w:t>
            </w:r>
          </w:p>
        </w:tc>
        <w:tc>
          <w:tcPr>
            <w:tcW w:w="3969" w:type="dxa"/>
          </w:tcPr>
          <w:p w14:paraId="79C56F9F" w14:textId="77777777" w:rsidR="00245971" w:rsidRPr="00B27271" w:rsidRDefault="00245971" w:rsidP="0097043E">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245971" w:rsidRPr="00B27271" w14:paraId="334A8D70" w14:textId="77777777" w:rsidTr="0097043E">
        <w:tblPrEx>
          <w:tblLook w:val="04A0" w:firstRow="1" w:lastRow="0" w:firstColumn="1" w:lastColumn="0" w:noHBand="0" w:noVBand="1"/>
        </w:tblPrEx>
        <w:trPr>
          <w:jc w:val="center"/>
        </w:trPr>
        <w:tc>
          <w:tcPr>
            <w:tcW w:w="1701" w:type="dxa"/>
          </w:tcPr>
          <w:p w14:paraId="1EC1C4B8" w14:textId="77777777" w:rsidR="00245971" w:rsidRPr="00B27271" w:rsidRDefault="00245971" w:rsidP="0097043E">
            <w:pPr>
              <w:pStyle w:val="TAC"/>
              <w:rPr>
                <w:lang w:eastAsia="zh-CN"/>
              </w:rPr>
            </w:pPr>
            <w:r w:rsidRPr="00B27271">
              <w:rPr>
                <w:lang w:eastAsia="zh-CN"/>
              </w:rPr>
              <w:t>232</w:t>
            </w:r>
          </w:p>
        </w:tc>
        <w:tc>
          <w:tcPr>
            <w:tcW w:w="1701" w:type="dxa"/>
          </w:tcPr>
          <w:p w14:paraId="0AA48689" w14:textId="77777777" w:rsidR="00245971" w:rsidRPr="00B27271" w:rsidRDefault="00245971" w:rsidP="0097043E">
            <w:pPr>
              <w:pStyle w:val="TAC"/>
              <w:rPr>
                <w:lang w:eastAsia="zh-CN"/>
              </w:rPr>
            </w:pPr>
            <w:r w:rsidRPr="00B27271">
              <w:rPr>
                <w:lang w:eastAsia="zh-CN"/>
              </w:rPr>
              <w:t>296</w:t>
            </w:r>
          </w:p>
        </w:tc>
        <w:tc>
          <w:tcPr>
            <w:tcW w:w="3969" w:type="dxa"/>
          </w:tcPr>
          <w:p w14:paraId="64C9F861" w14:textId="77777777" w:rsidR="00245971" w:rsidRPr="00B27271" w:rsidRDefault="00245971" w:rsidP="0097043E">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245971" w:rsidRPr="00B27271" w14:paraId="1C15F36F" w14:textId="77777777" w:rsidTr="0097043E">
        <w:tblPrEx>
          <w:tblLook w:val="04A0" w:firstRow="1" w:lastRow="0" w:firstColumn="1" w:lastColumn="0" w:noHBand="0" w:noVBand="1"/>
        </w:tblPrEx>
        <w:trPr>
          <w:jc w:val="center"/>
        </w:trPr>
        <w:tc>
          <w:tcPr>
            <w:tcW w:w="1701" w:type="dxa"/>
          </w:tcPr>
          <w:p w14:paraId="4E20C041" w14:textId="77777777" w:rsidR="00245971" w:rsidRPr="00B27271" w:rsidRDefault="00245971" w:rsidP="0097043E">
            <w:pPr>
              <w:pStyle w:val="TAC"/>
              <w:rPr>
                <w:rFonts w:eastAsia="Malgun Gothic"/>
                <w:lang w:eastAsia="ko-KR"/>
              </w:rPr>
            </w:pPr>
            <w:r w:rsidRPr="00B27271">
              <w:rPr>
                <w:rFonts w:eastAsia="Malgun Gothic"/>
                <w:lang w:eastAsia="ko-KR"/>
              </w:rPr>
              <w:t>233</w:t>
            </w:r>
          </w:p>
        </w:tc>
        <w:tc>
          <w:tcPr>
            <w:tcW w:w="1701" w:type="dxa"/>
          </w:tcPr>
          <w:p w14:paraId="597C4ACA" w14:textId="77777777" w:rsidR="00245971" w:rsidRPr="00B27271" w:rsidRDefault="00245971" w:rsidP="0097043E">
            <w:pPr>
              <w:pStyle w:val="TAC"/>
              <w:rPr>
                <w:rFonts w:eastAsia="Malgun Gothic"/>
                <w:lang w:eastAsia="ko-KR"/>
              </w:rPr>
            </w:pPr>
            <w:r w:rsidRPr="00B27271">
              <w:rPr>
                <w:rFonts w:eastAsia="Malgun Gothic"/>
                <w:lang w:eastAsia="ko-KR"/>
              </w:rPr>
              <w:t>297</w:t>
            </w:r>
          </w:p>
        </w:tc>
        <w:tc>
          <w:tcPr>
            <w:tcW w:w="3969" w:type="dxa"/>
          </w:tcPr>
          <w:p w14:paraId="104E04AC" w14:textId="77777777" w:rsidR="00245971" w:rsidRPr="00B27271" w:rsidRDefault="00245971" w:rsidP="0097043E">
            <w:pPr>
              <w:pStyle w:val="TAL"/>
            </w:pPr>
            <w:r w:rsidRPr="00B27271">
              <w:rPr>
                <w:rFonts w:eastAsia="Malgun Gothic"/>
                <w:lang w:eastAsia="ko-KR"/>
              </w:rPr>
              <w:t>Unified TCI States Activation/Deactivation</w:t>
            </w:r>
          </w:p>
        </w:tc>
      </w:tr>
      <w:tr w:rsidR="00245971" w:rsidRPr="00B27271" w14:paraId="0E96F879" w14:textId="77777777" w:rsidTr="0097043E">
        <w:tblPrEx>
          <w:tblLook w:val="04A0" w:firstRow="1" w:lastRow="0" w:firstColumn="1" w:lastColumn="0" w:noHBand="0" w:noVBand="1"/>
        </w:tblPrEx>
        <w:trPr>
          <w:jc w:val="center"/>
        </w:trPr>
        <w:tc>
          <w:tcPr>
            <w:tcW w:w="1701" w:type="dxa"/>
          </w:tcPr>
          <w:p w14:paraId="11289E9A" w14:textId="77777777" w:rsidR="00245971" w:rsidRPr="00B27271" w:rsidRDefault="00245971" w:rsidP="0097043E">
            <w:pPr>
              <w:pStyle w:val="TAC"/>
              <w:rPr>
                <w:rFonts w:eastAsia="Malgun Gothic"/>
                <w:lang w:eastAsia="ko-KR"/>
              </w:rPr>
            </w:pPr>
            <w:r w:rsidRPr="00B27271">
              <w:rPr>
                <w:rFonts w:eastAsia="Malgun Gothic"/>
                <w:lang w:eastAsia="ko-KR"/>
              </w:rPr>
              <w:t>234</w:t>
            </w:r>
          </w:p>
        </w:tc>
        <w:tc>
          <w:tcPr>
            <w:tcW w:w="1701" w:type="dxa"/>
          </w:tcPr>
          <w:p w14:paraId="5E59330A" w14:textId="77777777" w:rsidR="00245971" w:rsidRPr="00B27271" w:rsidRDefault="00245971" w:rsidP="0097043E">
            <w:pPr>
              <w:pStyle w:val="TAC"/>
              <w:rPr>
                <w:rFonts w:eastAsia="Malgun Gothic"/>
                <w:lang w:eastAsia="ko-KR"/>
              </w:rPr>
            </w:pPr>
            <w:r w:rsidRPr="00B27271">
              <w:rPr>
                <w:rFonts w:eastAsia="Malgun Gothic"/>
                <w:lang w:eastAsia="ko-KR"/>
              </w:rPr>
              <w:t>298</w:t>
            </w:r>
          </w:p>
        </w:tc>
        <w:tc>
          <w:tcPr>
            <w:tcW w:w="3969" w:type="dxa"/>
          </w:tcPr>
          <w:p w14:paraId="1F07F036" w14:textId="77777777" w:rsidR="00245971" w:rsidRPr="00B27271" w:rsidRDefault="00245971" w:rsidP="0097043E">
            <w:pPr>
              <w:pStyle w:val="TAL"/>
            </w:pPr>
            <w:r w:rsidRPr="00B27271">
              <w:rPr>
                <w:rFonts w:eastAsia="Malgun Gothic"/>
                <w:lang w:eastAsia="ko-KR"/>
              </w:rPr>
              <w:t xml:space="preserve">PUCCH Power Control Set Update for </w:t>
            </w:r>
            <w:r w:rsidRPr="00B27271">
              <w:t>multiple TRP PUCCH repetition</w:t>
            </w:r>
          </w:p>
        </w:tc>
      </w:tr>
      <w:tr w:rsidR="00245971" w:rsidRPr="00B27271" w14:paraId="0FA08374" w14:textId="77777777" w:rsidTr="0097043E">
        <w:tblPrEx>
          <w:tblLook w:val="04A0" w:firstRow="1" w:lastRow="0" w:firstColumn="1" w:lastColumn="0" w:noHBand="0" w:noVBand="1"/>
        </w:tblPrEx>
        <w:trPr>
          <w:jc w:val="center"/>
        </w:trPr>
        <w:tc>
          <w:tcPr>
            <w:tcW w:w="1701" w:type="dxa"/>
          </w:tcPr>
          <w:p w14:paraId="50C6FDEB" w14:textId="77777777" w:rsidR="00245971" w:rsidRPr="00B27271" w:rsidRDefault="00245971" w:rsidP="0097043E">
            <w:pPr>
              <w:pStyle w:val="TAC"/>
              <w:rPr>
                <w:rFonts w:eastAsia="Malgun Gothic"/>
                <w:lang w:eastAsia="ko-KR"/>
              </w:rPr>
            </w:pPr>
            <w:r w:rsidRPr="00B27271">
              <w:rPr>
                <w:rFonts w:eastAsia="Malgun Gothic"/>
                <w:lang w:eastAsia="ko-KR"/>
              </w:rPr>
              <w:t>235</w:t>
            </w:r>
          </w:p>
        </w:tc>
        <w:tc>
          <w:tcPr>
            <w:tcW w:w="1701" w:type="dxa"/>
          </w:tcPr>
          <w:p w14:paraId="7D07F08A" w14:textId="77777777" w:rsidR="00245971" w:rsidRPr="00B27271" w:rsidRDefault="00245971" w:rsidP="0097043E">
            <w:pPr>
              <w:pStyle w:val="TAC"/>
              <w:rPr>
                <w:rFonts w:eastAsia="Malgun Gothic"/>
                <w:lang w:eastAsia="ko-KR"/>
              </w:rPr>
            </w:pPr>
            <w:r w:rsidRPr="00B27271">
              <w:rPr>
                <w:rFonts w:eastAsia="Malgun Gothic"/>
                <w:lang w:eastAsia="ko-KR"/>
              </w:rPr>
              <w:t>299</w:t>
            </w:r>
          </w:p>
        </w:tc>
        <w:tc>
          <w:tcPr>
            <w:tcW w:w="3969" w:type="dxa"/>
          </w:tcPr>
          <w:p w14:paraId="34A3EBF9" w14:textId="77777777" w:rsidR="00245971" w:rsidRPr="00B27271" w:rsidRDefault="00245971" w:rsidP="0097043E">
            <w:pPr>
              <w:pStyle w:val="TAL"/>
            </w:pPr>
            <w:r w:rsidRPr="00B27271">
              <w:rPr>
                <w:lang w:eastAsia="ko-KR"/>
              </w:rPr>
              <w:t xml:space="preserve">PUCCH spatial relation Activation/Deactivation </w:t>
            </w:r>
            <w:r w:rsidRPr="00B27271">
              <w:t>for multiple TRP PUCCH repetition</w:t>
            </w:r>
          </w:p>
        </w:tc>
      </w:tr>
      <w:tr w:rsidR="00245971" w:rsidRPr="00B27271" w14:paraId="64205B1C" w14:textId="77777777" w:rsidTr="0097043E">
        <w:tblPrEx>
          <w:tblLook w:val="04A0" w:firstRow="1" w:lastRow="0" w:firstColumn="1" w:lastColumn="0" w:noHBand="0" w:noVBand="1"/>
        </w:tblPrEx>
        <w:trPr>
          <w:jc w:val="center"/>
        </w:trPr>
        <w:tc>
          <w:tcPr>
            <w:tcW w:w="1701" w:type="dxa"/>
          </w:tcPr>
          <w:p w14:paraId="1BDFC45F" w14:textId="77777777" w:rsidR="00245971" w:rsidRPr="00B27271" w:rsidRDefault="00245971" w:rsidP="0097043E">
            <w:pPr>
              <w:pStyle w:val="TAC"/>
              <w:rPr>
                <w:rFonts w:eastAsia="Malgun Gothic"/>
                <w:lang w:eastAsia="ko-KR"/>
              </w:rPr>
            </w:pPr>
            <w:r w:rsidRPr="00B27271">
              <w:rPr>
                <w:rFonts w:eastAsia="Malgun Gothic"/>
                <w:lang w:eastAsia="ko-KR"/>
              </w:rPr>
              <w:t>236</w:t>
            </w:r>
          </w:p>
        </w:tc>
        <w:tc>
          <w:tcPr>
            <w:tcW w:w="1701" w:type="dxa"/>
          </w:tcPr>
          <w:p w14:paraId="727D3212" w14:textId="77777777" w:rsidR="00245971" w:rsidRPr="00B27271" w:rsidRDefault="00245971" w:rsidP="0097043E">
            <w:pPr>
              <w:pStyle w:val="TAC"/>
              <w:rPr>
                <w:rFonts w:eastAsia="Malgun Gothic"/>
                <w:lang w:eastAsia="ko-KR"/>
              </w:rPr>
            </w:pPr>
            <w:r w:rsidRPr="00B27271">
              <w:rPr>
                <w:rFonts w:eastAsia="Malgun Gothic"/>
                <w:lang w:eastAsia="ko-KR"/>
              </w:rPr>
              <w:t>300</w:t>
            </w:r>
          </w:p>
        </w:tc>
        <w:tc>
          <w:tcPr>
            <w:tcW w:w="3969" w:type="dxa"/>
          </w:tcPr>
          <w:p w14:paraId="47F6DA45" w14:textId="77777777" w:rsidR="00245971" w:rsidRPr="00B27271" w:rsidRDefault="00245971" w:rsidP="0097043E">
            <w:pPr>
              <w:pStyle w:val="TAL"/>
            </w:pPr>
            <w:r w:rsidRPr="00B27271">
              <w:t>Enhanced TCI States Indication for UE-specific PDCCH</w:t>
            </w:r>
          </w:p>
        </w:tc>
      </w:tr>
      <w:tr w:rsidR="00245971" w:rsidRPr="00B27271" w14:paraId="4638E7BA" w14:textId="77777777" w:rsidTr="0097043E">
        <w:tblPrEx>
          <w:tblLook w:val="04A0" w:firstRow="1" w:lastRow="0" w:firstColumn="1" w:lastColumn="0" w:noHBand="0" w:noVBand="1"/>
        </w:tblPrEx>
        <w:trPr>
          <w:jc w:val="center"/>
        </w:trPr>
        <w:tc>
          <w:tcPr>
            <w:tcW w:w="1701" w:type="dxa"/>
          </w:tcPr>
          <w:p w14:paraId="48543D67" w14:textId="77777777" w:rsidR="00245971" w:rsidRPr="00B27271" w:rsidRDefault="00245971" w:rsidP="0097043E">
            <w:pPr>
              <w:pStyle w:val="TAC"/>
              <w:rPr>
                <w:rFonts w:eastAsia="Malgun Gothic"/>
                <w:lang w:eastAsia="ko-KR"/>
              </w:rPr>
            </w:pPr>
            <w:r w:rsidRPr="00B27271">
              <w:rPr>
                <w:lang w:eastAsia="ko-KR"/>
              </w:rPr>
              <w:t>237</w:t>
            </w:r>
          </w:p>
        </w:tc>
        <w:tc>
          <w:tcPr>
            <w:tcW w:w="1701" w:type="dxa"/>
          </w:tcPr>
          <w:p w14:paraId="62C47866" w14:textId="77777777" w:rsidR="00245971" w:rsidRPr="00B27271" w:rsidRDefault="00245971" w:rsidP="0097043E">
            <w:pPr>
              <w:pStyle w:val="TAC"/>
              <w:rPr>
                <w:rFonts w:eastAsia="Malgun Gothic"/>
                <w:lang w:eastAsia="ko-KR"/>
              </w:rPr>
            </w:pPr>
            <w:r w:rsidRPr="00B27271">
              <w:rPr>
                <w:lang w:eastAsia="ko-KR"/>
              </w:rPr>
              <w:t>301</w:t>
            </w:r>
          </w:p>
        </w:tc>
        <w:tc>
          <w:tcPr>
            <w:tcW w:w="3969" w:type="dxa"/>
          </w:tcPr>
          <w:p w14:paraId="264BD50C" w14:textId="77777777" w:rsidR="00245971" w:rsidRPr="00B27271" w:rsidRDefault="00245971" w:rsidP="0097043E">
            <w:pPr>
              <w:pStyle w:val="TAL"/>
            </w:pPr>
            <w:r w:rsidRPr="00B27271">
              <w:rPr>
                <w:lang w:eastAsia="zh-CN"/>
              </w:rPr>
              <w:t>Positioning Measurement Gap Activation/Deactivation Command</w:t>
            </w:r>
          </w:p>
        </w:tc>
      </w:tr>
      <w:tr w:rsidR="00245971" w:rsidRPr="00B27271" w14:paraId="4EC75D5B" w14:textId="77777777" w:rsidTr="0097043E">
        <w:tblPrEx>
          <w:tblLook w:val="04A0" w:firstRow="1" w:lastRow="0" w:firstColumn="1" w:lastColumn="0" w:noHBand="0" w:noVBand="1"/>
        </w:tblPrEx>
        <w:trPr>
          <w:jc w:val="center"/>
        </w:trPr>
        <w:tc>
          <w:tcPr>
            <w:tcW w:w="1701" w:type="dxa"/>
          </w:tcPr>
          <w:p w14:paraId="101EB785" w14:textId="77777777" w:rsidR="00245971" w:rsidRPr="00B27271" w:rsidRDefault="00245971" w:rsidP="0097043E">
            <w:pPr>
              <w:pStyle w:val="TAC"/>
              <w:rPr>
                <w:rFonts w:eastAsia="Malgun Gothic"/>
                <w:lang w:eastAsia="ko-KR"/>
              </w:rPr>
            </w:pPr>
            <w:r w:rsidRPr="00B27271">
              <w:rPr>
                <w:lang w:eastAsia="ko-KR"/>
              </w:rPr>
              <w:t>238</w:t>
            </w:r>
          </w:p>
        </w:tc>
        <w:tc>
          <w:tcPr>
            <w:tcW w:w="1701" w:type="dxa"/>
          </w:tcPr>
          <w:p w14:paraId="057320D8" w14:textId="77777777" w:rsidR="00245971" w:rsidRPr="00B27271" w:rsidRDefault="00245971" w:rsidP="0097043E">
            <w:pPr>
              <w:pStyle w:val="TAC"/>
              <w:rPr>
                <w:rFonts w:eastAsia="Malgun Gothic"/>
                <w:lang w:eastAsia="ko-KR"/>
              </w:rPr>
            </w:pPr>
            <w:r w:rsidRPr="00B27271">
              <w:rPr>
                <w:lang w:eastAsia="ko-KR"/>
              </w:rPr>
              <w:t>302</w:t>
            </w:r>
          </w:p>
        </w:tc>
        <w:tc>
          <w:tcPr>
            <w:tcW w:w="3969" w:type="dxa"/>
          </w:tcPr>
          <w:p w14:paraId="2CBFA270" w14:textId="77777777" w:rsidR="00245971" w:rsidRPr="00B27271" w:rsidRDefault="00245971" w:rsidP="0097043E">
            <w:pPr>
              <w:pStyle w:val="TAL"/>
            </w:pPr>
            <w:r w:rsidRPr="00B27271">
              <w:rPr>
                <w:lang w:eastAsia="zh-CN"/>
              </w:rPr>
              <w:t>PPW Activation/Deactivation Command</w:t>
            </w:r>
          </w:p>
        </w:tc>
      </w:tr>
      <w:tr w:rsidR="00245971" w:rsidRPr="00B27271" w14:paraId="6B4D5068" w14:textId="77777777" w:rsidTr="0097043E">
        <w:tblPrEx>
          <w:tblLook w:val="04A0" w:firstRow="1" w:lastRow="0" w:firstColumn="1" w:lastColumn="0" w:noHBand="0" w:noVBand="1"/>
        </w:tblPrEx>
        <w:trPr>
          <w:jc w:val="center"/>
        </w:trPr>
        <w:tc>
          <w:tcPr>
            <w:tcW w:w="1701" w:type="dxa"/>
          </w:tcPr>
          <w:p w14:paraId="51554E83" w14:textId="77777777" w:rsidR="00245971" w:rsidRPr="00B27271" w:rsidRDefault="00245971" w:rsidP="0097043E">
            <w:pPr>
              <w:pStyle w:val="TAC"/>
              <w:rPr>
                <w:rFonts w:eastAsia="Malgun Gothic"/>
                <w:lang w:eastAsia="ko-KR"/>
              </w:rPr>
            </w:pPr>
            <w:r w:rsidRPr="00B27271">
              <w:rPr>
                <w:rFonts w:eastAsia="Malgun Gothic"/>
                <w:lang w:eastAsia="ko-KR"/>
              </w:rPr>
              <w:t>239</w:t>
            </w:r>
          </w:p>
        </w:tc>
        <w:tc>
          <w:tcPr>
            <w:tcW w:w="1701" w:type="dxa"/>
          </w:tcPr>
          <w:p w14:paraId="50B1EB5A" w14:textId="77777777" w:rsidR="00245971" w:rsidRPr="00B27271" w:rsidRDefault="00245971" w:rsidP="0097043E">
            <w:pPr>
              <w:pStyle w:val="TAC"/>
              <w:rPr>
                <w:rFonts w:eastAsia="Malgun Gothic"/>
                <w:lang w:eastAsia="ko-KR"/>
              </w:rPr>
            </w:pPr>
            <w:r w:rsidRPr="00B27271">
              <w:rPr>
                <w:rFonts w:eastAsia="Malgun Gothic"/>
                <w:lang w:eastAsia="ko-KR"/>
              </w:rPr>
              <w:t>303</w:t>
            </w:r>
          </w:p>
        </w:tc>
        <w:tc>
          <w:tcPr>
            <w:tcW w:w="3969" w:type="dxa"/>
          </w:tcPr>
          <w:p w14:paraId="549ECDE3" w14:textId="77777777" w:rsidR="00245971" w:rsidRPr="00B27271" w:rsidRDefault="00245971" w:rsidP="0097043E">
            <w:pPr>
              <w:pStyle w:val="TAL"/>
            </w:pPr>
            <w:r w:rsidRPr="00B27271">
              <w:t>DL Tx Power Adjustment</w:t>
            </w:r>
          </w:p>
        </w:tc>
      </w:tr>
      <w:tr w:rsidR="00245971" w:rsidRPr="00B27271" w14:paraId="34186536" w14:textId="77777777" w:rsidTr="0097043E">
        <w:tblPrEx>
          <w:tblLook w:val="04A0" w:firstRow="1" w:lastRow="0" w:firstColumn="1" w:lastColumn="0" w:noHBand="0" w:noVBand="1"/>
        </w:tblPrEx>
        <w:trPr>
          <w:jc w:val="center"/>
        </w:trPr>
        <w:tc>
          <w:tcPr>
            <w:tcW w:w="1701" w:type="dxa"/>
          </w:tcPr>
          <w:p w14:paraId="1012A8E9" w14:textId="77777777" w:rsidR="00245971" w:rsidRPr="00B27271" w:rsidRDefault="00245971" w:rsidP="0097043E">
            <w:pPr>
              <w:pStyle w:val="TAC"/>
              <w:rPr>
                <w:rFonts w:eastAsia="Malgun Gothic"/>
                <w:lang w:eastAsia="ko-KR"/>
              </w:rPr>
            </w:pPr>
            <w:r w:rsidRPr="00B27271">
              <w:rPr>
                <w:rFonts w:eastAsia="Malgun Gothic"/>
                <w:lang w:eastAsia="ko-KR"/>
              </w:rPr>
              <w:t>240</w:t>
            </w:r>
          </w:p>
        </w:tc>
        <w:tc>
          <w:tcPr>
            <w:tcW w:w="1701" w:type="dxa"/>
          </w:tcPr>
          <w:p w14:paraId="36E6A153" w14:textId="77777777" w:rsidR="00245971" w:rsidRPr="00B27271" w:rsidRDefault="00245971" w:rsidP="0097043E">
            <w:pPr>
              <w:pStyle w:val="TAC"/>
              <w:rPr>
                <w:rFonts w:eastAsia="Malgun Gothic"/>
                <w:lang w:eastAsia="ko-KR"/>
              </w:rPr>
            </w:pPr>
            <w:r w:rsidRPr="00B27271">
              <w:rPr>
                <w:rFonts w:eastAsia="Malgun Gothic"/>
                <w:lang w:eastAsia="ko-KR"/>
              </w:rPr>
              <w:t>304</w:t>
            </w:r>
          </w:p>
        </w:tc>
        <w:tc>
          <w:tcPr>
            <w:tcW w:w="3969" w:type="dxa"/>
          </w:tcPr>
          <w:p w14:paraId="48C7CD36" w14:textId="77777777" w:rsidR="00245971" w:rsidRPr="00B27271" w:rsidRDefault="00245971" w:rsidP="0097043E">
            <w:pPr>
              <w:pStyle w:val="TAL"/>
            </w:pPr>
            <w:r w:rsidRPr="00B27271">
              <w:t>Timing Case Indication</w:t>
            </w:r>
          </w:p>
        </w:tc>
      </w:tr>
      <w:tr w:rsidR="00245971" w:rsidRPr="00B27271" w14:paraId="2C3D6764" w14:textId="77777777" w:rsidTr="0097043E">
        <w:tblPrEx>
          <w:tblLook w:val="04A0" w:firstRow="1" w:lastRow="0" w:firstColumn="1" w:lastColumn="0" w:noHBand="0" w:noVBand="1"/>
        </w:tblPrEx>
        <w:trPr>
          <w:jc w:val="center"/>
        </w:trPr>
        <w:tc>
          <w:tcPr>
            <w:tcW w:w="1701" w:type="dxa"/>
          </w:tcPr>
          <w:p w14:paraId="26EFA53B" w14:textId="77777777" w:rsidR="00245971" w:rsidRPr="00B27271" w:rsidRDefault="00245971" w:rsidP="0097043E">
            <w:pPr>
              <w:pStyle w:val="TAC"/>
              <w:rPr>
                <w:rFonts w:eastAsia="Malgun Gothic"/>
                <w:lang w:eastAsia="ko-KR"/>
              </w:rPr>
            </w:pPr>
            <w:r w:rsidRPr="00B27271">
              <w:rPr>
                <w:rFonts w:eastAsia="Malgun Gothic"/>
                <w:lang w:eastAsia="ko-KR"/>
              </w:rPr>
              <w:t>241</w:t>
            </w:r>
          </w:p>
        </w:tc>
        <w:tc>
          <w:tcPr>
            <w:tcW w:w="1701" w:type="dxa"/>
          </w:tcPr>
          <w:p w14:paraId="52A28F64" w14:textId="77777777" w:rsidR="00245971" w:rsidRPr="00B27271" w:rsidRDefault="00245971" w:rsidP="0097043E">
            <w:pPr>
              <w:pStyle w:val="TAC"/>
              <w:rPr>
                <w:rFonts w:eastAsia="Malgun Gothic"/>
                <w:lang w:eastAsia="ko-KR"/>
              </w:rPr>
            </w:pPr>
            <w:r w:rsidRPr="00B27271">
              <w:rPr>
                <w:rFonts w:eastAsia="Malgun Gothic"/>
                <w:lang w:eastAsia="ko-KR"/>
              </w:rPr>
              <w:t>305</w:t>
            </w:r>
          </w:p>
        </w:tc>
        <w:tc>
          <w:tcPr>
            <w:tcW w:w="3969" w:type="dxa"/>
          </w:tcPr>
          <w:p w14:paraId="4163C9B1" w14:textId="77777777" w:rsidR="00245971" w:rsidRPr="00B27271" w:rsidRDefault="00245971" w:rsidP="0097043E">
            <w:pPr>
              <w:pStyle w:val="TAL"/>
            </w:pPr>
            <w:r w:rsidRPr="00B27271">
              <w:t>Child IAB-DU Restricted Beam Indication</w:t>
            </w:r>
          </w:p>
        </w:tc>
      </w:tr>
      <w:tr w:rsidR="00245971" w:rsidRPr="00B27271" w14:paraId="4F7E9A4F" w14:textId="77777777" w:rsidTr="0097043E">
        <w:tblPrEx>
          <w:tblLook w:val="04A0" w:firstRow="1" w:lastRow="0" w:firstColumn="1" w:lastColumn="0" w:noHBand="0" w:noVBand="1"/>
        </w:tblPrEx>
        <w:trPr>
          <w:jc w:val="center"/>
        </w:trPr>
        <w:tc>
          <w:tcPr>
            <w:tcW w:w="1701" w:type="dxa"/>
          </w:tcPr>
          <w:p w14:paraId="4AB423DF" w14:textId="77777777" w:rsidR="00245971" w:rsidRPr="00B27271" w:rsidRDefault="00245971" w:rsidP="0097043E">
            <w:pPr>
              <w:pStyle w:val="TAC"/>
              <w:rPr>
                <w:rFonts w:eastAsia="Malgun Gothic"/>
                <w:lang w:eastAsia="ko-KR"/>
              </w:rPr>
            </w:pPr>
            <w:r w:rsidRPr="00B27271">
              <w:rPr>
                <w:rFonts w:eastAsia="Malgun Gothic"/>
                <w:lang w:eastAsia="ko-KR"/>
              </w:rPr>
              <w:t>242</w:t>
            </w:r>
          </w:p>
        </w:tc>
        <w:tc>
          <w:tcPr>
            <w:tcW w:w="1701" w:type="dxa"/>
          </w:tcPr>
          <w:p w14:paraId="7BD0F2DB" w14:textId="77777777" w:rsidR="00245971" w:rsidRPr="00B27271" w:rsidRDefault="00245971" w:rsidP="0097043E">
            <w:pPr>
              <w:pStyle w:val="TAC"/>
              <w:rPr>
                <w:rFonts w:eastAsia="Malgun Gothic"/>
                <w:lang w:eastAsia="ko-KR"/>
              </w:rPr>
            </w:pPr>
            <w:r w:rsidRPr="00B27271">
              <w:rPr>
                <w:rFonts w:eastAsia="Malgun Gothic"/>
                <w:lang w:eastAsia="ko-KR"/>
              </w:rPr>
              <w:t>306</w:t>
            </w:r>
          </w:p>
        </w:tc>
        <w:tc>
          <w:tcPr>
            <w:tcW w:w="3969" w:type="dxa"/>
          </w:tcPr>
          <w:p w14:paraId="1A01BB64" w14:textId="77777777" w:rsidR="00245971" w:rsidRPr="00B27271" w:rsidRDefault="00245971" w:rsidP="0097043E">
            <w:pPr>
              <w:pStyle w:val="TAL"/>
            </w:pPr>
            <w:r w:rsidRPr="00B27271">
              <w:rPr>
                <w:lang w:eastAsia="ko-KR"/>
              </w:rPr>
              <w:t>Case-7 Timing advance offset</w:t>
            </w:r>
          </w:p>
        </w:tc>
      </w:tr>
      <w:tr w:rsidR="00245971" w:rsidRPr="00B27271" w14:paraId="7BA65CBC" w14:textId="77777777" w:rsidTr="0097043E">
        <w:tblPrEx>
          <w:tblLook w:val="04A0" w:firstRow="1" w:lastRow="0" w:firstColumn="1" w:lastColumn="0" w:noHBand="0" w:noVBand="1"/>
        </w:tblPrEx>
        <w:trPr>
          <w:jc w:val="center"/>
        </w:trPr>
        <w:tc>
          <w:tcPr>
            <w:tcW w:w="1701" w:type="dxa"/>
          </w:tcPr>
          <w:p w14:paraId="46F29E44" w14:textId="77777777" w:rsidR="00245971" w:rsidRPr="00B27271" w:rsidRDefault="00245971" w:rsidP="0097043E">
            <w:pPr>
              <w:pStyle w:val="TAC"/>
              <w:rPr>
                <w:rFonts w:eastAsia="Malgun Gothic"/>
                <w:lang w:eastAsia="ko-KR"/>
              </w:rPr>
            </w:pPr>
            <w:r w:rsidRPr="00B27271">
              <w:rPr>
                <w:rFonts w:eastAsia="Malgun Gothic"/>
                <w:lang w:eastAsia="ko-KR"/>
              </w:rPr>
              <w:t>243</w:t>
            </w:r>
          </w:p>
        </w:tc>
        <w:tc>
          <w:tcPr>
            <w:tcW w:w="1701" w:type="dxa"/>
          </w:tcPr>
          <w:p w14:paraId="64AE812D" w14:textId="77777777" w:rsidR="00245971" w:rsidRPr="00B27271" w:rsidRDefault="00245971" w:rsidP="0097043E">
            <w:pPr>
              <w:pStyle w:val="TAC"/>
              <w:rPr>
                <w:rFonts w:eastAsia="Malgun Gothic"/>
                <w:lang w:eastAsia="ko-KR"/>
              </w:rPr>
            </w:pPr>
            <w:r w:rsidRPr="00B27271">
              <w:rPr>
                <w:rFonts w:eastAsia="Malgun Gothic"/>
                <w:lang w:eastAsia="ko-KR"/>
              </w:rPr>
              <w:t>307</w:t>
            </w:r>
          </w:p>
        </w:tc>
        <w:tc>
          <w:tcPr>
            <w:tcW w:w="3969" w:type="dxa"/>
          </w:tcPr>
          <w:p w14:paraId="159E7976" w14:textId="77777777" w:rsidR="00245971" w:rsidRPr="00B27271" w:rsidRDefault="00245971" w:rsidP="0097043E">
            <w:pPr>
              <w:pStyle w:val="TAL"/>
            </w:pPr>
            <w:r w:rsidRPr="00B27271">
              <w:rPr>
                <w:lang w:eastAsia="ko-KR"/>
              </w:rPr>
              <w:t>Provided Guard Symbols for Case-6 timing</w:t>
            </w:r>
          </w:p>
        </w:tc>
      </w:tr>
      <w:tr w:rsidR="00245971" w:rsidRPr="00B27271" w14:paraId="110F6BE5" w14:textId="77777777" w:rsidTr="0097043E">
        <w:tblPrEx>
          <w:tblLook w:val="04A0" w:firstRow="1" w:lastRow="0" w:firstColumn="1" w:lastColumn="0" w:noHBand="0" w:noVBand="1"/>
        </w:tblPrEx>
        <w:trPr>
          <w:jc w:val="center"/>
        </w:trPr>
        <w:tc>
          <w:tcPr>
            <w:tcW w:w="1701" w:type="dxa"/>
          </w:tcPr>
          <w:p w14:paraId="38409354" w14:textId="77777777" w:rsidR="00245971" w:rsidRPr="00B27271" w:rsidRDefault="00245971" w:rsidP="0097043E">
            <w:pPr>
              <w:pStyle w:val="TAC"/>
              <w:rPr>
                <w:rFonts w:eastAsia="Malgun Gothic"/>
                <w:lang w:eastAsia="ko-KR"/>
              </w:rPr>
            </w:pPr>
            <w:r w:rsidRPr="00B27271">
              <w:rPr>
                <w:rFonts w:eastAsia="Malgun Gothic"/>
                <w:lang w:eastAsia="ko-KR"/>
              </w:rPr>
              <w:t>244</w:t>
            </w:r>
          </w:p>
        </w:tc>
        <w:tc>
          <w:tcPr>
            <w:tcW w:w="1701" w:type="dxa"/>
          </w:tcPr>
          <w:p w14:paraId="2060E13F" w14:textId="77777777" w:rsidR="00245971" w:rsidRPr="00B27271" w:rsidRDefault="00245971" w:rsidP="0097043E">
            <w:pPr>
              <w:pStyle w:val="TAC"/>
              <w:rPr>
                <w:rFonts w:eastAsia="Malgun Gothic"/>
                <w:lang w:eastAsia="ko-KR"/>
              </w:rPr>
            </w:pPr>
            <w:r w:rsidRPr="00B27271">
              <w:rPr>
                <w:rFonts w:eastAsia="Malgun Gothic"/>
                <w:lang w:eastAsia="ko-KR"/>
              </w:rPr>
              <w:t>308</w:t>
            </w:r>
          </w:p>
        </w:tc>
        <w:tc>
          <w:tcPr>
            <w:tcW w:w="3969" w:type="dxa"/>
          </w:tcPr>
          <w:p w14:paraId="3FADFEA9" w14:textId="77777777" w:rsidR="00245971" w:rsidRPr="00B27271" w:rsidRDefault="00245971" w:rsidP="0097043E">
            <w:pPr>
              <w:pStyle w:val="TAL"/>
            </w:pPr>
            <w:r w:rsidRPr="00B27271">
              <w:rPr>
                <w:lang w:eastAsia="ko-KR"/>
              </w:rPr>
              <w:t>Provided Guard Symbols for Case-7 timing</w:t>
            </w:r>
          </w:p>
        </w:tc>
      </w:tr>
      <w:tr w:rsidR="00245971" w:rsidRPr="00B27271" w14:paraId="613C1485" w14:textId="77777777" w:rsidTr="0097043E">
        <w:tblPrEx>
          <w:tblLook w:val="04A0" w:firstRow="1" w:lastRow="0" w:firstColumn="1" w:lastColumn="0" w:noHBand="0" w:noVBand="1"/>
        </w:tblPrEx>
        <w:trPr>
          <w:jc w:val="center"/>
        </w:trPr>
        <w:tc>
          <w:tcPr>
            <w:tcW w:w="1701" w:type="dxa"/>
          </w:tcPr>
          <w:p w14:paraId="17AAE325" w14:textId="77777777" w:rsidR="00245971" w:rsidRPr="00B27271" w:rsidRDefault="00245971" w:rsidP="0097043E">
            <w:pPr>
              <w:pStyle w:val="TAC"/>
              <w:rPr>
                <w:rFonts w:eastAsia="Malgun Gothic"/>
                <w:lang w:eastAsia="ko-KR"/>
              </w:rPr>
            </w:pPr>
            <w:r w:rsidRPr="00B27271">
              <w:rPr>
                <w:rFonts w:eastAsia="Malgun Gothic"/>
                <w:lang w:eastAsia="ko-KR"/>
              </w:rPr>
              <w:t>245</w:t>
            </w:r>
          </w:p>
        </w:tc>
        <w:tc>
          <w:tcPr>
            <w:tcW w:w="1701" w:type="dxa"/>
          </w:tcPr>
          <w:p w14:paraId="11D8C9B4" w14:textId="77777777" w:rsidR="00245971" w:rsidRPr="00B27271" w:rsidRDefault="00245971" w:rsidP="0097043E">
            <w:pPr>
              <w:pStyle w:val="TAC"/>
              <w:rPr>
                <w:rFonts w:eastAsia="Malgun Gothic"/>
                <w:lang w:eastAsia="ko-KR"/>
              </w:rPr>
            </w:pPr>
            <w:r w:rsidRPr="00B27271">
              <w:rPr>
                <w:rFonts w:eastAsia="Malgun Gothic"/>
                <w:lang w:eastAsia="ko-KR"/>
              </w:rPr>
              <w:t>309</w:t>
            </w:r>
          </w:p>
        </w:tc>
        <w:tc>
          <w:tcPr>
            <w:tcW w:w="3969" w:type="dxa"/>
          </w:tcPr>
          <w:p w14:paraId="44BEA7E7" w14:textId="77777777" w:rsidR="00245971" w:rsidRPr="00B27271" w:rsidRDefault="00245971" w:rsidP="0097043E">
            <w:pPr>
              <w:pStyle w:val="TAL"/>
              <w:rPr>
                <w:lang w:eastAsia="ko-KR"/>
              </w:rPr>
            </w:pPr>
            <w:r w:rsidRPr="00B27271">
              <w:t>Serving Cell Set based SRS Spatial Relation Indication</w:t>
            </w:r>
          </w:p>
        </w:tc>
      </w:tr>
      <w:tr w:rsidR="00245971" w:rsidRPr="00B27271" w14:paraId="3248E51F" w14:textId="77777777" w:rsidTr="0097043E">
        <w:tblPrEx>
          <w:tblLook w:val="04A0" w:firstRow="1" w:lastRow="0" w:firstColumn="1" w:lastColumn="0" w:noHBand="0" w:noVBand="1"/>
        </w:tblPrEx>
        <w:trPr>
          <w:jc w:val="center"/>
        </w:trPr>
        <w:tc>
          <w:tcPr>
            <w:tcW w:w="1701" w:type="dxa"/>
          </w:tcPr>
          <w:p w14:paraId="58EC16B8" w14:textId="77777777" w:rsidR="00245971" w:rsidRPr="00B27271" w:rsidRDefault="00245971" w:rsidP="0097043E">
            <w:pPr>
              <w:pStyle w:val="TAC"/>
              <w:rPr>
                <w:rFonts w:eastAsia="Malgun Gothic"/>
                <w:lang w:eastAsia="ko-KR"/>
              </w:rPr>
            </w:pPr>
            <w:r w:rsidRPr="00B27271">
              <w:rPr>
                <w:rFonts w:eastAsia="Malgun Gothic"/>
                <w:lang w:eastAsia="ko-KR"/>
              </w:rPr>
              <w:t>246</w:t>
            </w:r>
          </w:p>
        </w:tc>
        <w:tc>
          <w:tcPr>
            <w:tcW w:w="1701" w:type="dxa"/>
          </w:tcPr>
          <w:p w14:paraId="743079F7" w14:textId="77777777" w:rsidR="00245971" w:rsidRPr="00B27271" w:rsidRDefault="00245971" w:rsidP="0097043E">
            <w:pPr>
              <w:pStyle w:val="TAC"/>
              <w:rPr>
                <w:rFonts w:eastAsia="Malgun Gothic"/>
                <w:lang w:eastAsia="ko-KR"/>
              </w:rPr>
            </w:pPr>
            <w:r w:rsidRPr="00B27271">
              <w:rPr>
                <w:rFonts w:eastAsia="Malgun Gothic"/>
                <w:lang w:eastAsia="ko-KR"/>
              </w:rPr>
              <w:t>310</w:t>
            </w:r>
          </w:p>
        </w:tc>
        <w:tc>
          <w:tcPr>
            <w:tcW w:w="3969" w:type="dxa"/>
          </w:tcPr>
          <w:p w14:paraId="02C3F2DE" w14:textId="77777777" w:rsidR="00245971" w:rsidRPr="00B27271" w:rsidRDefault="00245971" w:rsidP="0097043E">
            <w:pPr>
              <w:pStyle w:val="TAL"/>
              <w:rPr>
                <w:lang w:eastAsia="ko-KR"/>
              </w:rPr>
            </w:pPr>
            <w:r w:rsidRPr="00B27271">
              <w:t>PUSCH Pathloss Reference RS Update</w:t>
            </w:r>
          </w:p>
        </w:tc>
      </w:tr>
      <w:tr w:rsidR="00245971" w:rsidRPr="00B27271" w14:paraId="1C626E05" w14:textId="77777777" w:rsidTr="0097043E">
        <w:tblPrEx>
          <w:tblLook w:val="04A0" w:firstRow="1" w:lastRow="0" w:firstColumn="1" w:lastColumn="0" w:noHBand="0" w:noVBand="1"/>
        </w:tblPrEx>
        <w:trPr>
          <w:jc w:val="center"/>
        </w:trPr>
        <w:tc>
          <w:tcPr>
            <w:tcW w:w="1701" w:type="dxa"/>
          </w:tcPr>
          <w:p w14:paraId="318AB221" w14:textId="77777777" w:rsidR="00245971" w:rsidRPr="00B27271" w:rsidRDefault="00245971" w:rsidP="0097043E">
            <w:pPr>
              <w:pStyle w:val="TAC"/>
              <w:rPr>
                <w:rFonts w:eastAsia="Malgun Gothic"/>
                <w:lang w:eastAsia="ko-KR"/>
              </w:rPr>
            </w:pPr>
            <w:r w:rsidRPr="00B27271">
              <w:rPr>
                <w:rFonts w:eastAsia="Malgun Gothic"/>
                <w:lang w:eastAsia="ko-KR"/>
              </w:rPr>
              <w:t>247</w:t>
            </w:r>
          </w:p>
        </w:tc>
        <w:tc>
          <w:tcPr>
            <w:tcW w:w="1701" w:type="dxa"/>
          </w:tcPr>
          <w:p w14:paraId="30E05AA1" w14:textId="77777777" w:rsidR="00245971" w:rsidRPr="00B27271" w:rsidRDefault="00245971" w:rsidP="0097043E">
            <w:pPr>
              <w:pStyle w:val="TAC"/>
              <w:rPr>
                <w:rFonts w:eastAsia="Malgun Gothic"/>
                <w:lang w:eastAsia="ko-KR"/>
              </w:rPr>
            </w:pPr>
            <w:r w:rsidRPr="00B27271">
              <w:rPr>
                <w:rFonts w:eastAsia="Malgun Gothic"/>
                <w:lang w:eastAsia="ko-KR"/>
              </w:rPr>
              <w:t>311</w:t>
            </w:r>
          </w:p>
        </w:tc>
        <w:tc>
          <w:tcPr>
            <w:tcW w:w="3969" w:type="dxa"/>
          </w:tcPr>
          <w:p w14:paraId="2A01A6A2" w14:textId="77777777" w:rsidR="00245971" w:rsidRPr="00B27271" w:rsidRDefault="00245971" w:rsidP="0097043E">
            <w:pPr>
              <w:pStyle w:val="TAL"/>
              <w:rPr>
                <w:lang w:eastAsia="ko-KR"/>
              </w:rPr>
            </w:pPr>
            <w:r w:rsidRPr="00B27271">
              <w:t>SRS Pathloss Reference RS Update</w:t>
            </w:r>
          </w:p>
        </w:tc>
      </w:tr>
      <w:tr w:rsidR="00245971" w:rsidRPr="00B27271" w14:paraId="723251F4" w14:textId="77777777" w:rsidTr="0097043E">
        <w:tblPrEx>
          <w:tblLook w:val="04A0" w:firstRow="1" w:lastRow="0" w:firstColumn="1" w:lastColumn="0" w:noHBand="0" w:noVBand="1"/>
        </w:tblPrEx>
        <w:trPr>
          <w:jc w:val="center"/>
        </w:trPr>
        <w:tc>
          <w:tcPr>
            <w:tcW w:w="1701" w:type="dxa"/>
          </w:tcPr>
          <w:p w14:paraId="07236F24" w14:textId="77777777" w:rsidR="00245971" w:rsidRPr="00B27271" w:rsidRDefault="00245971" w:rsidP="0097043E">
            <w:pPr>
              <w:pStyle w:val="TAC"/>
              <w:rPr>
                <w:rFonts w:eastAsia="Malgun Gothic"/>
                <w:lang w:eastAsia="ko-KR"/>
              </w:rPr>
            </w:pPr>
            <w:r w:rsidRPr="00B27271">
              <w:rPr>
                <w:rFonts w:eastAsia="Malgun Gothic"/>
                <w:lang w:eastAsia="ko-KR"/>
              </w:rPr>
              <w:t>248</w:t>
            </w:r>
          </w:p>
        </w:tc>
        <w:tc>
          <w:tcPr>
            <w:tcW w:w="1701" w:type="dxa"/>
          </w:tcPr>
          <w:p w14:paraId="756B69D4" w14:textId="77777777" w:rsidR="00245971" w:rsidRPr="00B27271" w:rsidRDefault="00245971" w:rsidP="0097043E">
            <w:pPr>
              <w:pStyle w:val="TAC"/>
              <w:rPr>
                <w:rFonts w:eastAsia="Malgun Gothic"/>
                <w:lang w:eastAsia="ko-KR"/>
              </w:rPr>
            </w:pPr>
            <w:r w:rsidRPr="00B27271">
              <w:rPr>
                <w:rFonts w:eastAsia="Malgun Gothic"/>
                <w:lang w:eastAsia="ko-KR"/>
              </w:rPr>
              <w:t>312</w:t>
            </w:r>
          </w:p>
        </w:tc>
        <w:tc>
          <w:tcPr>
            <w:tcW w:w="3969" w:type="dxa"/>
          </w:tcPr>
          <w:p w14:paraId="34C7DB3C" w14:textId="77777777" w:rsidR="00245971" w:rsidRPr="00B27271" w:rsidRDefault="00245971" w:rsidP="0097043E">
            <w:pPr>
              <w:pStyle w:val="TAL"/>
              <w:rPr>
                <w:lang w:eastAsia="ko-KR"/>
              </w:rPr>
            </w:pPr>
            <w:r w:rsidRPr="00B27271">
              <w:t>Enhanced SP/AP SRS Spatial Relation Indication</w:t>
            </w:r>
          </w:p>
        </w:tc>
      </w:tr>
      <w:tr w:rsidR="00245971" w:rsidRPr="00B27271" w14:paraId="47CA50B6" w14:textId="77777777" w:rsidTr="0097043E">
        <w:tblPrEx>
          <w:tblLook w:val="04A0" w:firstRow="1" w:lastRow="0" w:firstColumn="1" w:lastColumn="0" w:noHBand="0" w:noVBand="1"/>
        </w:tblPrEx>
        <w:trPr>
          <w:jc w:val="center"/>
        </w:trPr>
        <w:tc>
          <w:tcPr>
            <w:tcW w:w="1701" w:type="dxa"/>
          </w:tcPr>
          <w:p w14:paraId="0F7EF095" w14:textId="77777777" w:rsidR="00245971" w:rsidRPr="00B27271" w:rsidRDefault="00245971" w:rsidP="0097043E">
            <w:pPr>
              <w:pStyle w:val="TAC"/>
              <w:rPr>
                <w:rFonts w:eastAsia="Malgun Gothic"/>
                <w:lang w:eastAsia="ko-KR"/>
              </w:rPr>
            </w:pPr>
            <w:r w:rsidRPr="00B27271">
              <w:rPr>
                <w:rFonts w:eastAsia="Malgun Gothic"/>
                <w:lang w:eastAsia="ko-KR"/>
              </w:rPr>
              <w:t>249</w:t>
            </w:r>
          </w:p>
        </w:tc>
        <w:tc>
          <w:tcPr>
            <w:tcW w:w="1701" w:type="dxa"/>
          </w:tcPr>
          <w:p w14:paraId="13E0502F" w14:textId="77777777" w:rsidR="00245971" w:rsidRPr="00B27271" w:rsidRDefault="00245971" w:rsidP="0097043E">
            <w:pPr>
              <w:pStyle w:val="TAC"/>
              <w:rPr>
                <w:rFonts w:eastAsia="Malgun Gothic"/>
                <w:lang w:eastAsia="ko-KR"/>
              </w:rPr>
            </w:pPr>
            <w:r w:rsidRPr="00B27271">
              <w:rPr>
                <w:rFonts w:eastAsia="Malgun Gothic"/>
                <w:lang w:eastAsia="ko-KR"/>
              </w:rPr>
              <w:t>313</w:t>
            </w:r>
          </w:p>
        </w:tc>
        <w:tc>
          <w:tcPr>
            <w:tcW w:w="3969" w:type="dxa"/>
          </w:tcPr>
          <w:p w14:paraId="1F70DC90" w14:textId="77777777" w:rsidR="00245971" w:rsidRPr="00B27271" w:rsidRDefault="00245971" w:rsidP="0097043E">
            <w:pPr>
              <w:pStyle w:val="TAL"/>
              <w:rPr>
                <w:lang w:eastAsia="ko-KR"/>
              </w:rPr>
            </w:pPr>
            <w:r w:rsidRPr="00B27271">
              <w:t>Enhanced PUCCH Spatial Relation Activation/Deactivation</w:t>
            </w:r>
          </w:p>
        </w:tc>
      </w:tr>
      <w:tr w:rsidR="00245971" w:rsidRPr="00B27271" w14:paraId="6403990B" w14:textId="77777777" w:rsidTr="0097043E">
        <w:tblPrEx>
          <w:tblLook w:val="04A0" w:firstRow="1" w:lastRow="0" w:firstColumn="1" w:lastColumn="0" w:noHBand="0" w:noVBand="1"/>
        </w:tblPrEx>
        <w:trPr>
          <w:jc w:val="center"/>
        </w:trPr>
        <w:tc>
          <w:tcPr>
            <w:tcW w:w="1701" w:type="dxa"/>
          </w:tcPr>
          <w:p w14:paraId="37872C23" w14:textId="77777777" w:rsidR="00245971" w:rsidRPr="00B27271" w:rsidRDefault="00245971" w:rsidP="0097043E">
            <w:pPr>
              <w:pStyle w:val="TAC"/>
              <w:rPr>
                <w:rFonts w:eastAsia="Malgun Gothic"/>
                <w:lang w:eastAsia="ko-KR"/>
              </w:rPr>
            </w:pPr>
            <w:r w:rsidRPr="00B27271">
              <w:rPr>
                <w:rFonts w:eastAsia="Malgun Gothic"/>
                <w:lang w:eastAsia="ko-KR"/>
              </w:rPr>
              <w:t>250</w:t>
            </w:r>
          </w:p>
        </w:tc>
        <w:tc>
          <w:tcPr>
            <w:tcW w:w="1701" w:type="dxa"/>
          </w:tcPr>
          <w:p w14:paraId="57B50245" w14:textId="77777777" w:rsidR="00245971" w:rsidRPr="00B27271" w:rsidRDefault="00245971" w:rsidP="0097043E">
            <w:pPr>
              <w:pStyle w:val="TAC"/>
              <w:rPr>
                <w:rFonts w:eastAsia="Malgun Gothic"/>
                <w:lang w:eastAsia="ko-KR"/>
              </w:rPr>
            </w:pPr>
            <w:r w:rsidRPr="00B27271">
              <w:rPr>
                <w:rFonts w:eastAsia="Malgun Gothic"/>
                <w:lang w:eastAsia="ko-KR"/>
              </w:rPr>
              <w:t>314</w:t>
            </w:r>
          </w:p>
        </w:tc>
        <w:tc>
          <w:tcPr>
            <w:tcW w:w="3969" w:type="dxa"/>
          </w:tcPr>
          <w:p w14:paraId="5624FCD0" w14:textId="77777777" w:rsidR="00245971" w:rsidRPr="00B27271" w:rsidRDefault="00245971" w:rsidP="0097043E">
            <w:pPr>
              <w:pStyle w:val="TAL"/>
              <w:rPr>
                <w:lang w:eastAsia="ko-KR"/>
              </w:rPr>
            </w:pPr>
            <w:r w:rsidRPr="00B27271">
              <w:t>Enhanced TCI States Activation/Deactivation for UE-specific PDSCH</w:t>
            </w:r>
          </w:p>
        </w:tc>
      </w:tr>
      <w:tr w:rsidR="00245971" w:rsidRPr="00B27271" w14:paraId="6337245E" w14:textId="77777777" w:rsidTr="0097043E">
        <w:tblPrEx>
          <w:tblLook w:val="04A0" w:firstRow="1" w:lastRow="0" w:firstColumn="1" w:lastColumn="0" w:noHBand="0" w:noVBand="1"/>
        </w:tblPrEx>
        <w:trPr>
          <w:jc w:val="center"/>
        </w:trPr>
        <w:tc>
          <w:tcPr>
            <w:tcW w:w="1701" w:type="dxa"/>
          </w:tcPr>
          <w:p w14:paraId="791320E5" w14:textId="77777777" w:rsidR="00245971" w:rsidRPr="00B27271" w:rsidRDefault="00245971" w:rsidP="0097043E">
            <w:pPr>
              <w:pStyle w:val="TAC"/>
              <w:rPr>
                <w:rFonts w:eastAsia="Malgun Gothic"/>
                <w:lang w:eastAsia="ko-KR"/>
              </w:rPr>
            </w:pPr>
            <w:r w:rsidRPr="00B27271">
              <w:rPr>
                <w:rFonts w:eastAsia="Malgun Gothic"/>
                <w:lang w:eastAsia="ko-KR"/>
              </w:rPr>
              <w:t>251</w:t>
            </w:r>
          </w:p>
        </w:tc>
        <w:tc>
          <w:tcPr>
            <w:tcW w:w="1701" w:type="dxa"/>
          </w:tcPr>
          <w:p w14:paraId="6DE1F297" w14:textId="77777777" w:rsidR="00245971" w:rsidRPr="00B27271" w:rsidRDefault="00245971" w:rsidP="0097043E">
            <w:pPr>
              <w:pStyle w:val="TAC"/>
              <w:rPr>
                <w:rFonts w:eastAsia="Malgun Gothic"/>
                <w:lang w:eastAsia="ko-KR"/>
              </w:rPr>
            </w:pPr>
            <w:r w:rsidRPr="00B27271">
              <w:rPr>
                <w:rFonts w:eastAsia="Malgun Gothic"/>
                <w:lang w:eastAsia="ko-KR"/>
              </w:rPr>
              <w:t>315</w:t>
            </w:r>
          </w:p>
        </w:tc>
        <w:tc>
          <w:tcPr>
            <w:tcW w:w="3969" w:type="dxa"/>
          </w:tcPr>
          <w:p w14:paraId="10247F5F" w14:textId="77777777" w:rsidR="00245971" w:rsidRPr="00B27271" w:rsidRDefault="00245971" w:rsidP="0097043E">
            <w:pPr>
              <w:pStyle w:val="TAL"/>
            </w:pPr>
            <w:r w:rsidRPr="00B27271">
              <w:rPr>
                <w:rFonts w:eastAsia="Malgun Gothic"/>
                <w:noProof/>
                <w:lang w:eastAsia="ko-KR"/>
              </w:rPr>
              <w:t>Duplication RLC Activation/Deactivation</w:t>
            </w:r>
          </w:p>
        </w:tc>
      </w:tr>
      <w:tr w:rsidR="00245971" w:rsidRPr="00B27271" w14:paraId="60D1C7DB" w14:textId="77777777" w:rsidTr="0097043E">
        <w:tblPrEx>
          <w:tblLook w:val="04A0" w:firstRow="1" w:lastRow="0" w:firstColumn="1" w:lastColumn="0" w:noHBand="0" w:noVBand="1"/>
        </w:tblPrEx>
        <w:trPr>
          <w:jc w:val="center"/>
        </w:trPr>
        <w:tc>
          <w:tcPr>
            <w:tcW w:w="1701" w:type="dxa"/>
          </w:tcPr>
          <w:p w14:paraId="557B2794" w14:textId="77777777" w:rsidR="00245971" w:rsidRPr="00B27271" w:rsidRDefault="00245971" w:rsidP="0097043E">
            <w:pPr>
              <w:pStyle w:val="TAC"/>
              <w:rPr>
                <w:rFonts w:eastAsia="Malgun Gothic"/>
                <w:lang w:eastAsia="ko-KR"/>
              </w:rPr>
            </w:pPr>
            <w:r w:rsidRPr="00B27271">
              <w:rPr>
                <w:rFonts w:eastAsia="Malgun Gothic"/>
                <w:lang w:eastAsia="ko-KR"/>
              </w:rPr>
              <w:t>252</w:t>
            </w:r>
          </w:p>
        </w:tc>
        <w:tc>
          <w:tcPr>
            <w:tcW w:w="1701" w:type="dxa"/>
          </w:tcPr>
          <w:p w14:paraId="70AA3526" w14:textId="77777777" w:rsidR="00245971" w:rsidRPr="00B27271" w:rsidRDefault="00245971" w:rsidP="0097043E">
            <w:pPr>
              <w:pStyle w:val="TAC"/>
              <w:rPr>
                <w:rFonts w:eastAsia="Malgun Gothic"/>
                <w:lang w:eastAsia="ko-KR"/>
              </w:rPr>
            </w:pPr>
            <w:r w:rsidRPr="00B27271">
              <w:rPr>
                <w:rFonts w:eastAsia="Malgun Gothic"/>
                <w:lang w:eastAsia="ko-KR"/>
              </w:rPr>
              <w:t>316</w:t>
            </w:r>
          </w:p>
        </w:tc>
        <w:tc>
          <w:tcPr>
            <w:tcW w:w="3969" w:type="dxa"/>
          </w:tcPr>
          <w:p w14:paraId="4CC5F195" w14:textId="77777777" w:rsidR="00245971" w:rsidRPr="00B27271" w:rsidRDefault="00245971" w:rsidP="0097043E">
            <w:pPr>
              <w:pStyle w:val="TAL"/>
              <w:rPr>
                <w:rFonts w:eastAsia="Malgun Gothic"/>
                <w:noProof/>
                <w:lang w:eastAsia="ko-KR"/>
              </w:rPr>
            </w:pPr>
            <w:r w:rsidRPr="00B27271">
              <w:rPr>
                <w:noProof/>
                <w:lang w:eastAsia="ko-KR"/>
              </w:rPr>
              <w:t>Absolute Timing Advance Command</w:t>
            </w:r>
          </w:p>
        </w:tc>
      </w:tr>
      <w:tr w:rsidR="00245971" w:rsidRPr="00B27271" w14:paraId="1CDB4E82" w14:textId="77777777" w:rsidTr="0097043E">
        <w:tblPrEx>
          <w:tblLook w:val="04A0" w:firstRow="1" w:lastRow="0" w:firstColumn="1" w:lastColumn="0" w:noHBand="0" w:noVBand="1"/>
        </w:tblPrEx>
        <w:trPr>
          <w:jc w:val="center"/>
        </w:trPr>
        <w:tc>
          <w:tcPr>
            <w:tcW w:w="1701" w:type="dxa"/>
          </w:tcPr>
          <w:p w14:paraId="6AECF785" w14:textId="77777777" w:rsidR="00245971" w:rsidRPr="00B27271" w:rsidRDefault="00245971" w:rsidP="0097043E">
            <w:pPr>
              <w:pStyle w:val="TAC"/>
              <w:rPr>
                <w:rFonts w:eastAsia="Malgun Gothic"/>
                <w:lang w:eastAsia="ko-KR"/>
              </w:rPr>
            </w:pPr>
            <w:r w:rsidRPr="00B27271">
              <w:rPr>
                <w:rFonts w:eastAsia="Malgun Gothic"/>
                <w:lang w:eastAsia="ko-KR"/>
              </w:rPr>
              <w:t>253</w:t>
            </w:r>
          </w:p>
        </w:tc>
        <w:tc>
          <w:tcPr>
            <w:tcW w:w="1701" w:type="dxa"/>
          </w:tcPr>
          <w:p w14:paraId="1FE096CA" w14:textId="77777777" w:rsidR="00245971" w:rsidRPr="00B27271" w:rsidRDefault="00245971" w:rsidP="0097043E">
            <w:pPr>
              <w:pStyle w:val="TAC"/>
              <w:rPr>
                <w:rFonts w:eastAsia="Malgun Gothic"/>
                <w:lang w:eastAsia="ko-KR"/>
              </w:rPr>
            </w:pPr>
            <w:r w:rsidRPr="00B27271">
              <w:rPr>
                <w:rFonts w:eastAsia="Malgun Gothic"/>
                <w:lang w:eastAsia="ko-KR"/>
              </w:rPr>
              <w:t>317</w:t>
            </w:r>
          </w:p>
        </w:tc>
        <w:tc>
          <w:tcPr>
            <w:tcW w:w="3969" w:type="dxa"/>
          </w:tcPr>
          <w:p w14:paraId="06058566" w14:textId="77777777" w:rsidR="00245971" w:rsidRPr="00B27271" w:rsidRDefault="00245971" w:rsidP="0097043E">
            <w:pPr>
              <w:pStyle w:val="TAL"/>
              <w:rPr>
                <w:noProof/>
                <w:lang w:eastAsia="ko-KR"/>
              </w:rPr>
            </w:pPr>
            <w:r w:rsidRPr="00B27271">
              <w:rPr>
                <w:noProof/>
                <w:lang w:eastAsia="ko-KR"/>
              </w:rPr>
              <w:t>SP Positioning SRS Activation/Deactivation</w:t>
            </w:r>
          </w:p>
        </w:tc>
      </w:tr>
      <w:tr w:rsidR="00245971" w:rsidRPr="00B27271" w14:paraId="76BB4286" w14:textId="77777777" w:rsidTr="0097043E">
        <w:trPr>
          <w:jc w:val="center"/>
        </w:trPr>
        <w:tc>
          <w:tcPr>
            <w:tcW w:w="1701" w:type="dxa"/>
          </w:tcPr>
          <w:p w14:paraId="245F8A66" w14:textId="77777777" w:rsidR="00245971" w:rsidRPr="00B27271" w:rsidRDefault="00245971" w:rsidP="0097043E">
            <w:pPr>
              <w:pStyle w:val="TAC"/>
              <w:rPr>
                <w:noProof/>
                <w:lang w:eastAsia="ko-KR"/>
              </w:rPr>
            </w:pPr>
            <w:r w:rsidRPr="00B27271">
              <w:rPr>
                <w:noProof/>
                <w:lang w:eastAsia="ko-KR"/>
              </w:rPr>
              <w:t>254</w:t>
            </w:r>
          </w:p>
        </w:tc>
        <w:tc>
          <w:tcPr>
            <w:tcW w:w="1701" w:type="dxa"/>
          </w:tcPr>
          <w:p w14:paraId="004D353D" w14:textId="77777777" w:rsidR="00245971" w:rsidRPr="00B27271" w:rsidRDefault="00245971" w:rsidP="0097043E">
            <w:pPr>
              <w:pStyle w:val="TAC"/>
              <w:rPr>
                <w:noProof/>
                <w:lang w:eastAsia="ko-KR"/>
              </w:rPr>
            </w:pPr>
            <w:r w:rsidRPr="00B27271">
              <w:rPr>
                <w:noProof/>
                <w:lang w:eastAsia="ko-KR"/>
              </w:rPr>
              <w:t>318</w:t>
            </w:r>
          </w:p>
        </w:tc>
        <w:tc>
          <w:tcPr>
            <w:tcW w:w="3969" w:type="dxa"/>
          </w:tcPr>
          <w:p w14:paraId="2D0011E5" w14:textId="77777777" w:rsidR="00245971" w:rsidRPr="00B27271" w:rsidRDefault="00245971" w:rsidP="0097043E">
            <w:pPr>
              <w:pStyle w:val="TAL"/>
              <w:rPr>
                <w:noProof/>
                <w:lang w:eastAsia="ko-KR"/>
              </w:rPr>
            </w:pPr>
            <w:r w:rsidRPr="00B27271">
              <w:rPr>
                <w:noProof/>
                <w:lang w:eastAsia="ko-KR"/>
              </w:rPr>
              <w:t>Provided Guard Symbols</w:t>
            </w:r>
          </w:p>
        </w:tc>
      </w:tr>
      <w:tr w:rsidR="00245971" w:rsidRPr="00B27271" w14:paraId="2DE38327" w14:textId="77777777" w:rsidTr="0097043E">
        <w:trPr>
          <w:jc w:val="center"/>
        </w:trPr>
        <w:tc>
          <w:tcPr>
            <w:tcW w:w="1701" w:type="dxa"/>
          </w:tcPr>
          <w:p w14:paraId="08F41016" w14:textId="77777777" w:rsidR="00245971" w:rsidRPr="00B27271" w:rsidRDefault="00245971" w:rsidP="0097043E">
            <w:pPr>
              <w:pStyle w:val="TAC"/>
              <w:rPr>
                <w:noProof/>
                <w:lang w:eastAsia="ko-KR"/>
              </w:rPr>
            </w:pPr>
            <w:r w:rsidRPr="00B27271">
              <w:rPr>
                <w:noProof/>
                <w:lang w:eastAsia="ko-KR"/>
              </w:rPr>
              <w:t>255</w:t>
            </w:r>
          </w:p>
        </w:tc>
        <w:tc>
          <w:tcPr>
            <w:tcW w:w="1701" w:type="dxa"/>
          </w:tcPr>
          <w:p w14:paraId="1619C3C8" w14:textId="77777777" w:rsidR="00245971" w:rsidRPr="00B27271" w:rsidRDefault="00245971" w:rsidP="0097043E">
            <w:pPr>
              <w:pStyle w:val="TAC"/>
              <w:rPr>
                <w:noProof/>
                <w:lang w:eastAsia="ko-KR"/>
              </w:rPr>
            </w:pPr>
            <w:r w:rsidRPr="00B27271">
              <w:rPr>
                <w:noProof/>
                <w:lang w:eastAsia="ko-KR"/>
              </w:rPr>
              <w:t>319</w:t>
            </w:r>
          </w:p>
        </w:tc>
        <w:tc>
          <w:tcPr>
            <w:tcW w:w="3969" w:type="dxa"/>
          </w:tcPr>
          <w:p w14:paraId="75789470" w14:textId="77777777" w:rsidR="00245971" w:rsidRPr="00B27271" w:rsidRDefault="00245971" w:rsidP="0097043E">
            <w:pPr>
              <w:pStyle w:val="TAL"/>
              <w:rPr>
                <w:noProof/>
                <w:lang w:eastAsia="ko-KR"/>
              </w:rPr>
            </w:pPr>
            <w:r w:rsidRPr="00B27271">
              <w:rPr>
                <w:noProof/>
                <w:lang w:eastAsia="ko-KR"/>
              </w:rPr>
              <w:t>Timing Delta</w:t>
            </w:r>
          </w:p>
        </w:tc>
      </w:tr>
    </w:tbl>
    <w:p w14:paraId="0C2B2964" w14:textId="77777777" w:rsidR="00245971" w:rsidRPr="00B27271" w:rsidRDefault="00245971" w:rsidP="00245971">
      <w:pPr>
        <w:jc w:val="center"/>
        <w:rPr>
          <w:rFonts w:eastAsia="Malgun Gothic"/>
          <w:noProof/>
          <w:lang w:eastAsia="ko-KR"/>
        </w:rPr>
      </w:pPr>
    </w:p>
    <w:p w14:paraId="3936D812" w14:textId="72916B34" w:rsidR="00634D65" w:rsidRPr="00634D65" w:rsidRDefault="00AC29BF" w:rsidP="00634D65">
      <w:r>
        <w:t xml:space="preserve"> </w:t>
      </w:r>
      <w:r w:rsidR="00634D65">
        <w:t>(</w:t>
      </w:r>
      <w:r w:rsidR="00634D65" w:rsidRPr="00D703CA">
        <w:rPr>
          <w:i/>
          <w:iCs/>
        </w:rPr>
        <w:t>omitted text</w:t>
      </w:r>
      <w:r w:rsidR="00634D65">
        <w:t>)</w:t>
      </w:r>
    </w:p>
    <w:p w14:paraId="399F4891" w14:textId="77777777" w:rsidR="00634D65" w:rsidRDefault="00634D65" w:rsidP="00634D65">
      <w:pPr>
        <w:pStyle w:val="Heading1"/>
      </w:pPr>
      <w:r>
        <w:t>Annex</w:t>
      </w:r>
      <w:r>
        <w:rPr>
          <w:rFonts w:hint="eastAsia"/>
        </w:rPr>
        <w:t xml:space="preserve"> A</w:t>
      </w:r>
      <w:r>
        <w:tab/>
        <w:t>- Collection of RAN2 agreements</w:t>
      </w:r>
    </w:p>
    <w:tbl>
      <w:tblPr>
        <w:tblStyle w:val="TableGrid"/>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Heading3"/>
              <w:spacing w:after="0"/>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TableGrid"/>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w:t>
            </w:r>
            <w:proofErr w:type="spellStart"/>
            <w:r w:rsidRPr="00CC5E59">
              <w:rPr>
                <w:rFonts w:hint="eastAsia"/>
                <w:b/>
                <w:sz w:val="18"/>
                <w:szCs w:val="22"/>
                <w:lang w:eastAsia="zh-CN"/>
              </w:rPr>
              <w:t>there</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is</w:t>
            </w:r>
            <w:proofErr w:type="spellEnd"/>
            <w:r w:rsidRPr="00CC5E59">
              <w:rPr>
                <w:rFonts w:hint="eastAsia"/>
                <w:b/>
                <w:sz w:val="18"/>
                <w:szCs w:val="22"/>
                <w:lang w:eastAsia="zh-CN"/>
              </w:rPr>
              <w:t xml:space="preserve"> no </w:t>
            </w:r>
            <w:proofErr w:type="spellStart"/>
            <w:r w:rsidRPr="00CC5E59">
              <w:rPr>
                <w:rFonts w:hint="eastAsia"/>
                <w:b/>
                <w:sz w:val="18"/>
                <w:szCs w:val="22"/>
                <w:lang w:eastAsia="zh-CN"/>
              </w:rPr>
              <w:t>such</w:t>
            </w:r>
            <w:proofErr w:type="spellEnd"/>
            <w:r w:rsidRPr="00CC5E59">
              <w:rPr>
                <w:rFonts w:hint="eastAsia"/>
                <w:b/>
                <w:sz w:val="18"/>
                <w:szCs w:val="22"/>
                <w:lang w:eastAsia="zh-CN"/>
              </w:rPr>
              <w:t xml:space="preserve"> </w:t>
            </w:r>
            <w:r w:rsidRPr="00CC5E59">
              <w:rPr>
                <w:b/>
                <w:sz w:val="18"/>
                <w:szCs w:val="22"/>
                <w:lang w:eastAsia="zh-CN"/>
              </w:rPr>
              <w:t>indication</w:t>
            </w:r>
            <w:r w:rsidRPr="00CC5E59">
              <w:rPr>
                <w:rFonts w:hint="eastAsia"/>
                <w:b/>
                <w:sz w:val="18"/>
                <w:szCs w:val="22"/>
                <w:lang w:eastAsia="zh-CN"/>
              </w:rPr>
              <w:t xml:space="preserve"> </w:t>
            </w:r>
            <w:proofErr w:type="spellStart"/>
            <w:r w:rsidRPr="00CC5E59">
              <w:rPr>
                <w:rFonts w:hint="eastAsia"/>
                <w:b/>
                <w:sz w:val="18"/>
                <w:szCs w:val="22"/>
                <w:lang w:eastAsia="zh-CN"/>
              </w:rPr>
              <w:t>from</w:t>
            </w:r>
            <w:proofErr w:type="spellEnd"/>
            <w:r w:rsidRPr="00CC5E59">
              <w:rPr>
                <w:rFonts w:hint="eastAsia"/>
                <w:b/>
                <w:sz w:val="18"/>
                <w:szCs w:val="22"/>
                <w:lang w:eastAsia="zh-CN"/>
              </w:rPr>
              <w:t xml:space="preserve"> </w:t>
            </w:r>
            <w:r w:rsidRPr="00CC5E59">
              <w:rPr>
                <w:b/>
                <w:sz w:val="18"/>
                <w:szCs w:val="22"/>
                <w:lang w:eastAsia="zh-CN"/>
              </w:rPr>
              <w:t>the</w:t>
            </w:r>
            <w:r w:rsidRPr="00CC5E59">
              <w:rPr>
                <w:rFonts w:hint="eastAsia"/>
                <w:b/>
                <w:sz w:val="18"/>
                <w:szCs w:val="22"/>
                <w:lang w:eastAsia="zh-CN"/>
              </w:rPr>
              <w:t xml:space="preserve"> NW, FFS on the </w:t>
            </w:r>
            <w:proofErr w:type="spellStart"/>
            <w:r w:rsidRPr="00CC5E59">
              <w:rPr>
                <w:rFonts w:hint="eastAsia"/>
                <w:b/>
                <w:sz w:val="18"/>
                <w:szCs w:val="22"/>
                <w:lang w:eastAsia="zh-CN"/>
              </w:rPr>
              <w:t>following</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mechanism</w:t>
            </w:r>
            <w:proofErr w:type="spellEnd"/>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 SBFD RO </w:t>
            </w:r>
            <w:proofErr w:type="spellStart"/>
            <w:r w:rsidRPr="00CC5E59">
              <w:rPr>
                <w:rFonts w:hint="eastAsia"/>
                <w:b/>
                <w:sz w:val="18"/>
                <w:szCs w:val="22"/>
                <w:lang w:eastAsia="zh-CN"/>
              </w:rPr>
              <w:t>based</w:t>
            </w:r>
            <w:proofErr w:type="spellEnd"/>
            <w:r w:rsidRPr="00CC5E59">
              <w:rPr>
                <w:rFonts w:hint="eastAsia"/>
                <w:b/>
                <w:sz w:val="18"/>
                <w:szCs w:val="22"/>
                <w:lang w:eastAsia="zh-CN"/>
              </w:rPr>
              <w:t xml:space="preserve">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the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proofErr w:type="spellStart"/>
            <w:r w:rsidRPr="00CC5E59">
              <w:rPr>
                <w:b/>
                <w:sz w:val="18"/>
                <w:szCs w:val="22"/>
                <w:lang w:eastAsia="zh-CN"/>
              </w:rPr>
              <w:t>O</w:t>
            </w:r>
            <w:r w:rsidRPr="00CC5E59">
              <w:rPr>
                <w:rFonts w:hint="eastAsia"/>
                <w:b/>
                <w:sz w:val="18"/>
                <w:szCs w:val="22"/>
                <w:lang w:eastAsia="zh-CN"/>
              </w:rPr>
              <w:t>ther</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metrics</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than</w:t>
            </w:r>
            <w:proofErr w:type="spellEnd"/>
            <w:r w:rsidRPr="00CC5E59">
              <w:rPr>
                <w:rFonts w:hint="eastAsia"/>
                <w:b/>
                <w:sz w:val="18"/>
                <w:szCs w:val="22"/>
                <w:lang w:eastAsia="zh-CN"/>
              </w:rPr>
              <w:t xml:space="preserve">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 SBFD RO </w:t>
            </w:r>
            <w:proofErr w:type="spellStart"/>
            <w:r w:rsidRPr="00CC5E59">
              <w:rPr>
                <w:rFonts w:hint="eastAsia"/>
                <w:b/>
                <w:sz w:val="18"/>
                <w:szCs w:val="22"/>
                <w:lang w:eastAsia="zh-CN"/>
              </w:rPr>
              <w:t>based</w:t>
            </w:r>
            <w:proofErr w:type="spellEnd"/>
            <w:r w:rsidRPr="00CC5E59">
              <w:rPr>
                <w:rFonts w:hint="eastAsia"/>
                <w:b/>
                <w:sz w:val="18"/>
                <w:szCs w:val="22"/>
                <w:lang w:eastAsia="zh-CN"/>
              </w:rPr>
              <w:t xml:space="preserve"> on SSB RSRP if </w:t>
            </w:r>
            <w:proofErr w:type="spellStart"/>
            <w:r w:rsidRPr="00CC5E59">
              <w:rPr>
                <w:rFonts w:hint="eastAsia"/>
                <w:b/>
                <w:sz w:val="18"/>
                <w:szCs w:val="22"/>
                <w:lang w:eastAsia="zh-CN"/>
              </w:rPr>
              <w:t>such</w:t>
            </w:r>
            <w:proofErr w:type="spellEnd"/>
            <w:r w:rsidRPr="00CC5E59">
              <w:rPr>
                <w:rFonts w:hint="eastAsia"/>
                <w:b/>
                <w:sz w:val="18"/>
                <w:szCs w:val="22"/>
                <w:lang w:eastAsia="zh-CN"/>
              </w:rPr>
              <w:t xml:space="preserve"> condition </w:t>
            </w:r>
            <w:proofErr w:type="spellStart"/>
            <w:r w:rsidRPr="00CC5E59">
              <w:rPr>
                <w:rFonts w:hint="eastAsia"/>
                <w:b/>
                <w:sz w:val="18"/>
                <w:szCs w:val="22"/>
                <w:lang w:eastAsia="zh-CN"/>
              </w:rPr>
              <w:t>is</w:t>
            </w:r>
            <w:proofErr w:type="spellEnd"/>
            <w:r w:rsidRPr="00CC5E59">
              <w:rPr>
                <w:rFonts w:hint="eastAsia"/>
                <w:b/>
                <w:sz w:val="18"/>
                <w:szCs w:val="22"/>
                <w:lang w:eastAsia="zh-CN"/>
              </w:rPr>
              <w:t xml:space="preserve"> </w:t>
            </w:r>
            <w:proofErr w:type="spellStart"/>
            <w:r w:rsidRPr="00CC5E59">
              <w:rPr>
                <w:b/>
                <w:sz w:val="18"/>
                <w:szCs w:val="22"/>
                <w:lang w:eastAsia="zh-CN"/>
              </w:rPr>
              <w:t>configured</w:t>
            </w:r>
            <w:proofErr w:type="spellEnd"/>
            <w:r w:rsidRPr="00CC5E59">
              <w:rPr>
                <w:rFonts w:hint="eastAsia"/>
                <w:b/>
                <w:sz w:val="18"/>
                <w:szCs w:val="22"/>
                <w:lang w:eastAsia="zh-CN"/>
              </w:rPr>
              <w:t xml:space="preserve">, and if not </w:t>
            </w:r>
            <w:proofErr w:type="spellStart"/>
            <w:r w:rsidRPr="00CC5E59">
              <w:rPr>
                <w:rFonts w:hint="eastAsia"/>
                <w:b/>
                <w:sz w:val="18"/>
                <w:szCs w:val="22"/>
                <w:lang w:eastAsia="zh-CN"/>
              </w:rPr>
              <w:t>configured</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then</w:t>
            </w:r>
            <w:proofErr w:type="spellEnd"/>
            <w:r w:rsidRPr="00CC5E59">
              <w:rPr>
                <w:rFonts w:hint="eastAsia"/>
                <w:b/>
                <w:sz w:val="18"/>
                <w:szCs w:val="22"/>
                <w:lang w:eastAsia="zh-CN"/>
              </w:rPr>
              <w:t xml:space="preserve"> UE can </w:t>
            </w:r>
            <w:proofErr w:type="spellStart"/>
            <w:r w:rsidRPr="00CC5E59">
              <w:rPr>
                <w:b/>
                <w:sz w:val="18"/>
                <w:szCs w:val="22"/>
                <w:lang w:eastAsia="zh-CN"/>
              </w:rPr>
              <w:t>prioritize</w:t>
            </w:r>
            <w:proofErr w:type="spellEnd"/>
            <w:r w:rsidRPr="00CC5E59">
              <w:rPr>
                <w:rFonts w:hint="eastAsia"/>
                <w:b/>
                <w:sz w:val="18"/>
                <w:szCs w:val="22"/>
                <w:lang w:eastAsia="zh-CN"/>
              </w:rPr>
              <w:t xml:space="preserve"> one type of the </w:t>
            </w:r>
            <w:proofErr w:type="spellStart"/>
            <w:r w:rsidRPr="00CC5E59">
              <w:rPr>
                <w:rFonts w:hint="eastAsia"/>
                <w:b/>
                <w:sz w:val="18"/>
                <w:szCs w:val="22"/>
                <w:lang w:eastAsia="zh-CN"/>
              </w:rPr>
              <w:t>ROs</w:t>
            </w:r>
            <w:proofErr w:type="spellEnd"/>
            <w:r w:rsidRPr="00CC5E59">
              <w:rPr>
                <w:rFonts w:hint="eastAsia"/>
                <w:b/>
                <w:sz w:val="18"/>
                <w:szCs w:val="22"/>
                <w:lang w:eastAsia="zh-CN"/>
              </w:rPr>
              <w:t xml:space="preserve">, FFS </w:t>
            </w:r>
            <w:proofErr w:type="spellStart"/>
            <w:r w:rsidRPr="00CC5E59">
              <w:rPr>
                <w:rFonts w:hint="eastAsia"/>
                <w:b/>
                <w:sz w:val="18"/>
                <w:szCs w:val="22"/>
                <w:lang w:eastAsia="zh-CN"/>
              </w:rPr>
              <w:t>which</w:t>
            </w:r>
            <w:proofErr w:type="spellEnd"/>
            <w:r w:rsidRPr="00CC5E59">
              <w:rPr>
                <w:rFonts w:hint="eastAsia"/>
                <w:b/>
                <w:sz w:val="18"/>
                <w:szCs w:val="22"/>
                <w:lang w:eastAsia="zh-CN"/>
              </w:rPr>
              <w:t xml:space="preserve">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Heading3"/>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 xml:space="preserve">For SBFD-aware UE, the selection of RO type is suggested to be performed before the selection of the set of </w:t>
            </w:r>
            <w:proofErr w:type="gramStart"/>
            <w:r w:rsidRPr="008D563C">
              <w:rPr>
                <w:lang w:eastAsia="zh-CN"/>
              </w:rPr>
              <w:t>Random Access</w:t>
            </w:r>
            <w:proofErr w:type="gramEnd"/>
            <w:r w:rsidRPr="008D563C">
              <w:rPr>
                <w:lang w:eastAsia="zh-CN"/>
              </w:rPr>
              <w:t xml:space="preserve">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SimSun" w:hint="eastAsia"/>
                <w:lang w:val="en-US" w:eastAsia="zh-CN"/>
              </w:rPr>
              <w:t xml:space="preserve"> (CC RAN3 </w:t>
            </w:r>
            <w:r w:rsidRPr="00064E47">
              <w:rPr>
                <w:rFonts w:eastAsia="SimSun"/>
                <w:lang w:val="en-US" w:eastAsia="zh-CN"/>
              </w:rPr>
              <w:t>and</w:t>
            </w:r>
            <w:r w:rsidRPr="00064E47">
              <w:rPr>
                <w:rFonts w:eastAsia="SimSun"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035210A8" w14:textId="77777777" w:rsidR="00AF4F77"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7E55BE84" w14:textId="2F874BDF" w:rsidR="00380D6D" w:rsidRDefault="00380D6D" w:rsidP="00380D6D">
            <w:pPr>
              <w:pStyle w:val="Heading3"/>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w:t>
            </w:r>
            <w:r>
              <w:rPr>
                <w:rFonts w:eastAsiaTheme="minorEastAsia" w:cs="Arial"/>
                <w:b/>
                <w:bCs/>
                <w:iCs/>
                <w:sz w:val="20"/>
                <w:szCs w:val="14"/>
                <w:lang w:eastAsia="zh-CN"/>
              </w:rPr>
              <w:t>30</w:t>
            </w:r>
            <w:r w:rsidRPr="00CC5E59">
              <w:rPr>
                <w:rFonts w:eastAsiaTheme="minorEastAsia" w:cs="Arial" w:hint="eastAsia"/>
                <w:b/>
                <w:bCs/>
                <w:iCs/>
                <w:sz w:val="20"/>
                <w:szCs w:val="14"/>
                <w:lang w:eastAsia="zh-CN"/>
              </w:rPr>
              <w:t>:</w:t>
            </w:r>
          </w:p>
          <w:p w14:paraId="1A58148E" w14:textId="40A1CF6C" w:rsidR="00380D6D" w:rsidRPr="00380D6D" w:rsidRDefault="00380D6D" w:rsidP="00CD69B0">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1</w:t>
            </w:r>
            <w:r w:rsidRPr="00CC5E59">
              <w:rPr>
                <w:rFonts w:eastAsia="Times New Roman"/>
                <w:sz w:val="22"/>
                <w:szCs w:val="22"/>
                <w:lang w:eastAsia="ja-JP"/>
              </w:rPr>
              <w:tab/>
            </w:r>
            <w:r>
              <w:rPr>
                <w:sz w:val="22"/>
                <w:szCs w:val="22"/>
                <w:lang w:eastAsia="zh-CN"/>
              </w:rPr>
              <w:t>Organizational</w:t>
            </w:r>
          </w:p>
          <w:p w14:paraId="5BEDC86C" w14:textId="77777777" w:rsidR="00380D6D" w:rsidRPr="005104BB" w:rsidRDefault="00380D6D" w:rsidP="00380D6D">
            <w:pPr>
              <w:pStyle w:val="Agreement"/>
              <w:tabs>
                <w:tab w:val="num" w:pos="1619"/>
              </w:tabs>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4C2EBB90" w14:textId="77777777" w:rsidR="00380D6D" w:rsidRPr="002A5D93" w:rsidRDefault="00380D6D" w:rsidP="00380D6D">
            <w:pPr>
              <w:pStyle w:val="Agreement"/>
              <w:tabs>
                <w:tab w:val="num" w:pos="1619"/>
              </w:tabs>
              <w:rPr>
                <w:lang w:eastAsia="zh-CN"/>
              </w:rPr>
            </w:pPr>
            <w:r w:rsidRPr="002A5D93">
              <w:rPr>
                <w:lang w:eastAsia="zh-CN"/>
              </w:rPr>
              <w:t xml:space="preserve">The value range of preamble transmission number threshold for fallback between legacy RO and additional RO is {n1, n2, n4, n6, n8, n10, n20, n50, n100, n200}. </w:t>
            </w:r>
          </w:p>
          <w:p w14:paraId="37DE6578" w14:textId="77777777" w:rsidR="00380D6D" w:rsidRPr="00CC691B" w:rsidRDefault="00380D6D" w:rsidP="00380D6D">
            <w:pPr>
              <w:pStyle w:val="Agreement"/>
              <w:tabs>
                <w:tab w:val="num" w:pos="1619"/>
              </w:tabs>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58B3A1A6" w14:textId="2B414182" w:rsidR="00596314" w:rsidRDefault="00596314" w:rsidP="00596314">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2</w:t>
            </w:r>
            <w:r w:rsidRPr="00CC5E59">
              <w:rPr>
                <w:rFonts w:eastAsia="Times New Roman"/>
                <w:sz w:val="22"/>
                <w:szCs w:val="22"/>
                <w:lang w:eastAsia="ja-JP"/>
              </w:rPr>
              <w:tab/>
            </w:r>
            <w:r>
              <w:rPr>
                <w:sz w:val="22"/>
                <w:szCs w:val="22"/>
                <w:lang w:eastAsia="zh-CN"/>
              </w:rPr>
              <w:t>Random access in SBFD</w:t>
            </w:r>
          </w:p>
          <w:p w14:paraId="2A2839FA" w14:textId="152D9371" w:rsidR="00884800" w:rsidRDefault="00884800" w:rsidP="00884800">
            <w:pPr>
              <w:pStyle w:val="Agreement"/>
            </w:pPr>
            <w:bookmarkStart w:id="542" w:name="OLE_LINK232"/>
            <w:bookmarkStart w:id="543" w:name="OLE_LINK233"/>
            <w:r w:rsidRPr="00884800">
              <w:t>F</w:t>
            </w:r>
            <w:r w:rsidRPr="00884800">
              <w:rPr>
                <w:rFonts w:hint="eastAsia"/>
              </w:rPr>
              <w:t xml:space="preserve">or L3 HO and BFR cases, CSI-RS based CFRA using SBFD RO </w:t>
            </w:r>
            <w:bookmarkEnd w:id="542"/>
            <w:bookmarkEnd w:id="543"/>
            <w:r w:rsidRPr="00884800">
              <w:rPr>
                <w:rFonts w:hint="eastAsia"/>
              </w:rPr>
              <w:t xml:space="preserve">is supported from RAN2 perspective. </w:t>
            </w:r>
            <w:r w:rsidRPr="00884800">
              <w:t>S</w:t>
            </w:r>
            <w:r w:rsidRPr="00884800">
              <w:rPr>
                <w:rFonts w:hint="eastAsia"/>
              </w:rPr>
              <w:t xml:space="preserve">end LS to RAN1/4 to inform </w:t>
            </w:r>
            <w:r w:rsidRPr="00884800">
              <w:t>this</w:t>
            </w:r>
            <w:r w:rsidRPr="00884800">
              <w:rPr>
                <w:rFonts w:hint="eastAsia"/>
              </w:rPr>
              <w:t xml:space="preserve"> conclusion.</w:t>
            </w:r>
          </w:p>
          <w:p w14:paraId="107E1A9D" w14:textId="76132B56" w:rsidR="00884800" w:rsidRDefault="00745361" w:rsidP="00745361">
            <w:pPr>
              <w:pStyle w:val="Agreement"/>
              <w:rPr>
                <w:rFonts w:eastAsia="SimSun"/>
              </w:rPr>
            </w:pPr>
            <w:r w:rsidRPr="00845D3F">
              <w:t>Msg1 repetition number fallback can be supported within SBFD RO</w:t>
            </w:r>
            <w:r w:rsidRPr="00845D3F">
              <w:rPr>
                <w:rFonts w:eastAsia="SimSun" w:hint="eastAsia"/>
              </w:rPr>
              <w:t>.</w:t>
            </w:r>
          </w:p>
          <w:p w14:paraId="587275B5" w14:textId="38526E90" w:rsidR="00745361" w:rsidRPr="00745361" w:rsidRDefault="00745361" w:rsidP="00745361">
            <w:pPr>
              <w:pStyle w:val="Agreement"/>
            </w:pPr>
            <w:r w:rsidRPr="00745361">
              <w:t>Once the conditions for both RO type fallback and Msg1 repetition number fallback are met, UE should perform RO type switch. FFS the Msg1 repetition number after RO type switch in this case.</w:t>
            </w:r>
          </w:p>
          <w:p w14:paraId="1AB17DF5" w14:textId="14806CE7" w:rsidR="00884800" w:rsidRDefault="00745361" w:rsidP="00745361">
            <w:pPr>
              <w:pStyle w:val="Agreement"/>
            </w:pPr>
            <w:r w:rsidRPr="002E4C31">
              <w:t>For RACH fallback from one RO type to another, the UE shall only be allowed to switch to an RO type that is configured with the same feature combinations.</w:t>
            </w:r>
          </w:p>
          <w:p w14:paraId="012A879B" w14:textId="77777777" w:rsidR="00745361" w:rsidRPr="002E4C31" w:rsidRDefault="00745361" w:rsidP="00745361">
            <w:pPr>
              <w:pStyle w:val="Agreement"/>
              <w:tabs>
                <w:tab w:val="num" w:pos="1619"/>
              </w:tabs>
              <w:rPr>
                <w:lang w:eastAsia="zh-CN"/>
              </w:rPr>
            </w:pPr>
            <w:r w:rsidRPr="002E4C31">
              <w:rPr>
                <w:lang w:eastAsia="zh-CN"/>
              </w:rPr>
              <w:t>The UE is allowed to switch to an RO type that is configured with the same Msg1 repetition number. FFS on higher Msg1 repetition number, if the same is not available.</w:t>
            </w:r>
          </w:p>
          <w:p w14:paraId="4155E45A" w14:textId="77777777" w:rsidR="00745361" w:rsidRPr="006A1264" w:rsidRDefault="00745361" w:rsidP="00745361">
            <w:pPr>
              <w:pStyle w:val="Agreement"/>
              <w:tabs>
                <w:tab w:val="num" w:pos="1619"/>
              </w:tabs>
              <w:rPr>
                <w:rFonts w:eastAsia="SimSun"/>
                <w:lang w:eastAsia="zh-CN"/>
              </w:rPr>
            </w:pPr>
            <w:r w:rsidRPr="006A1264">
              <w:rPr>
                <w:lang w:eastAsia="zh-CN"/>
              </w:rPr>
              <w:t>SBFD-aware UE uses the CBRA resource with same RO type as indicated in CFRA resource when fallback from CFRA to CBRA is performed</w:t>
            </w:r>
            <w:r w:rsidRPr="006A1264">
              <w:rPr>
                <w:rFonts w:eastAsia="SimSun" w:hint="eastAsia"/>
                <w:lang w:eastAsia="zh-CN"/>
              </w:rPr>
              <w:t xml:space="preserve">, when the RACH resources </w:t>
            </w:r>
            <w:r w:rsidRPr="006A1264">
              <w:rPr>
                <w:rFonts w:eastAsia="SimSun"/>
                <w:lang w:eastAsia="zh-CN"/>
              </w:rPr>
              <w:t>for the</w:t>
            </w:r>
            <w:r w:rsidRPr="006A1264">
              <w:rPr>
                <w:rFonts w:eastAsia="SimSun" w:hint="eastAsia"/>
                <w:lang w:eastAsia="zh-CN"/>
              </w:rPr>
              <w:t xml:space="preserve"> same RO type is provided for CBRA. </w:t>
            </w:r>
          </w:p>
          <w:p w14:paraId="76E67852" w14:textId="6FA8870A" w:rsidR="000371F9" w:rsidRDefault="000371F9" w:rsidP="000371F9">
            <w:pPr>
              <w:pStyle w:val="Agreement"/>
              <w:tabs>
                <w:tab w:val="num" w:pos="1619"/>
              </w:tabs>
              <w:rPr>
                <w:lang w:eastAsia="zh-CN"/>
              </w:rPr>
            </w:pPr>
            <w:r w:rsidRPr="007D1332">
              <w:rPr>
                <w:lang w:eastAsia="zh-CN"/>
              </w:rPr>
              <w:t>For PRACH configuration option 1, when a feature combination is configured using preamble partitioning of the RACH-</w:t>
            </w:r>
            <w:proofErr w:type="spellStart"/>
            <w:r w:rsidRPr="007D1332">
              <w:rPr>
                <w:lang w:eastAsia="zh-CN"/>
              </w:rPr>
              <w:t>ConfigCommon</w:t>
            </w:r>
            <w:proofErr w:type="spellEnd"/>
            <w:r w:rsidRPr="007D1332">
              <w:rPr>
                <w:lang w:eastAsia="zh-CN"/>
              </w:rPr>
              <w:t xml:space="preserve">, using the shared </w:t>
            </w:r>
            <w:proofErr w:type="spellStart"/>
            <w:r w:rsidRPr="007D1332">
              <w:rPr>
                <w:lang w:eastAsia="zh-CN"/>
              </w:rPr>
              <w:t>ssb-SharedRO-MaskIndex</w:t>
            </w:r>
            <w:proofErr w:type="spellEnd"/>
            <w:r w:rsidRPr="007D1332">
              <w:rPr>
                <w:lang w:eastAsia="zh-CN"/>
              </w:rPr>
              <w:t xml:space="preserve"> configuration for Additional-ROs and Legacy-ROs.</w:t>
            </w:r>
          </w:p>
          <w:p w14:paraId="6203B6A2" w14:textId="77777777" w:rsidR="000371F9" w:rsidRPr="00B07C76" w:rsidRDefault="000371F9" w:rsidP="000371F9">
            <w:pPr>
              <w:pStyle w:val="Agreement"/>
              <w:tabs>
                <w:tab w:val="num" w:pos="1619"/>
              </w:tabs>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w:t>
            </w:r>
            <w:proofErr w:type="spellStart"/>
            <w:r w:rsidRPr="00B07C76">
              <w:rPr>
                <w:lang w:eastAsia="zh-CN"/>
              </w:rPr>
              <w:t>featureCombinationPreamblesList</w:t>
            </w:r>
            <w:proofErr w:type="spellEnd"/>
            <w:r w:rsidRPr="00B07C76">
              <w:rPr>
                <w:lang w:eastAsia="zh-CN"/>
              </w:rPr>
              <w:t xml:space="preserve">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3EB3D050" w14:textId="4C06709D" w:rsidR="000371F9" w:rsidRDefault="000371F9" w:rsidP="000371F9">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3</w:t>
            </w:r>
            <w:r w:rsidRPr="00CC5E59">
              <w:rPr>
                <w:rFonts w:eastAsia="Times New Roman"/>
                <w:sz w:val="22"/>
                <w:szCs w:val="22"/>
                <w:lang w:eastAsia="ja-JP"/>
              </w:rPr>
              <w:tab/>
            </w:r>
            <w:r>
              <w:rPr>
                <w:sz w:val="22"/>
                <w:szCs w:val="22"/>
                <w:lang w:eastAsia="zh-CN"/>
              </w:rPr>
              <w:t>Other aspects</w:t>
            </w:r>
          </w:p>
          <w:p w14:paraId="603DA937" w14:textId="77777777" w:rsidR="00B12D66" w:rsidRPr="00164AD9" w:rsidRDefault="00B12D66" w:rsidP="00B12D66">
            <w:pPr>
              <w:pStyle w:val="Agreement"/>
              <w:tabs>
                <w:tab w:val="num" w:pos="1619"/>
              </w:tabs>
              <w:rPr>
                <w:rFonts w:eastAsia="SimSun"/>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SimSun" w:hint="eastAsia"/>
                <w:lang w:eastAsia="zh-CN"/>
              </w:rPr>
              <w:t xml:space="preserve"> No spec change is needed.</w:t>
            </w:r>
          </w:p>
          <w:p w14:paraId="7B9FBF61" w14:textId="77777777" w:rsidR="00B12D66" w:rsidRPr="00B47E1E" w:rsidRDefault="00B12D66" w:rsidP="00B12D66">
            <w:pPr>
              <w:pStyle w:val="Agreement"/>
              <w:tabs>
                <w:tab w:val="num" w:pos="1619"/>
              </w:tabs>
              <w:rPr>
                <w:lang w:eastAsia="zh-CN"/>
              </w:rPr>
            </w:pPr>
            <w:r w:rsidRPr="00B47E1E">
              <w:rPr>
                <w:lang w:eastAsia="zh-CN"/>
              </w:rPr>
              <w:lastRenderedPageBreak/>
              <w:t>No enhancement is needed for CSI-RS based RLM/BFD/CBD measurements.</w:t>
            </w:r>
          </w:p>
          <w:p w14:paraId="2E4A6FFB" w14:textId="66B9C472" w:rsidR="00380D6D" w:rsidRPr="00F14DBF" w:rsidRDefault="00B12D66" w:rsidP="00F14DBF">
            <w:pPr>
              <w:pStyle w:val="Agreement"/>
              <w:tabs>
                <w:tab w:val="num" w:pos="1619"/>
              </w:tabs>
              <w:rPr>
                <w:lang w:eastAsia="zh-CN"/>
              </w:rPr>
            </w:pPr>
            <w:r w:rsidRPr="00B47E1E">
              <w:rPr>
                <w:lang w:eastAsia="zh-CN"/>
              </w:rPr>
              <w:t>Keep the legacy RLM, BFD and BFR procedure, i.e., no need to trigger RLF, BFD and BFR for non SBFD symbols and SBFD symbols separately.</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1" w:author="Apple - Yuqin Chen" w:date="2025-07-25T15:11:00Z" w:initials="NC">
    <w:p w14:paraId="7199C9B8" w14:textId="77777777" w:rsidR="0068722E" w:rsidRDefault="0068722E" w:rsidP="0068722E">
      <w:r>
        <w:rPr>
          <w:rStyle w:val="CommentReference"/>
        </w:rPr>
        <w:annotationRef/>
      </w:r>
      <w:r>
        <w:t>Do we need to consider the case where the SBFD RO(s) are configured for feature specific RA, but not for legacy RA? If it happens, UE may go to dead end as it cannot select any RA resource. Probably it is better to make a restriction that the legacy RA resource on SBFD RO is always there if feature specific RA resource on SBFD RO is configured.</w:t>
      </w:r>
    </w:p>
  </w:comment>
  <w:comment w:id="319" w:author="Apple - Yuqin Chen" w:date="2025-07-25T15:22:00Z" w:initials="NC">
    <w:p w14:paraId="16B9CF71" w14:textId="77777777" w:rsidR="00656EAB" w:rsidRDefault="00656EAB" w:rsidP="00656EAB">
      <w:r>
        <w:rPr>
          <w:rStyle w:val="CommentReference"/>
        </w:rPr>
        <w:annotationRef/>
      </w:r>
      <w:r>
        <w:t>I kind of share CATT's concern. This indeed seems confusing. It somehow implies that when UE selects RO, UE can select the RO type. But at this time point, the RO type should be already determined.</w:t>
      </w:r>
    </w:p>
  </w:comment>
  <w:comment w:id="350" w:author="Apple - Yuqin Chen" w:date="2025-07-25T16:26:00Z" w:initials="NC">
    <w:p w14:paraId="74413C18" w14:textId="77777777" w:rsidR="00C242FC" w:rsidRDefault="00C242FC" w:rsidP="00C242FC">
      <w:r>
        <w:rPr>
          <w:rStyle w:val="CommentReference"/>
        </w:rPr>
        <w:annotationRef/>
      </w:r>
      <w:r>
        <w:t xml:space="preserve">Apologies if I have missed previous discussion. According to Section 5.1.3a, upon fallback from 2-step to 4-step RACH, UE would go to section 5.1.2 (not 5.1.1). Therefore I don't think UE would change RO type during 2-step RACH fallback to 4-step, at least with current version (if we do not change 5.1.3a).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99C9B8" w15:done="0"/>
  <w15:commentEx w15:paraId="16B9CF71" w15:done="0"/>
  <w15:commentEx w15:paraId="74413C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45641E" w16cex:dateUtc="2025-07-25T07:11:00Z"/>
  <w16cex:commentExtensible w16cex:durableId="1AFE4197" w16cex:dateUtc="2025-07-25T07:22:00Z"/>
  <w16cex:commentExtensible w16cex:durableId="65E6D097" w16cex:dateUtc="2025-07-25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99C9B8" w16cid:durableId="5045641E"/>
  <w16cid:commentId w16cid:paraId="16B9CF71" w16cid:durableId="1AFE4197"/>
  <w16cid:commentId w16cid:paraId="74413C18" w16cid:durableId="65E6D09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F5CEE" w14:textId="77777777" w:rsidR="00EF34E3" w:rsidRDefault="00EF34E3">
      <w:r>
        <w:separator/>
      </w:r>
    </w:p>
  </w:endnote>
  <w:endnote w:type="continuationSeparator" w:id="0">
    <w:p w14:paraId="6C0502E8" w14:textId="77777777" w:rsidR="00EF34E3" w:rsidRDefault="00EF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default"/>
    <w:sig w:usb0="00000000" w:usb1="00000000" w:usb2="00000009" w:usb3="00000000" w:csb0="000001FF" w:csb1="00000000"/>
  </w:font>
  <w:font w:name="Yu Mincho">
    <w:panose1 w:val="02020400000000000000"/>
    <w:charset w:val="80"/>
    <w:family w:val="roman"/>
    <w:pitch w:val="variable"/>
    <w:sig w:usb0="800002E7" w:usb1="2AC7FCFF" w:usb2="00000012" w:usb3="00000000" w:csb0="0002009F" w:csb1="00000000"/>
  </w:font>
  <w:font w:name="Tms Rmn">
    <w:altName w:val="Times New Roman"/>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CA195" w14:textId="77777777" w:rsidR="00EF34E3" w:rsidRDefault="00EF34E3">
      <w:r>
        <w:separator/>
      </w:r>
    </w:p>
  </w:footnote>
  <w:footnote w:type="continuationSeparator" w:id="0">
    <w:p w14:paraId="42FAF5B1" w14:textId="77777777" w:rsidR="00EF34E3" w:rsidRDefault="00EF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4BF93647" w:rsidR="001C2AD6" w:rsidRDefault="001C2A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50E10BDC" w:rsidR="001C2AD6" w:rsidRDefault="001C2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298E3DAE" w:rsidR="001C2AD6" w:rsidRDefault="001C2AD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548FBE8E" w:rsidR="001C2AD6" w:rsidRDefault="001C2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3E17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ListNumber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35904190">
    <w:abstractNumId w:val="11"/>
  </w:num>
  <w:num w:numId="2" w16cid:durableId="967124569">
    <w:abstractNumId w:val="23"/>
  </w:num>
  <w:num w:numId="3" w16cid:durableId="1403717406">
    <w:abstractNumId w:val="6"/>
  </w:num>
  <w:num w:numId="4" w16cid:durableId="381289596">
    <w:abstractNumId w:val="14"/>
  </w:num>
  <w:num w:numId="5" w16cid:durableId="1413746273">
    <w:abstractNumId w:val="5"/>
  </w:num>
  <w:num w:numId="6" w16cid:durableId="67070825">
    <w:abstractNumId w:val="12"/>
  </w:num>
  <w:num w:numId="7" w16cid:durableId="2047216155">
    <w:abstractNumId w:val="17"/>
  </w:num>
  <w:num w:numId="8" w16cid:durableId="435179202">
    <w:abstractNumId w:val="16"/>
  </w:num>
  <w:num w:numId="9" w16cid:durableId="1358462135">
    <w:abstractNumId w:val="15"/>
  </w:num>
  <w:num w:numId="10" w16cid:durableId="1933778872">
    <w:abstractNumId w:val="10"/>
  </w:num>
  <w:num w:numId="11" w16cid:durableId="880827197">
    <w:abstractNumId w:val="18"/>
  </w:num>
  <w:num w:numId="12" w16cid:durableId="247616007">
    <w:abstractNumId w:val="9"/>
  </w:num>
  <w:num w:numId="13" w16cid:durableId="945041068">
    <w:abstractNumId w:val="2"/>
  </w:num>
  <w:num w:numId="14" w16cid:durableId="1015620354">
    <w:abstractNumId w:val="1"/>
  </w:num>
  <w:num w:numId="15" w16cid:durableId="252931692">
    <w:abstractNumId w:val="0"/>
  </w:num>
  <w:num w:numId="16" w16cid:durableId="49233544">
    <w:abstractNumId w:val="22"/>
  </w:num>
  <w:num w:numId="17" w16cid:durableId="844175334">
    <w:abstractNumId w:val="21"/>
  </w:num>
  <w:num w:numId="18" w16cid:durableId="1116485964">
    <w:abstractNumId w:val="8"/>
  </w:num>
  <w:num w:numId="19" w16cid:durableId="1700819835">
    <w:abstractNumId w:val="13"/>
  </w:num>
  <w:num w:numId="20" w16cid:durableId="1736391393">
    <w:abstractNumId w:val="3"/>
  </w:num>
  <w:num w:numId="21" w16cid:durableId="144973445">
    <w:abstractNumId w:val="19"/>
  </w:num>
  <w:num w:numId="22" w16cid:durableId="1190947255">
    <w:abstractNumId w:val="20"/>
  </w:num>
  <w:num w:numId="23" w16cid:durableId="888806872">
    <w:abstractNumId w:val="7"/>
  </w:num>
  <w:num w:numId="24" w16cid:durableId="16103146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Weiping">
    <w15:presenceInfo w15:providerId="None" w15:userId="Samsung-Weiping"/>
  </w15:person>
  <w15:person w15:author="Apple - Yuqin Chen">
    <w15:presenceInfo w15:providerId="None" w15:userId="Apple -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53"/>
    <w:rsid w:val="00001DFF"/>
    <w:rsid w:val="00002576"/>
    <w:rsid w:val="00004FFF"/>
    <w:rsid w:val="00005D1B"/>
    <w:rsid w:val="00010080"/>
    <w:rsid w:val="000102FB"/>
    <w:rsid w:val="00011122"/>
    <w:rsid w:val="000112DF"/>
    <w:rsid w:val="000117AE"/>
    <w:rsid w:val="000129D3"/>
    <w:rsid w:val="00015F64"/>
    <w:rsid w:val="00016C13"/>
    <w:rsid w:val="00016D0C"/>
    <w:rsid w:val="00022E4A"/>
    <w:rsid w:val="00025A24"/>
    <w:rsid w:val="000304A7"/>
    <w:rsid w:val="00032D1D"/>
    <w:rsid w:val="00033995"/>
    <w:rsid w:val="00034A37"/>
    <w:rsid w:val="00035223"/>
    <w:rsid w:val="00035F94"/>
    <w:rsid w:val="000371F9"/>
    <w:rsid w:val="000406B1"/>
    <w:rsid w:val="00040770"/>
    <w:rsid w:val="00042CAC"/>
    <w:rsid w:val="00042FEE"/>
    <w:rsid w:val="00044412"/>
    <w:rsid w:val="0004487E"/>
    <w:rsid w:val="000453FB"/>
    <w:rsid w:val="00045909"/>
    <w:rsid w:val="000474E9"/>
    <w:rsid w:val="00047E82"/>
    <w:rsid w:val="000529C5"/>
    <w:rsid w:val="00052DE2"/>
    <w:rsid w:val="00053554"/>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1E5E"/>
    <w:rsid w:val="00073744"/>
    <w:rsid w:val="00073869"/>
    <w:rsid w:val="00073B51"/>
    <w:rsid w:val="00076F97"/>
    <w:rsid w:val="000841EB"/>
    <w:rsid w:val="00084215"/>
    <w:rsid w:val="00084552"/>
    <w:rsid w:val="00085D27"/>
    <w:rsid w:val="000936B9"/>
    <w:rsid w:val="000A3B2E"/>
    <w:rsid w:val="000A6394"/>
    <w:rsid w:val="000B0EC9"/>
    <w:rsid w:val="000B1105"/>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EC9"/>
    <w:rsid w:val="000D40E6"/>
    <w:rsid w:val="000D44B3"/>
    <w:rsid w:val="000D496D"/>
    <w:rsid w:val="000E2A8E"/>
    <w:rsid w:val="000E32C0"/>
    <w:rsid w:val="000E33FC"/>
    <w:rsid w:val="000E4188"/>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160"/>
    <w:rsid w:val="00116728"/>
    <w:rsid w:val="00116FAC"/>
    <w:rsid w:val="00121910"/>
    <w:rsid w:val="001254F2"/>
    <w:rsid w:val="00125C04"/>
    <w:rsid w:val="00126A23"/>
    <w:rsid w:val="00126BED"/>
    <w:rsid w:val="00131CB6"/>
    <w:rsid w:val="0013310B"/>
    <w:rsid w:val="00134BB3"/>
    <w:rsid w:val="0013511C"/>
    <w:rsid w:val="00136FD9"/>
    <w:rsid w:val="00137146"/>
    <w:rsid w:val="00140815"/>
    <w:rsid w:val="0014150A"/>
    <w:rsid w:val="00141AD9"/>
    <w:rsid w:val="0014533A"/>
    <w:rsid w:val="001456C4"/>
    <w:rsid w:val="00145D43"/>
    <w:rsid w:val="001514BD"/>
    <w:rsid w:val="00151BF0"/>
    <w:rsid w:val="0015294A"/>
    <w:rsid w:val="00153624"/>
    <w:rsid w:val="00156A25"/>
    <w:rsid w:val="0016001D"/>
    <w:rsid w:val="00160B86"/>
    <w:rsid w:val="001633A3"/>
    <w:rsid w:val="00166680"/>
    <w:rsid w:val="00174366"/>
    <w:rsid w:val="00175499"/>
    <w:rsid w:val="00184388"/>
    <w:rsid w:val="00184ACB"/>
    <w:rsid w:val="00191E22"/>
    <w:rsid w:val="00192538"/>
    <w:rsid w:val="00192C46"/>
    <w:rsid w:val="00194258"/>
    <w:rsid w:val="001971B1"/>
    <w:rsid w:val="001A07AD"/>
    <w:rsid w:val="001A08B3"/>
    <w:rsid w:val="001A1435"/>
    <w:rsid w:val="001A264C"/>
    <w:rsid w:val="001A2DE5"/>
    <w:rsid w:val="001A427C"/>
    <w:rsid w:val="001A4353"/>
    <w:rsid w:val="001A559D"/>
    <w:rsid w:val="001A627A"/>
    <w:rsid w:val="001A7B60"/>
    <w:rsid w:val="001B0151"/>
    <w:rsid w:val="001B29EA"/>
    <w:rsid w:val="001B52F0"/>
    <w:rsid w:val="001B574B"/>
    <w:rsid w:val="001B7A65"/>
    <w:rsid w:val="001C1058"/>
    <w:rsid w:val="001C1F0B"/>
    <w:rsid w:val="001C250B"/>
    <w:rsid w:val="001C2AD6"/>
    <w:rsid w:val="001C2E19"/>
    <w:rsid w:val="001C4C0F"/>
    <w:rsid w:val="001C613A"/>
    <w:rsid w:val="001D3FE7"/>
    <w:rsid w:val="001D49A6"/>
    <w:rsid w:val="001D61BD"/>
    <w:rsid w:val="001D644B"/>
    <w:rsid w:val="001E0648"/>
    <w:rsid w:val="001E3384"/>
    <w:rsid w:val="001E3CB2"/>
    <w:rsid w:val="001E41F3"/>
    <w:rsid w:val="001E444A"/>
    <w:rsid w:val="001E5A05"/>
    <w:rsid w:val="001E5E9B"/>
    <w:rsid w:val="001E6C8D"/>
    <w:rsid w:val="001E7E38"/>
    <w:rsid w:val="001F12DB"/>
    <w:rsid w:val="001F223C"/>
    <w:rsid w:val="001F2A56"/>
    <w:rsid w:val="001F7199"/>
    <w:rsid w:val="00202462"/>
    <w:rsid w:val="00202A65"/>
    <w:rsid w:val="00202D5A"/>
    <w:rsid w:val="002035DE"/>
    <w:rsid w:val="00205E58"/>
    <w:rsid w:val="00207311"/>
    <w:rsid w:val="002131A4"/>
    <w:rsid w:val="0021376E"/>
    <w:rsid w:val="00213C4D"/>
    <w:rsid w:val="0021599A"/>
    <w:rsid w:val="002218D5"/>
    <w:rsid w:val="00222585"/>
    <w:rsid w:val="00222906"/>
    <w:rsid w:val="00223B68"/>
    <w:rsid w:val="002251B5"/>
    <w:rsid w:val="00225A55"/>
    <w:rsid w:val="00227573"/>
    <w:rsid w:val="002302A7"/>
    <w:rsid w:val="0023036F"/>
    <w:rsid w:val="0023167C"/>
    <w:rsid w:val="002326B2"/>
    <w:rsid w:val="002329D3"/>
    <w:rsid w:val="00232E1F"/>
    <w:rsid w:val="002340A8"/>
    <w:rsid w:val="00234F7B"/>
    <w:rsid w:val="00235E68"/>
    <w:rsid w:val="00236277"/>
    <w:rsid w:val="00236E18"/>
    <w:rsid w:val="00237128"/>
    <w:rsid w:val="0024300E"/>
    <w:rsid w:val="0024591B"/>
    <w:rsid w:val="00245971"/>
    <w:rsid w:val="00246297"/>
    <w:rsid w:val="00246BE1"/>
    <w:rsid w:val="00250398"/>
    <w:rsid w:val="00252B41"/>
    <w:rsid w:val="0025352E"/>
    <w:rsid w:val="00253EC2"/>
    <w:rsid w:val="0025426C"/>
    <w:rsid w:val="0025557E"/>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3F11"/>
    <w:rsid w:val="002A4E0E"/>
    <w:rsid w:val="002A65B5"/>
    <w:rsid w:val="002B38F0"/>
    <w:rsid w:val="002B5741"/>
    <w:rsid w:val="002B5B53"/>
    <w:rsid w:val="002B6537"/>
    <w:rsid w:val="002C117C"/>
    <w:rsid w:val="002C11A8"/>
    <w:rsid w:val="002C2A73"/>
    <w:rsid w:val="002C3F8F"/>
    <w:rsid w:val="002C4184"/>
    <w:rsid w:val="002C48E8"/>
    <w:rsid w:val="002C78C2"/>
    <w:rsid w:val="002D0467"/>
    <w:rsid w:val="002D1C04"/>
    <w:rsid w:val="002D3836"/>
    <w:rsid w:val="002D3E8E"/>
    <w:rsid w:val="002D76B2"/>
    <w:rsid w:val="002E396A"/>
    <w:rsid w:val="002E472E"/>
    <w:rsid w:val="002E4E05"/>
    <w:rsid w:val="002E67F1"/>
    <w:rsid w:val="002F0442"/>
    <w:rsid w:val="002F0498"/>
    <w:rsid w:val="002F0F81"/>
    <w:rsid w:val="002F1FF7"/>
    <w:rsid w:val="002F3EC5"/>
    <w:rsid w:val="002F627D"/>
    <w:rsid w:val="0030294A"/>
    <w:rsid w:val="00305409"/>
    <w:rsid w:val="0031118C"/>
    <w:rsid w:val="00311904"/>
    <w:rsid w:val="00312629"/>
    <w:rsid w:val="00314D76"/>
    <w:rsid w:val="00314DC4"/>
    <w:rsid w:val="003168CC"/>
    <w:rsid w:val="00317CE7"/>
    <w:rsid w:val="00320DDB"/>
    <w:rsid w:val="00321CFA"/>
    <w:rsid w:val="00323944"/>
    <w:rsid w:val="00330263"/>
    <w:rsid w:val="00331079"/>
    <w:rsid w:val="003348AC"/>
    <w:rsid w:val="00334F69"/>
    <w:rsid w:val="003351F5"/>
    <w:rsid w:val="003378C6"/>
    <w:rsid w:val="0034158B"/>
    <w:rsid w:val="003444C0"/>
    <w:rsid w:val="00344EDF"/>
    <w:rsid w:val="003461A4"/>
    <w:rsid w:val="0034698C"/>
    <w:rsid w:val="003474ED"/>
    <w:rsid w:val="00352298"/>
    <w:rsid w:val="003564CB"/>
    <w:rsid w:val="00357899"/>
    <w:rsid w:val="003609EF"/>
    <w:rsid w:val="00361490"/>
    <w:rsid w:val="0036231A"/>
    <w:rsid w:val="00363BD8"/>
    <w:rsid w:val="00363E81"/>
    <w:rsid w:val="00364173"/>
    <w:rsid w:val="00366DDC"/>
    <w:rsid w:val="003714CA"/>
    <w:rsid w:val="003719AA"/>
    <w:rsid w:val="00374235"/>
    <w:rsid w:val="00374DD4"/>
    <w:rsid w:val="00375FB1"/>
    <w:rsid w:val="0037659B"/>
    <w:rsid w:val="0037697A"/>
    <w:rsid w:val="00380D6D"/>
    <w:rsid w:val="00381C69"/>
    <w:rsid w:val="00383102"/>
    <w:rsid w:val="0038369C"/>
    <w:rsid w:val="00383CF0"/>
    <w:rsid w:val="003879A6"/>
    <w:rsid w:val="00390329"/>
    <w:rsid w:val="0039530C"/>
    <w:rsid w:val="00396DFF"/>
    <w:rsid w:val="003A0A0C"/>
    <w:rsid w:val="003A4F78"/>
    <w:rsid w:val="003A56DA"/>
    <w:rsid w:val="003A5C4A"/>
    <w:rsid w:val="003B1139"/>
    <w:rsid w:val="003B2A24"/>
    <w:rsid w:val="003B76A4"/>
    <w:rsid w:val="003C02BA"/>
    <w:rsid w:val="003C09F0"/>
    <w:rsid w:val="003C0EE3"/>
    <w:rsid w:val="003C133C"/>
    <w:rsid w:val="003C1409"/>
    <w:rsid w:val="003C15BF"/>
    <w:rsid w:val="003C38FD"/>
    <w:rsid w:val="003C67C2"/>
    <w:rsid w:val="003D2FF2"/>
    <w:rsid w:val="003D72FA"/>
    <w:rsid w:val="003E0ED5"/>
    <w:rsid w:val="003E13F7"/>
    <w:rsid w:val="003E1429"/>
    <w:rsid w:val="003E1A36"/>
    <w:rsid w:val="003E2DCC"/>
    <w:rsid w:val="003E53C2"/>
    <w:rsid w:val="003E55CB"/>
    <w:rsid w:val="003E6986"/>
    <w:rsid w:val="003E79D9"/>
    <w:rsid w:val="003F0736"/>
    <w:rsid w:val="003F2942"/>
    <w:rsid w:val="003F3E89"/>
    <w:rsid w:val="003F3F78"/>
    <w:rsid w:val="003F429F"/>
    <w:rsid w:val="003F4D83"/>
    <w:rsid w:val="00400CEC"/>
    <w:rsid w:val="00401182"/>
    <w:rsid w:val="0040299D"/>
    <w:rsid w:val="004050B5"/>
    <w:rsid w:val="00405A61"/>
    <w:rsid w:val="0040629E"/>
    <w:rsid w:val="00406613"/>
    <w:rsid w:val="004069EC"/>
    <w:rsid w:val="0040785D"/>
    <w:rsid w:val="004101A6"/>
    <w:rsid w:val="00410371"/>
    <w:rsid w:val="00411769"/>
    <w:rsid w:val="0041292E"/>
    <w:rsid w:val="00414606"/>
    <w:rsid w:val="0041793C"/>
    <w:rsid w:val="004211A1"/>
    <w:rsid w:val="00421B90"/>
    <w:rsid w:val="004232AE"/>
    <w:rsid w:val="004242F1"/>
    <w:rsid w:val="00426E63"/>
    <w:rsid w:val="00432ABB"/>
    <w:rsid w:val="00434BD0"/>
    <w:rsid w:val="00435442"/>
    <w:rsid w:val="00435B85"/>
    <w:rsid w:val="00437168"/>
    <w:rsid w:val="0043777E"/>
    <w:rsid w:val="00437DFE"/>
    <w:rsid w:val="00440884"/>
    <w:rsid w:val="00440EAA"/>
    <w:rsid w:val="0044118D"/>
    <w:rsid w:val="00443231"/>
    <w:rsid w:val="004438AF"/>
    <w:rsid w:val="00447EE1"/>
    <w:rsid w:val="0045126B"/>
    <w:rsid w:val="00452CA9"/>
    <w:rsid w:val="00455C9B"/>
    <w:rsid w:val="004579E3"/>
    <w:rsid w:val="00457F96"/>
    <w:rsid w:val="0046167F"/>
    <w:rsid w:val="00463FEA"/>
    <w:rsid w:val="00464F36"/>
    <w:rsid w:val="00465047"/>
    <w:rsid w:val="00465CF8"/>
    <w:rsid w:val="0047352B"/>
    <w:rsid w:val="0047365E"/>
    <w:rsid w:val="00475F64"/>
    <w:rsid w:val="00476EB3"/>
    <w:rsid w:val="004778BD"/>
    <w:rsid w:val="00481977"/>
    <w:rsid w:val="00482636"/>
    <w:rsid w:val="00482711"/>
    <w:rsid w:val="00484ABB"/>
    <w:rsid w:val="00485470"/>
    <w:rsid w:val="00490060"/>
    <w:rsid w:val="004918EF"/>
    <w:rsid w:val="0049393E"/>
    <w:rsid w:val="00493E4A"/>
    <w:rsid w:val="0049684B"/>
    <w:rsid w:val="004A0BB2"/>
    <w:rsid w:val="004A0C21"/>
    <w:rsid w:val="004A1FC2"/>
    <w:rsid w:val="004A21BF"/>
    <w:rsid w:val="004A2F29"/>
    <w:rsid w:val="004A30D4"/>
    <w:rsid w:val="004A76BB"/>
    <w:rsid w:val="004B05E2"/>
    <w:rsid w:val="004B5CDB"/>
    <w:rsid w:val="004B75B7"/>
    <w:rsid w:val="004B7C45"/>
    <w:rsid w:val="004C0B11"/>
    <w:rsid w:val="004C1306"/>
    <w:rsid w:val="004C2153"/>
    <w:rsid w:val="004C5574"/>
    <w:rsid w:val="004C561D"/>
    <w:rsid w:val="004C6C84"/>
    <w:rsid w:val="004C7575"/>
    <w:rsid w:val="004D2B46"/>
    <w:rsid w:val="004D4CE4"/>
    <w:rsid w:val="004D7930"/>
    <w:rsid w:val="004E1715"/>
    <w:rsid w:val="004E2D03"/>
    <w:rsid w:val="004E2E04"/>
    <w:rsid w:val="004E5FE8"/>
    <w:rsid w:val="004E6E95"/>
    <w:rsid w:val="004F1BCB"/>
    <w:rsid w:val="004F3C3F"/>
    <w:rsid w:val="004F3D3D"/>
    <w:rsid w:val="004F5376"/>
    <w:rsid w:val="00500858"/>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4050D"/>
    <w:rsid w:val="0054091A"/>
    <w:rsid w:val="0054281C"/>
    <w:rsid w:val="00542FA3"/>
    <w:rsid w:val="005447A4"/>
    <w:rsid w:val="00546F07"/>
    <w:rsid w:val="00547111"/>
    <w:rsid w:val="0054712D"/>
    <w:rsid w:val="00547EB1"/>
    <w:rsid w:val="0055358B"/>
    <w:rsid w:val="00555486"/>
    <w:rsid w:val="0055584A"/>
    <w:rsid w:val="00561304"/>
    <w:rsid w:val="00562D6E"/>
    <w:rsid w:val="0056368F"/>
    <w:rsid w:val="00565E7C"/>
    <w:rsid w:val="00566A85"/>
    <w:rsid w:val="00566E12"/>
    <w:rsid w:val="00572E2C"/>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9D3"/>
    <w:rsid w:val="005B1A7F"/>
    <w:rsid w:val="005B2319"/>
    <w:rsid w:val="005B4676"/>
    <w:rsid w:val="005B50AF"/>
    <w:rsid w:val="005B6F6B"/>
    <w:rsid w:val="005B74EC"/>
    <w:rsid w:val="005C1E75"/>
    <w:rsid w:val="005C23BD"/>
    <w:rsid w:val="005C2EB9"/>
    <w:rsid w:val="005D028E"/>
    <w:rsid w:val="005D122C"/>
    <w:rsid w:val="005D5EA4"/>
    <w:rsid w:val="005D61EC"/>
    <w:rsid w:val="005D6810"/>
    <w:rsid w:val="005D7E60"/>
    <w:rsid w:val="005E11AF"/>
    <w:rsid w:val="005E254C"/>
    <w:rsid w:val="005E2C44"/>
    <w:rsid w:val="005E306E"/>
    <w:rsid w:val="005E3FE5"/>
    <w:rsid w:val="005E6381"/>
    <w:rsid w:val="005E6D91"/>
    <w:rsid w:val="005F2992"/>
    <w:rsid w:val="005F439B"/>
    <w:rsid w:val="005F4C00"/>
    <w:rsid w:val="005F56B8"/>
    <w:rsid w:val="005F63B4"/>
    <w:rsid w:val="005F6A16"/>
    <w:rsid w:val="005F6C39"/>
    <w:rsid w:val="005F73F4"/>
    <w:rsid w:val="006006A9"/>
    <w:rsid w:val="00600E02"/>
    <w:rsid w:val="00600EF5"/>
    <w:rsid w:val="0060360C"/>
    <w:rsid w:val="0060555F"/>
    <w:rsid w:val="00610DCC"/>
    <w:rsid w:val="00621188"/>
    <w:rsid w:val="0062211F"/>
    <w:rsid w:val="0062260E"/>
    <w:rsid w:val="006257ED"/>
    <w:rsid w:val="00626039"/>
    <w:rsid w:val="00631583"/>
    <w:rsid w:val="006321C2"/>
    <w:rsid w:val="00634413"/>
    <w:rsid w:val="00634D65"/>
    <w:rsid w:val="00635DA9"/>
    <w:rsid w:val="00637DFB"/>
    <w:rsid w:val="00637F16"/>
    <w:rsid w:val="00643D33"/>
    <w:rsid w:val="00644E7F"/>
    <w:rsid w:val="0064528A"/>
    <w:rsid w:val="00647458"/>
    <w:rsid w:val="00650471"/>
    <w:rsid w:val="00650A8B"/>
    <w:rsid w:val="00651BC5"/>
    <w:rsid w:val="00653DE4"/>
    <w:rsid w:val="006540C0"/>
    <w:rsid w:val="00655054"/>
    <w:rsid w:val="00656331"/>
    <w:rsid w:val="006564C2"/>
    <w:rsid w:val="006564C7"/>
    <w:rsid w:val="00656EAB"/>
    <w:rsid w:val="00662D0F"/>
    <w:rsid w:val="0066441D"/>
    <w:rsid w:val="00665C47"/>
    <w:rsid w:val="006673F5"/>
    <w:rsid w:val="00667573"/>
    <w:rsid w:val="00667921"/>
    <w:rsid w:val="00667F10"/>
    <w:rsid w:val="00672644"/>
    <w:rsid w:val="00676BFE"/>
    <w:rsid w:val="006825C1"/>
    <w:rsid w:val="00683DCB"/>
    <w:rsid w:val="00684889"/>
    <w:rsid w:val="00684DAF"/>
    <w:rsid w:val="0068722E"/>
    <w:rsid w:val="006873FB"/>
    <w:rsid w:val="00687AD4"/>
    <w:rsid w:val="00687B8D"/>
    <w:rsid w:val="0069241D"/>
    <w:rsid w:val="0069274B"/>
    <w:rsid w:val="00695808"/>
    <w:rsid w:val="00696909"/>
    <w:rsid w:val="006A1AF1"/>
    <w:rsid w:val="006A2A1C"/>
    <w:rsid w:val="006A2D93"/>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0EA7"/>
    <w:rsid w:val="006C14D5"/>
    <w:rsid w:val="006C205B"/>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DA7"/>
    <w:rsid w:val="006F26C3"/>
    <w:rsid w:val="006F3729"/>
    <w:rsid w:val="006F64A2"/>
    <w:rsid w:val="007010CF"/>
    <w:rsid w:val="007051D2"/>
    <w:rsid w:val="007078F6"/>
    <w:rsid w:val="00707FFD"/>
    <w:rsid w:val="007147FD"/>
    <w:rsid w:val="00715A08"/>
    <w:rsid w:val="00717643"/>
    <w:rsid w:val="00720389"/>
    <w:rsid w:val="00721325"/>
    <w:rsid w:val="007214A9"/>
    <w:rsid w:val="00724114"/>
    <w:rsid w:val="00730E8B"/>
    <w:rsid w:val="00733F62"/>
    <w:rsid w:val="007349D4"/>
    <w:rsid w:val="00735A51"/>
    <w:rsid w:val="00736045"/>
    <w:rsid w:val="00737C03"/>
    <w:rsid w:val="0074106B"/>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10F9"/>
    <w:rsid w:val="00782264"/>
    <w:rsid w:val="007825E4"/>
    <w:rsid w:val="007829ED"/>
    <w:rsid w:val="0078484B"/>
    <w:rsid w:val="00790437"/>
    <w:rsid w:val="007910CA"/>
    <w:rsid w:val="007914FA"/>
    <w:rsid w:val="00791A3F"/>
    <w:rsid w:val="00792342"/>
    <w:rsid w:val="00795030"/>
    <w:rsid w:val="00796622"/>
    <w:rsid w:val="007977A8"/>
    <w:rsid w:val="007A291D"/>
    <w:rsid w:val="007A336C"/>
    <w:rsid w:val="007A4CB3"/>
    <w:rsid w:val="007A4CC4"/>
    <w:rsid w:val="007A526E"/>
    <w:rsid w:val="007A77D7"/>
    <w:rsid w:val="007B26D4"/>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54DC"/>
    <w:rsid w:val="007E6089"/>
    <w:rsid w:val="007E70C3"/>
    <w:rsid w:val="007F36DD"/>
    <w:rsid w:val="007F36E2"/>
    <w:rsid w:val="007F4B9E"/>
    <w:rsid w:val="007F7259"/>
    <w:rsid w:val="008040A8"/>
    <w:rsid w:val="00804256"/>
    <w:rsid w:val="00804F2D"/>
    <w:rsid w:val="00805B43"/>
    <w:rsid w:val="00810577"/>
    <w:rsid w:val="00810AF4"/>
    <w:rsid w:val="00810B5D"/>
    <w:rsid w:val="0081106E"/>
    <w:rsid w:val="008128E3"/>
    <w:rsid w:val="00814AD8"/>
    <w:rsid w:val="00814F45"/>
    <w:rsid w:val="00815203"/>
    <w:rsid w:val="00815373"/>
    <w:rsid w:val="00815AA0"/>
    <w:rsid w:val="00816930"/>
    <w:rsid w:val="008205F9"/>
    <w:rsid w:val="00821374"/>
    <w:rsid w:val="00825C08"/>
    <w:rsid w:val="008279FA"/>
    <w:rsid w:val="00831DC1"/>
    <w:rsid w:val="00832AE3"/>
    <w:rsid w:val="00834CE7"/>
    <w:rsid w:val="00834D10"/>
    <w:rsid w:val="008427DF"/>
    <w:rsid w:val="008442FE"/>
    <w:rsid w:val="00845DA2"/>
    <w:rsid w:val="00846C2F"/>
    <w:rsid w:val="008476D3"/>
    <w:rsid w:val="008479A1"/>
    <w:rsid w:val="00847F17"/>
    <w:rsid w:val="0085039D"/>
    <w:rsid w:val="008523CB"/>
    <w:rsid w:val="00853C6F"/>
    <w:rsid w:val="00853CA3"/>
    <w:rsid w:val="008547F3"/>
    <w:rsid w:val="0085485D"/>
    <w:rsid w:val="00855DAF"/>
    <w:rsid w:val="0085781C"/>
    <w:rsid w:val="00857ADF"/>
    <w:rsid w:val="008612C5"/>
    <w:rsid w:val="008626E7"/>
    <w:rsid w:val="00863179"/>
    <w:rsid w:val="008647C8"/>
    <w:rsid w:val="00870454"/>
    <w:rsid w:val="00870477"/>
    <w:rsid w:val="00870866"/>
    <w:rsid w:val="00870EE7"/>
    <w:rsid w:val="00873738"/>
    <w:rsid w:val="00874EC0"/>
    <w:rsid w:val="00875187"/>
    <w:rsid w:val="00877009"/>
    <w:rsid w:val="0088037F"/>
    <w:rsid w:val="008805C2"/>
    <w:rsid w:val="008824E7"/>
    <w:rsid w:val="008833CE"/>
    <w:rsid w:val="00884800"/>
    <w:rsid w:val="00884DD2"/>
    <w:rsid w:val="008863B9"/>
    <w:rsid w:val="00886BFC"/>
    <w:rsid w:val="008871A9"/>
    <w:rsid w:val="00896F82"/>
    <w:rsid w:val="008970D7"/>
    <w:rsid w:val="008A0E61"/>
    <w:rsid w:val="008A2777"/>
    <w:rsid w:val="008A3604"/>
    <w:rsid w:val="008A4419"/>
    <w:rsid w:val="008A45A6"/>
    <w:rsid w:val="008A535C"/>
    <w:rsid w:val="008A7485"/>
    <w:rsid w:val="008B2E17"/>
    <w:rsid w:val="008B32F2"/>
    <w:rsid w:val="008B50A5"/>
    <w:rsid w:val="008B5A0E"/>
    <w:rsid w:val="008C0017"/>
    <w:rsid w:val="008C32E5"/>
    <w:rsid w:val="008C4D27"/>
    <w:rsid w:val="008C56E6"/>
    <w:rsid w:val="008C5CD3"/>
    <w:rsid w:val="008C6245"/>
    <w:rsid w:val="008C6988"/>
    <w:rsid w:val="008C69BD"/>
    <w:rsid w:val="008D06E4"/>
    <w:rsid w:val="008D1252"/>
    <w:rsid w:val="008D2AE1"/>
    <w:rsid w:val="008D319D"/>
    <w:rsid w:val="008D325E"/>
    <w:rsid w:val="008D34F4"/>
    <w:rsid w:val="008D3CCC"/>
    <w:rsid w:val="008D4A8D"/>
    <w:rsid w:val="008E06F7"/>
    <w:rsid w:val="008E1793"/>
    <w:rsid w:val="008E1AAB"/>
    <w:rsid w:val="008E3959"/>
    <w:rsid w:val="008E4084"/>
    <w:rsid w:val="008E7B84"/>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5258"/>
    <w:rsid w:val="00907CF7"/>
    <w:rsid w:val="00907E97"/>
    <w:rsid w:val="0091153F"/>
    <w:rsid w:val="00912661"/>
    <w:rsid w:val="00912915"/>
    <w:rsid w:val="009133E8"/>
    <w:rsid w:val="00913C21"/>
    <w:rsid w:val="009148DE"/>
    <w:rsid w:val="00914AFD"/>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7876"/>
    <w:rsid w:val="00947D9A"/>
    <w:rsid w:val="009508A9"/>
    <w:rsid w:val="00952693"/>
    <w:rsid w:val="009531B0"/>
    <w:rsid w:val="00954717"/>
    <w:rsid w:val="009550FF"/>
    <w:rsid w:val="009559DF"/>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2B11"/>
    <w:rsid w:val="00984DE4"/>
    <w:rsid w:val="0098510F"/>
    <w:rsid w:val="009851A4"/>
    <w:rsid w:val="00987792"/>
    <w:rsid w:val="009916A1"/>
    <w:rsid w:val="00991B88"/>
    <w:rsid w:val="009939F1"/>
    <w:rsid w:val="0099603C"/>
    <w:rsid w:val="0099627B"/>
    <w:rsid w:val="009A0619"/>
    <w:rsid w:val="009A1A89"/>
    <w:rsid w:val="009A1ED3"/>
    <w:rsid w:val="009A4C8B"/>
    <w:rsid w:val="009A5753"/>
    <w:rsid w:val="009A579D"/>
    <w:rsid w:val="009A67F9"/>
    <w:rsid w:val="009B4288"/>
    <w:rsid w:val="009B6B33"/>
    <w:rsid w:val="009B6C1C"/>
    <w:rsid w:val="009C0E95"/>
    <w:rsid w:val="009C3A74"/>
    <w:rsid w:val="009C4CC5"/>
    <w:rsid w:val="009C6F13"/>
    <w:rsid w:val="009D3A36"/>
    <w:rsid w:val="009D49FB"/>
    <w:rsid w:val="009D500A"/>
    <w:rsid w:val="009D5704"/>
    <w:rsid w:val="009E257E"/>
    <w:rsid w:val="009E2FEC"/>
    <w:rsid w:val="009E3297"/>
    <w:rsid w:val="009E7868"/>
    <w:rsid w:val="009F4FC3"/>
    <w:rsid w:val="009F734F"/>
    <w:rsid w:val="009F78FE"/>
    <w:rsid w:val="009F7B02"/>
    <w:rsid w:val="00A020F7"/>
    <w:rsid w:val="00A047B9"/>
    <w:rsid w:val="00A0565F"/>
    <w:rsid w:val="00A06E1A"/>
    <w:rsid w:val="00A10B5C"/>
    <w:rsid w:val="00A112FD"/>
    <w:rsid w:val="00A138EC"/>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0DBF"/>
    <w:rsid w:val="00A41478"/>
    <w:rsid w:val="00A41CE4"/>
    <w:rsid w:val="00A42F69"/>
    <w:rsid w:val="00A431D5"/>
    <w:rsid w:val="00A47E70"/>
    <w:rsid w:val="00A50CF0"/>
    <w:rsid w:val="00A5118B"/>
    <w:rsid w:val="00A52CEA"/>
    <w:rsid w:val="00A532E5"/>
    <w:rsid w:val="00A54757"/>
    <w:rsid w:val="00A54B3A"/>
    <w:rsid w:val="00A57FE7"/>
    <w:rsid w:val="00A60858"/>
    <w:rsid w:val="00A6113B"/>
    <w:rsid w:val="00A63AFE"/>
    <w:rsid w:val="00A6532F"/>
    <w:rsid w:val="00A66C32"/>
    <w:rsid w:val="00A712E7"/>
    <w:rsid w:val="00A71662"/>
    <w:rsid w:val="00A7330D"/>
    <w:rsid w:val="00A736FB"/>
    <w:rsid w:val="00A7384F"/>
    <w:rsid w:val="00A740B0"/>
    <w:rsid w:val="00A7671C"/>
    <w:rsid w:val="00A7707F"/>
    <w:rsid w:val="00A800B4"/>
    <w:rsid w:val="00A805F3"/>
    <w:rsid w:val="00A815A4"/>
    <w:rsid w:val="00A81ED2"/>
    <w:rsid w:val="00A825B7"/>
    <w:rsid w:val="00A86116"/>
    <w:rsid w:val="00A86267"/>
    <w:rsid w:val="00A878E6"/>
    <w:rsid w:val="00A92D24"/>
    <w:rsid w:val="00AA2CBC"/>
    <w:rsid w:val="00AA3062"/>
    <w:rsid w:val="00AA3525"/>
    <w:rsid w:val="00AA5566"/>
    <w:rsid w:val="00AA723B"/>
    <w:rsid w:val="00AB0E1C"/>
    <w:rsid w:val="00AB1530"/>
    <w:rsid w:val="00AB187F"/>
    <w:rsid w:val="00AB1CB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16A"/>
    <w:rsid w:val="00AE13B3"/>
    <w:rsid w:val="00AE602A"/>
    <w:rsid w:val="00AF0313"/>
    <w:rsid w:val="00AF0B7E"/>
    <w:rsid w:val="00AF1747"/>
    <w:rsid w:val="00AF4F77"/>
    <w:rsid w:val="00AF681E"/>
    <w:rsid w:val="00AF7AC5"/>
    <w:rsid w:val="00AF7B67"/>
    <w:rsid w:val="00B02067"/>
    <w:rsid w:val="00B0287E"/>
    <w:rsid w:val="00B030D8"/>
    <w:rsid w:val="00B03977"/>
    <w:rsid w:val="00B04A09"/>
    <w:rsid w:val="00B05AA1"/>
    <w:rsid w:val="00B06C08"/>
    <w:rsid w:val="00B073D8"/>
    <w:rsid w:val="00B12D66"/>
    <w:rsid w:val="00B144CB"/>
    <w:rsid w:val="00B158E8"/>
    <w:rsid w:val="00B20E68"/>
    <w:rsid w:val="00B2213B"/>
    <w:rsid w:val="00B23B11"/>
    <w:rsid w:val="00B25646"/>
    <w:rsid w:val="00B258BB"/>
    <w:rsid w:val="00B26D19"/>
    <w:rsid w:val="00B31B2B"/>
    <w:rsid w:val="00B335F2"/>
    <w:rsid w:val="00B33AA0"/>
    <w:rsid w:val="00B35E25"/>
    <w:rsid w:val="00B36C0F"/>
    <w:rsid w:val="00B37114"/>
    <w:rsid w:val="00B40A85"/>
    <w:rsid w:val="00B42366"/>
    <w:rsid w:val="00B4253E"/>
    <w:rsid w:val="00B4389A"/>
    <w:rsid w:val="00B43AE7"/>
    <w:rsid w:val="00B44600"/>
    <w:rsid w:val="00B4484C"/>
    <w:rsid w:val="00B45528"/>
    <w:rsid w:val="00B5230C"/>
    <w:rsid w:val="00B52C29"/>
    <w:rsid w:val="00B56119"/>
    <w:rsid w:val="00B564FB"/>
    <w:rsid w:val="00B60456"/>
    <w:rsid w:val="00B63838"/>
    <w:rsid w:val="00B67B97"/>
    <w:rsid w:val="00B67C75"/>
    <w:rsid w:val="00B70E61"/>
    <w:rsid w:val="00B72935"/>
    <w:rsid w:val="00B7458B"/>
    <w:rsid w:val="00B75C14"/>
    <w:rsid w:val="00B76989"/>
    <w:rsid w:val="00B76CB0"/>
    <w:rsid w:val="00B82A19"/>
    <w:rsid w:val="00B84EF0"/>
    <w:rsid w:val="00B8674D"/>
    <w:rsid w:val="00B90E07"/>
    <w:rsid w:val="00B91997"/>
    <w:rsid w:val="00B92A89"/>
    <w:rsid w:val="00B94ECF"/>
    <w:rsid w:val="00B968C8"/>
    <w:rsid w:val="00BA1E45"/>
    <w:rsid w:val="00BA29CD"/>
    <w:rsid w:val="00BA3EC5"/>
    <w:rsid w:val="00BA43B6"/>
    <w:rsid w:val="00BA51D9"/>
    <w:rsid w:val="00BA72C7"/>
    <w:rsid w:val="00BB1E3B"/>
    <w:rsid w:val="00BB2738"/>
    <w:rsid w:val="00BB2AD2"/>
    <w:rsid w:val="00BB4AA4"/>
    <w:rsid w:val="00BB5DFC"/>
    <w:rsid w:val="00BB64AA"/>
    <w:rsid w:val="00BB7257"/>
    <w:rsid w:val="00BB75C9"/>
    <w:rsid w:val="00BB7794"/>
    <w:rsid w:val="00BB7BC6"/>
    <w:rsid w:val="00BC0299"/>
    <w:rsid w:val="00BC0F1F"/>
    <w:rsid w:val="00BC15E5"/>
    <w:rsid w:val="00BC3AF9"/>
    <w:rsid w:val="00BC66D6"/>
    <w:rsid w:val="00BC7B62"/>
    <w:rsid w:val="00BC7C0F"/>
    <w:rsid w:val="00BD26B7"/>
    <w:rsid w:val="00BD279D"/>
    <w:rsid w:val="00BD6BB8"/>
    <w:rsid w:val="00BE38D8"/>
    <w:rsid w:val="00BE5BE0"/>
    <w:rsid w:val="00BE7776"/>
    <w:rsid w:val="00BF1681"/>
    <w:rsid w:val="00BF2393"/>
    <w:rsid w:val="00BF418A"/>
    <w:rsid w:val="00BF6990"/>
    <w:rsid w:val="00BF6C51"/>
    <w:rsid w:val="00BF7379"/>
    <w:rsid w:val="00C00E1F"/>
    <w:rsid w:val="00C012D7"/>
    <w:rsid w:val="00C034C2"/>
    <w:rsid w:val="00C06C76"/>
    <w:rsid w:val="00C10395"/>
    <w:rsid w:val="00C1457D"/>
    <w:rsid w:val="00C14889"/>
    <w:rsid w:val="00C14947"/>
    <w:rsid w:val="00C15835"/>
    <w:rsid w:val="00C213CD"/>
    <w:rsid w:val="00C22366"/>
    <w:rsid w:val="00C22D3F"/>
    <w:rsid w:val="00C235CD"/>
    <w:rsid w:val="00C242FC"/>
    <w:rsid w:val="00C25E7C"/>
    <w:rsid w:val="00C272D8"/>
    <w:rsid w:val="00C27891"/>
    <w:rsid w:val="00C32420"/>
    <w:rsid w:val="00C34AB6"/>
    <w:rsid w:val="00C361F5"/>
    <w:rsid w:val="00C374BB"/>
    <w:rsid w:val="00C406FA"/>
    <w:rsid w:val="00C40E50"/>
    <w:rsid w:val="00C43E24"/>
    <w:rsid w:val="00C44CA4"/>
    <w:rsid w:val="00C45142"/>
    <w:rsid w:val="00C47B13"/>
    <w:rsid w:val="00C519DA"/>
    <w:rsid w:val="00C5210E"/>
    <w:rsid w:val="00C54297"/>
    <w:rsid w:val="00C54AFA"/>
    <w:rsid w:val="00C5654B"/>
    <w:rsid w:val="00C56C3B"/>
    <w:rsid w:val="00C61D8A"/>
    <w:rsid w:val="00C62CE5"/>
    <w:rsid w:val="00C63DCC"/>
    <w:rsid w:val="00C64F3B"/>
    <w:rsid w:val="00C66BA2"/>
    <w:rsid w:val="00C67BD2"/>
    <w:rsid w:val="00C70EDA"/>
    <w:rsid w:val="00C741B8"/>
    <w:rsid w:val="00C80B16"/>
    <w:rsid w:val="00C82AB2"/>
    <w:rsid w:val="00C85E67"/>
    <w:rsid w:val="00C870F6"/>
    <w:rsid w:val="00C922FB"/>
    <w:rsid w:val="00C92C88"/>
    <w:rsid w:val="00C95985"/>
    <w:rsid w:val="00C96918"/>
    <w:rsid w:val="00CA066A"/>
    <w:rsid w:val="00CA18E3"/>
    <w:rsid w:val="00CA29C7"/>
    <w:rsid w:val="00CA2E8D"/>
    <w:rsid w:val="00CA34E8"/>
    <w:rsid w:val="00CA5850"/>
    <w:rsid w:val="00CB3085"/>
    <w:rsid w:val="00CB3FD5"/>
    <w:rsid w:val="00CB4FDB"/>
    <w:rsid w:val="00CB5275"/>
    <w:rsid w:val="00CB5C4F"/>
    <w:rsid w:val="00CB6896"/>
    <w:rsid w:val="00CB6A7D"/>
    <w:rsid w:val="00CB7FE6"/>
    <w:rsid w:val="00CC175B"/>
    <w:rsid w:val="00CC2664"/>
    <w:rsid w:val="00CC33B1"/>
    <w:rsid w:val="00CC46E2"/>
    <w:rsid w:val="00CC5026"/>
    <w:rsid w:val="00CC68D0"/>
    <w:rsid w:val="00CC7B2E"/>
    <w:rsid w:val="00CD00C1"/>
    <w:rsid w:val="00CD5B1B"/>
    <w:rsid w:val="00CD5E45"/>
    <w:rsid w:val="00CD60FF"/>
    <w:rsid w:val="00CD69B0"/>
    <w:rsid w:val="00CD7E9D"/>
    <w:rsid w:val="00CE4417"/>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3197"/>
    <w:rsid w:val="00D14BD7"/>
    <w:rsid w:val="00D1740B"/>
    <w:rsid w:val="00D22E18"/>
    <w:rsid w:val="00D2324A"/>
    <w:rsid w:val="00D2327C"/>
    <w:rsid w:val="00D24010"/>
    <w:rsid w:val="00D24991"/>
    <w:rsid w:val="00D253C6"/>
    <w:rsid w:val="00D2693D"/>
    <w:rsid w:val="00D3117B"/>
    <w:rsid w:val="00D31AB2"/>
    <w:rsid w:val="00D32F66"/>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B19"/>
    <w:rsid w:val="00D65CEC"/>
    <w:rsid w:val="00D66520"/>
    <w:rsid w:val="00D67C8E"/>
    <w:rsid w:val="00D712B6"/>
    <w:rsid w:val="00D7382C"/>
    <w:rsid w:val="00D76941"/>
    <w:rsid w:val="00D77CFB"/>
    <w:rsid w:val="00D80F2D"/>
    <w:rsid w:val="00D82661"/>
    <w:rsid w:val="00D8324D"/>
    <w:rsid w:val="00D84AE9"/>
    <w:rsid w:val="00D860E7"/>
    <w:rsid w:val="00D86A36"/>
    <w:rsid w:val="00D9083A"/>
    <w:rsid w:val="00D90C1E"/>
    <w:rsid w:val="00D9124E"/>
    <w:rsid w:val="00D918BF"/>
    <w:rsid w:val="00D91EA5"/>
    <w:rsid w:val="00D94531"/>
    <w:rsid w:val="00D960C7"/>
    <w:rsid w:val="00D9644A"/>
    <w:rsid w:val="00D96FBE"/>
    <w:rsid w:val="00D97629"/>
    <w:rsid w:val="00DA20FA"/>
    <w:rsid w:val="00DA32D3"/>
    <w:rsid w:val="00DA593E"/>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E00DB9"/>
    <w:rsid w:val="00E03A0D"/>
    <w:rsid w:val="00E114E7"/>
    <w:rsid w:val="00E13F3D"/>
    <w:rsid w:val="00E1583F"/>
    <w:rsid w:val="00E163D0"/>
    <w:rsid w:val="00E17EB1"/>
    <w:rsid w:val="00E22458"/>
    <w:rsid w:val="00E23039"/>
    <w:rsid w:val="00E23D3C"/>
    <w:rsid w:val="00E24B64"/>
    <w:rsid w:val="00E24D9A"/>
    <w:rsid w:val="00E2580B"/>
    <w:rsid w:val="00E26462"/>
    <w:rsid w:val="00E27721"/>
    <w:rsid w:val="00E3052D"/>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5E98"/>
    <w:rsid w:val="00EB7DB4"/>
    <w:rsid w:val="00EC0BAC"/>
    <w:rsid w:val="00EC13AC"/>
    <w:rsid w:val="00EC1B08"/>
    <w:rsid w:val="00EC2B14"/>
    <w:rsid w:val="00EC3370"/>
    <w:rsid w:val="00EC4263"/>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FFE"/>
    <w:rsid w:val="00EF34E3"/>
    <w:rsid w:val="00EF6E3A"/>
    <w:rsid w:val="00EF7484"/>
    <w:rsid w:val="00F00E35"/>
    <w:rsid w:val="00F06361"/>
    <w:rsid w:val="00F07AEE"/>
    <w:rsid w:val="00F109FA"/>
    <w:rsid w:val="00F10D1F"/>
    <w:rsid w:val="00F1253D"/>
    <w:rsid w:val="00F143B3"/>
    <w:rsid w:val="00F14DBF"/>
    <w:rsid w:val="00F16762"/>
    <w:rsid w:val="00F208D2"/>
    <w:rsid w:val="00F221D6"/>
    <w:rsid w:val="00F246BF"/>
    <w:rsid w:val="00F25D98"/>
    <w:rsid w:val="00F26F51"/>
    <w:rsid w:val="00F300FB"/>
    <w:rsid w:val="00F306A1"/>
    <w:rsid w:val="00F31099"/>
    <w:rsid w:val="00F320F7"/>
    <w:rsid w:val="00F3343E"/>
    <w:rsid w:val="00F33D86"/>
    <w:rsid w:val="00F33F47"/>
    <w:rsid w:val="00F372C2"/>
    <w:rsid w:val="00F375D5"/>
    <w:rsid w:val="00F406AD"/>
    <w:rsid w:val="00F40B3D"/>
    <w:rsid w:val="00F50962"/>
    <w:rsid w:val="00F51E90"/>
    <w:rsid w:val="00F52847"/>
    <w:rsid w:val="00F52BC6"/>
    <w:rsid w:val="00F52C55"/>
    <w:rsid w:val="00F53601"/>
    <w:rsid w:val="00F54442"/>
    <w:rsid w:val="00F56479"/>
    <w:rsid w:val="00F56DFE"/>
    <w:rsid w:val="00F619C9"/>
    <w:rsid w:val="00F6366D"/>
    <w:rsid w:val="00F638C4"/>
    <w:rsid w:val="00F741AC"/>
    <w:rsid w:val="00F74351"/>
    <w:rsid w:val="00F7485B"/>
    <w:rsid w:val="00F7570B"/>
    <w:rsid w:val="00F77D29"/>
    <w:rsid w:val="00F80F84"/>
    <w:rsid w:val="00F81C03"/>
    <w:rsid w:val="00F83564"/>
    <w:rsid w:val="00F90ABE"/>
    <w:rsid w:val="00F94A9F"/>
    <w:rsid w:val="00F96EE2"/>
    <w:rsid w:val="00F97365"/>
    <w:rsid w:val="00F9759C"/>
    <w:rsid w:val="00FA10A0"/>
    <w:rsid w:val="00FA4AAA"/>
    <w:rsid w:val="00FB191A"/>
    <w:rsid w:val="00FB2058"/>
    <w:rsid w:val="00FB2E0F"/>
    <w:rsid w:val="00FB6386"/>
    <w:rsid w:val="00FB734A"/>
    <w:rsid w:val="00FB7FA1"/>
    <w:rsid w:val="00FC09B1"/>
    <w:rsid w:val="00FC39EB"/>
    <w:rsid w:val="00FC67F5"/>
    <w:rsid w:val="00FD1936"/>
    <w:rsid w:val="00FD2A3D"/>
    <w:rsid w:val="00FD453F"/>
    <w:rsid w:val="00FD6176"/>
    <w:rsid w:val="00FE1004"/>
    <w:rsid w:val="00FE1BDD"/>
    <w:rsid w:val="00FE30DD"/>
    <w:rsid w:val="00FF0ABF"/>
    <w:rsid w:val="00FF0D5E"/>
    <w:rsid w:val="00FF3D3B"/>
    <w:rsid w:val="00FF651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F833DBF-425D-46E7-BCA6-134A57A6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4C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Heading3Char">
    <w:name w:val="Heading 3 Char"/>
    <w:basedOn w:val="DefaultParagraphFont"/>
    <w:link w:val="Heading3"/>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Revision">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FootnoteTextChar">
    <w:name w:val="Footnote Text Char"/>
    <w:basedOn w:val="DefaultParagraphFont"/>
    <w:link w:val="FootnoteText"/>
    <w:qFormat/>
    <w:rsid w:val="006C743C"/>
    <w:rPr>
      <w:rFonts w:ascii="Times New Roman" w:hAnsi="Times New Roman"/>
      <w:sz w:val="16"/>
      <w:lang w:val="en-GB" w:eastAsia="en-US"/>
    </w:rPr>
  </w:style>
  <w:style w:type="character" w:customStyle="1" w:styleId="Heading2Char">
    <w:name w:val="Heading 2 Char"/>
    <w:basedOn w:val="DefaultParagraphFont"/>
    <w:link w:val="Heading2"/>
    <w:qFormat/>
    <w:rsid w:val="006C743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Heading1Char">
    <w:name w:val="Heading 1 Char"/>
    <w:basedOn w:val="DefaultParagraphFont"/>
    <w:link w:val="Heading1"/>
    <w:rsid w:val="006C743C"/>
    <w:rPr>
      <w:rFonts w:ascii="Arial" w:hAnsi="Arial"/>
      <w:sz w:val="36"/>
      <w:lang w:val="en-GB" w:eastAsia="en-US"/>
    </w:rPr>
  </w:style>
  <w:style w:type="character" w:customStyle="1" w:styleId="Heading5Char">
    <w:name w:val="Heading 5 Char"/>
    <w:basedOn w:val="DefaultParagraphFont"/>
    <w:link w:val="Heading5"/>
    <w:rsid w:val="006C743C"/>
    <w:rPr>
      <w:rFonts w:ascii="Arial" w:hAnsi="Arial"/>
      <w:sz w:val="22"/>
      <w:lang w:val="en-GB" w:eastAsia="en-US"/>
    </w:rPr>
  </w:style>
  <w:style w:type="character" w:customStyle="1" w:styleId="Heading6Char">
    <w:name w:val="Heading 6 Char"/>
    <w:basedOn w:val="DefaultParagraphFont"/>
    <w:link w:val="Heading6"/>
    <w:rsid w:val="006C743C"/>
    <w:rPr>
      <w:rFonts w:ascii="Arial" w:hAnsi="Arial"/>
      <w:lang w:val="en-GB" w:eastAsia="en-US"/>
    </w:rPr>
  </w:style>
  <w:style w:type="character" w:customStyle="1" w:styleId="Heading7Char">
    <w:name w:val="Heading 7 Char"/>
    <w:basedOn w:val="DefaultParagraphFont"/>
    <w:link w:val="Heading7"/>
    <w:rsid w:val="006C743C"/>
    <w:rPr>
      <w:rFonts w:ascii="Arial" w:hAnsi="Arial"/>
      <w:lang w:val="en-GB" w:eastAsia="en-US"/>
    </w:rPr>
  </w:style>
  <w:style w:type="character" w:customStyle="1" w:styleId="Heading8Char">
    <w:name w:val="Heading 8 Char"/>
    <w:basedOn w:val="DefaultParagraphFont"/>
    <w:link w:val="Heading8"/>
    <w:rsid w:val="006C743C"/>
    <w:rPr>
      <w:rFonts w:ascii="Arial" w:hAnsi="Arial"/>
      <w:sz w:val="36"/>
      <w:lang w:val="en-GB" w:eastAsia="en-US"/>
    </w:rPr>
  </w:style>
  <w:style w:type="character" w:customStyle="1" w:styleId="Heading9Char">
    <w:name w:val="Heading 9 Char"/>
    <w:basedOn w:val="DefaultParagraphFont"/>
    <w:link w:val="Heading9"/>
    <w:rsid w:val="006C743C"/>
    <w:rPr>
      <w:rFonts w:ascii="Arial" w:hAnsi="Arial"/>
      <w:sz w:val="36"/>
      <w:lang w:val="en-GB" w:eastAsia="en-US"/>
    </w:rPr>
  </w:style>
  <w:style w:type="character" w:customStyle="1" w:styleId="HeaderChar">
    <w:name w:val="Header Char"/>
    <w:basedOn w:val="DefaultParagraphFont"/>
    <w:link w:val="Header"/>
    <w:qFormat/>
    <w:rsid w:val="006C743C"/>
    <w:rPr>
      <w:rFonts w:ascii="Arial" w:hAnsi="Arial"/>
      <w:b/>
      <w:noProof/>
      <w:sz w:val="18"/>
      <w:lang w:val="en-GB" w:eastAsia="en-US"/>
    </w:rPr>
  </w:style>
  <w:style w:type="character" w:customStyle="1" w:styleId="FooterChar">
    <w:name w:val="Footer Char"/>
    <w:basedOn w:val="DefaultParagraphFont"/>
    <w:link w:val="Footer"/>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BalloonTextChar">
    <w:name w:val="Balloon Text Char"/>
    <w:basedOn w:val="DefaultParagraphFont"/>
    <w:link w:val="BalloonText"/>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Code">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Normal"/>
    <w:next w:val="Normal"/>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DefaultParagraphFont"/>
    <w:rsid w:val="006C743C"/>
  </w:style>
  <w:style w:type="character" w:customStyle="1" w:styleId="TAHChar">
    <w:name w:val="TAH Char"/>
    <w:rsid w:val="006C743C"/>
    <w:rPr>
      <w:rFonts w:ascii="Arial" w:hAnsi="Arial"/>
      <w:b/>
      <w:sz w:val="18"/>
      <w:lang w:val="en-GB"/>
    </w:rPr>
  </w:style>
  <w:style w:type="paragraph" w:styleId="BodyText2">
    <w:name w:val="Body Text 2"/>
    <w:basedOn w:val="Normal"/>
    <w:link w:val="BodyText2Char"/>
    <w:qFormat/>
    <w:rsid w:val="006C743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6C743C"/>
    <w:rPr>
      <w:rFonts w:ascii="Times New Roman" w:eastAsia="MS Mincho" w:hAnsi="Times New Roman"/>
      <w:sz w:val="24"/>
      <w:lang w:val="en-GB" w:eastAsia="en-US"/>
    </w:rPr>
  </w:style>
  <w:style w:type="character" w:styleId="Emphasis">
    <w:name w:val="Emphasis"/>
    <w:qFormat/>
    <w:rsid w:val="006C743C"/>
    <w:rPr>
      <w:i/>
      <w:iCs/>
    </w:rPr>
  </w:style>
  <w:style w:type="paragraph" w:customStyle="1" w:styleId="b30">
    <w:name w:val="b3"/>
    <w:basedOn w:val="Normal"/>
    <w:rsid w:val="006C743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C743C"/>
    <w:rPr>
      <w:b/>
      <w:bCs/>
    </w:rPr>
  </w:style>
  <w:style w:type="character" w:customStyle="1" w:styleId="DocumentMapChar">
    <w:name w:val="Document Map Char"/>
    <w:basedOn w:val="DefaultParagraphFont"/>
    <w:link w:val="DocumentMap"/>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DefaultParagraphFont"/>
    <w:rsid w:val="006C743C"/>
  </w:style>
  <w:style w:type="character" w:customStyle="1" w:styleId="B1Zchn">
    <w:name w:val="B1 Zchn"/>
    <w:qFormat/>
    <w:rsid w:val="006C743C"/>
    <w:rPr>
      <w:rFonts w:ascii="Times New Roman" w:hAnsi="Times New Roman"/>
      <w:lang w:val="en-GB" w:eastAsia="en-US"/>
    </w:rPr>
  </w:style>
  <w:style w:type="table" w:styleId="TableGrid">
    <w:name w:val="Table Grid"/>
    <w:basedOn w:val="TableNormal"/>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C743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6C743C"/>
    <w:rPr>
      <w:rFonts w:ascii="Courier New" w:eastAsia="MS Mincho" w:hAnsi="Courier New"/>
      <w:lang w:val="en-GB" w:eastAsia="en-US"/>
    </w:rPr>
  </w:style>
  <w:style w:type="paragraph" w:customStyle="1" w:styleId="pf0">
    <w:name w:val="pf0"/>
    <w:basedOn w:val="Normal"/>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Bibliography">
    <w:name w:val="Bibliography"/>
    <w:basedOn w:val="Normal"/>
    <w:next w:val="Normal"/>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6C743C"/>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6C743C"/>
    <w:rPr>
      <w:rFonts w:ascii="Times New Roman" w:eastAsia="Times New Roman" w:hAnsi="Times New Roman"/>
      <w:lang w:val="en-GB" w:eastAsia="ja-JP"/>
    </w:rPr>
  </w:style>
  <w:style w:type="paragraph" w:styleId="BodyText3">
    <w:name w:val="Body Text 3"/>
    <w:basedOn w:val="Normal"/>
    <w:link w:val="BodyText3Char"/>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6C743C"/>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6C743C"/>
    <w:pPr>
      <w:spacing w:after="180"/>
      <w:ind w:firstLine="360"/>
    </w:pPr>
  </w:style>
  <w:style w:type="character" w:customStyle="1" w:styleId="BodyTextFirstIndentChar">
    <w:name w:val="Body Text First Indent Char"/>
    <w:basedOn w:val="BodyTextChar"/>
    <w:link w:val="BodyTextFirstIndent"/>
    <w:rsid w:val="006C743C"/>
    <w:rPr>
      <w:rFonts w:ascii="Times New Roman" w:eastAsia="Times New Roman" w:hAnsi="Times New Roman"/>
      <w:lang w:val="en-GB" w:eastAsia="ja-JP"/>
    </w:rPr>
  </w:style>
  <w:style w:type="paragraph" w:styleId="BodyTextIndent">
    <w:name w:val="Body Text Indent"/>
    <w:basedOn w:val="Normal"/>
    <w:link w:val="BodyTextIndentChar"/>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6C743C"/>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6C743C"/>
    <w:pPr>
      <w:spacing w:after="180"/>
      <w:ind w:left="360" w:firstLine="360"/>
    </w:pPr>
  </w:style>
  <w:style w:type="character" w:customStyle="1" w:styleId="BodyTextFirstIndent2Char">
    <w:name w:val="Body Text First Indent 2 Char"/>
    <w:basedOn w:val="BodyTextIndentChar"/>
    <w:link w:val="BodyTextFirstIndent2"/>
    <w:rsid w:val="006C743C"/>
    <w:rPr>
      <w:rFonts w:ascii="Times New Roman" w:eastAsia="Times New Roman" w:hAnsi="Times New Roman"/>
      <w:lang w:val="en-GB" w:eastAsia="ja-JP"/>
    </w:rPr>
  </w:style>
  <w:style w:type="paragraph" w:styleId="BodyTextIndent2">
    <w:name w:val="Body Text Indent 2"/>
    <w:basedOn w:val="Normal"/>
    <w:link w:val="BodyTextIndent2Char"/>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6C743C"/>
    <w:rPr>
      <w:rFonts w:ascii="Times New Roman" w:eastAsia="Times New Roman" w:hAnsi="Times New Roman"/>
      <w:lang w:val="en-GB" w:eastAsia="ja-JP"/>
    </w:rPr>
  </w:style>
  <w:style w:type="paragraph" w:styleId="BodyTextIndent3">
    <w:name w:val="Body Text Indent 3"/>
    <w:basedOn w:val="Normal"/>
    <w:link w:val="BodyTextIndent3Char"/>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6C743C"/>
    <w:rPr>
      <w:rFonts w:ascii="Times New Roman" w:eastAsia="Times New Roman" w:hAnsi="Times New Roman"/>
      <w:sz w:val="16"/>
      <w:szCs w:val="16"/>
      <w:lang w:val="en-GB" w:eastAsia="ja-JP"/>
    </w:rPr>
  </w:style>
  <w:style w:type="paragraph" w:styleId="Closing">
    <w:name w:val="Closing"/>
    <w:basedOn w:val="Normal"/>
    <w:link w:val="Closing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6C743C"/>
    <w:rPr>
      <w:rFonts w:ascii="Times New Roman" w:eastAsia="Times New Roman" w:hAnsi="Times New Roman"/>
      <w:lang w:val="en-GB" w:eastAsia="ja-JP"/>
    </w:rPr>
  </w:style>
  <w:style w:type="character" w:customStyle="1" w:styleId="CommentTextChar">
    <w:name w:val="Comment Text Char"/>
    <w:basedOn w:val="DefaultParagraphFont"/>
    <w:link w:val="CommentText"/>
    <w:rsid w:val="006C743C"/>
    <w:rPr>
      <w:rFonts w:ascii="Times New Roman" w:hAnsi="Times New Roman"/>
      <w:lang w:val="en-GB" w:eastAsia="en-US"/>
    </w:rPr>
  </w:style>
  <w:style w:type="character" w:customStyle="1" w:styleId="CommentSubjectChar">
    <w:name w:val="Comment Subject Char"/>
    <w:basedOn w:val="CommentTextChar"/>
    <w:link w:val="CommentSubject"/>
    <w:semiHidden/>
    <w:rsid w:val="006C743C"/>
    <w:rPr>
      <w:rFonts w:ascii="Times New Roman" w:hAnsi="Times New Roman"/>
      <w:b/>
      <w:bCs/>
      <w:lang w:val="en-GB" w:eastAsia="en-US"/>
    </w:rPr>
  </w:style>
  <w:style w:type="paragraph" w:styleId="Date">
    <w:name w:val="Date"/>
    <w:basedOn w:val="Normal"/>
    <w:next w:val="Normal"/>
    <w:link w:val="DateChar"/>
    <w:rsid w:val="006C743C"/>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6C743C"/>
    <w:rPr>
      <w:rFonts w:ascii="Times New Roman" w:eastAsia="Times New Roman" w:hAnsi="Times New Roman"/>
      <w:lang w:val="en-GB" w:eastAsia="ja-JP"/>
    </w:rPr>
  </w:style>
  <w:style w:type="paragraph" w:styleId="E-mailSignature">
    <w:name w:val="E-mail Signature"/>
    <w:basedOn w:val="Normal"/>
    <w:link w:val="E-mailSignatureChar"/>
    <w:rsid w:val="006C743C"/>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6C743C"/>
    <w:rPr>
      <w:rFonts w:ascii="Times New Roman" w:eastAsia="Times New Roman" w:hAnsi="Times New Roman"/>
      <w:lang w:val="en-GB" w:eastAsia="ja-JP"/>
    </w:rPr>
  </w:style>
  <w:style w:type="paragraph" w:styleId="EndnoteText">
    <w:name w:val="endnote text"/>
    <w:basedOn w:val="Normal"/>
    <w:link w:val="EndnoteTextChar"/>
    <w:rsid w:val="006C743C"/>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6C743C"/>
    <w:rPr>
      <w:rFonts w:ascii="Times New Roman" w:eastAsia="Times New Roman" w:hAnsi="Times New Roman"/>
      <w:lang w:val="en-GB" w:eastAsia="ja-JP"/>
    </w:rPr>
  </w:style>
  <w:style w:type="paragraph" w:styleId="EnvelopeAddress">
    <w:name w:val="envelope address"/>
    <w:basedOn w:val="Normal"/>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6C743C"/>
    <w:rPr>
      <w:rFonts w:ascii="Times New Roman" w:eastAsia="Times New Roman" w:hAnsi="Times New Roman"/>
      <w:i/>
      <w:iCs/>
      <w:lang w:val="en-GB" w:eastAsia="ja-JP"/>
    </w:rPr>
  </w:style>
  <w:style w:type="paragraph" w:styleId="HTMLPreformatted">
    <w:name w:val="HTML Preformatted"/>
    <w:basedOn w:val="Normal"/>
    <w:link w:val="HTMLPreformattedChar"/>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6C743C"/>
    <w:rPr>
      <w:rFonts w:ascii="Consolas" w:eastAsia="Times New Roman" w:hAnsi="Consolas"/>
      <w:lang w:val="en-GB" w:eastAsia="ja-JP"/>
    </w:rPr>
  </w:style>
  <w:style w:type="paragraph" w:styleId="Index3">
    <w:name w:val="index 3"/>
    <w:basedOn w:val="Normal"/>
    <w:next w:val="Normal"/>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6C743C"/>
    <w:rPr>
      <w:rFonts w:ascii="Times New Roman" w:eastAsia="Times New Roman" w:hAnsi="Times New Roman"/>
      <w:i/>
      <w:iCs/>
      <w:color w:val="4F81BD" w:themeColor="accent1"/>
      <w:lang w:val="en-GB" w:eastAsia="ja-JP"/>
    </w:rPr>
  </w:style>
  <w:style w:type="paragraph" w:styleId="ListContinue">
    <w:name w:val="List Continue"/>
    <w:basedOn w:val="Normal"/>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6C743C"/>
    <w:rPr>
      <w:rFonts w:ascii="Consolas" w:eastAsia="Times New Roman" w:hAnsi="Consolas"/>
      <w:lang w:val="en-GB" w:eastAsia="ja-JP"/>
    </w:rPr>
  </w:style>
  <w:style w:type="paragraph" w:styleId="MessageHeader">
    <w:name w:val="Message Header"/>
    <w:basedOn w:val="Normal"/>
    <w:link w:val="MessageHeaderChar"/>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6C74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6C743C"/>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6C743C"/>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6C743C"/>
    <w:rPr>
      <w:rFonts w:ascii="Times New Roman" w:eastAsia="Times New Roman" w:hAnsi="Times New Roman"/>
      <w:lang w:val="en-GB" w:eastAsia="ja-JP"/>
    </w:rPr>
  </w:style>
  <w:style w:type="paragraph" w:styleId="Quote">
    <w:name w:val="Quote"/>
    <w:basedOn w:val="Normal"/>
    <w:next w:val="Normal"/>
    <w:link w:val="QuoteChar"/>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6C743C"/>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6C743C"/>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6C743C"/>
    <w:rPr>
      <w:rFonts w:ascii="Times New Roman" w:eastAsia="Times New Roman" w:hAnsi="Times New Roman"/>
      <w:lang w:val="en-GB" w:eastAsia="ja-JP"/>
    </w:rPr>
  </w:style>
  <w:style w:type="paragraph" w:styleId="Signature">
    <w:name w:val="Signature"/>
    <w:basedOn w:val="Normal"/>
    <w:link w:val="Signature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6C743C"/>
    <w:rPr>
      <w:rFonts w:ascii="Times New Roman" w:eastAsia="Times New Roman" w:hAnsi="Times New Roman"/>
      <w:lang w:val="en-GB" w:eastAsia="ja-JP"/>
    </w:rPr>
  </w:style>
  <w:style w:type="paragraph" w:styleId="Subtitle">
    <w:name w:val="Subtitle"/>
    <w:basedOn w:val="Normal"/>
    <w:next w:val="Normal"/>
    <w:link w:val="SubtitleChar"/>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6C743C"/>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6C743C"/>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6C74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Normal"/>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3E0C9-52A3-42AD-BC99-540ADAE1587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78</TotalTime>
  <Pages>46</Pages>
  <Words>19045</Words>
  <Characters>108559</Characters>
  <Application>Microsoft Office Word</Application>
  <DocSecurity>0</DocSecurity>
  <Lines>904</Lines>
  <Paragraphs>254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127350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Yuqin Chen</cp:lastModifiedBy>
  <cp:revision>5</cp:revision>
  <cp:lastPrinted>1900-12-31T16:00:00Z</cp:lastPrinted>
  <dcterms:created xsi:type="dcterms:W3CDTF">2025-07-24T08:22:00Z</dcterms:created>
  <dcterms:modified xsi:type="dcterms:W3CDTF">2025-07-25T08:28:00Z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6637D6647F7941B020510C38461108709B8671777EFBF1D2797DF158A5EBA4CDD4B11D3558BAB96C6A2C0772F0E4C94C2FAD7B7A44D0523466901C9C18C9A48F</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