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3C3F618D"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0D1EC9">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0D1EC9">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0D1EC9">
        <w:rPr>
          <w:b/>
          <w:i/>
          <w:noProof/>
          <w:sz w:val="28"/>
        </w:rPr>
        <w:t>R2-250xxxx</w:t>
      </w:r>
      <w:r w:rsidR="001A627A">
        <w:rPr>
          <w:b/>
          <w:i/>
          <w:noProof/>
          <w:sz w:val="28"/>
        </w:rPr>
        <w:fldChar w:fldCharType="end"/>
      </w:r>
    </w:p>
    <w:p w14:paraId="7CB45193" w14:textId="6B238399"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D1EC9">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D1EC9">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D1EC9">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D1EC9">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F36548"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D1EC9">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1904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D1EC9">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CC4AD4"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D1E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77255A"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D1EC9">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1336B8"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878A22" w:rsidR="001E41F3" w:rsidRDefault="005A0468">
            <w:pPr>
              <w:pStyle w:val="CRCoverPage"/>
              <w:spacing w:after="0"/>
              <w:ind w:left="100"/>
              <w:rPr>
                <w:noProof/>
              </w:rPr>
            </w:pPr>
            <w:r>
              <w:fldChar w:fldCharType="begin"/>
            </w:r>
            <w:r>
              <w:instrText xml:space="preserve"> DOCPROPERTY  CrTitle  \* MERGEFORMAT </w:instrText>
            </w:r>
            <w:r>
              <w:fldChar w:fldCharType="separate"/>
            </w:r>
            <w:r w:rsidR="000D1EC9">
              <w:t>MAC running CR for Evolution of NR duplex operation: Sub-band full duplex (SBFD)</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DB3899"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1EC9">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AAF71F"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D1EC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5286A"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D1EC9">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0FDD0A"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1EC9">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4897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1EC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B48026"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D1EC9">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A503B4"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aff5"/>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 xml:space="preserve">for the PRACH </w:t>
            </w:r>
            <w:r w:rsidRPr="00326020">
              <w:rPr>
                <w:rFonts w:ascii="Arial" w:eastAsia="Malgun Gothic" w:hAnsi="Arial"/>
                <w:i/>
                <w:iCs/>
                <w:noProof/>
                <w:u w:val="single"/>
                <w:lang w:eastAsia="ko-KR"/>
              </w:rPr>
              <w:lastRenderedPageBreak/>
              <w:t>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34757972" w14:textId="7C662D18"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p>
          <w:p w14:paraId="1B69AFE3" w14:textId="4AC83814" w:rsidR="002302A7" w:rsidRDefault="002302A7" w:rsidP="00246BE1">
            <w:pPr>
              <w:pStyle w:val="aff5"/>
              <w:numPr>
                <w:ilvl w:val="0"/>
                <w:numId w:val="18"/>
              </w:numPr>
              <w:spacing w:after="0"/>
              <w:rPr>
                <w:rFonts w:ascii="Arial" w:eastAsia="Malgun Gothic" w:hAnsi="Arial"/>
                <w:i/>
                <w:iCs/>
                <w:noProof/>
                <w:u w:val="single"/>
                <w:lang w:eastAsia="ko-KR"/>
              </w:rPr>
            </w:pP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Reflect SBFD only for 4-step RA procedure.</w:t>
            </w:r>
          </w:p>
          <w:p w14:paraId="594783F6" w14:textId="16E2726C" w:rsidR="00C14947" w:rsidRDefault="00C14947" w:rsidP="00C14947">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7AD57F" w:rsidR="00C14947" w:rsidRDefault="005A2D55" w:rsidP="00C14947">
            <w:pPr>
              <w:pStyle w:val="CRCoverPage"/>
              <w:spacing w:after="0"/>
              <w:ind w:left="100"/>
              <w:rPr>
                <w:noProof/>
                <w:lang w:eastAsia="ko-KR"/>
              </w:rPr>
            </w:pPr>
            <w:r>
              <w:rPr>
                <w:rFonts w:hint="eastAsia"/>
                <w:noProof/>
                <w:lang w:eastAsia="ko-KR"/>
              </w:rPr>
              <w:t>T</w:t>
            </w:r>
            <w:r>
              <w:rPr>
                <w:noProof/>
                <w:lang w:eastAsia="ko-KR"/>
              </w:rPr>
              <w: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宋体"/>
          <w:lang w:eastAsia="zh-CN"/>
        </w:rPr>
      </w:pPr>
      <w:bookmarkStart w:id="17" w:name="_Hlk34312357"/>
      <w:r w:rsidRPr="006304FB">
        <w:rPr>
          <w:rFonts w:eastAsia="宋体"/>
          <w:b/>
          <w:bCs/>
          <w:lang w:eastAsia="zh-CN"/>
        </w:rPr>
        <w:t xml:space="preserve">Air to Ground </w:t>
      </w:r>
      <w:r w:rsidRPr="006304FB">
        <w:rPr>
          <w:b/>
          <w:bCs/>
          <w:kern w:val="2"/>
          <w:lang w:eastAsia="zh-CN"/>
        </w:rPr>
        <w:t>network</w:t>
      </w:r>
      <w:r w:rsidRPr="006304FB">
        <w:rPr>
          <w:rFonts w:eastAsia="宋体"/>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xml:space="preserve">, which provide cell towers that send signals up to an aircraft's antenna(s) of </w:t>
      </w:r>
      <w:proofErr w:type="spellStart"/>
      <w:r w:rsidRPr="006304FB">
        <w:rPr>
          <w:kern w:val="2"/>
          <w:lang w:eastAsia="zh-CN"/>
        </w:rPr>
        <w:t>onboard</w:t>
      </w:r>
      <w:proofErr w:type="spellEnd"/>
      <w:r w:rsidRPr="006304FB">
        <w:rPr>
          <w:kern w:val="2"/>
          <w:lang w:eastAsia="zh-CN"/>
        </w:rPr>
        <w:t xml:space="preserve"> ATG terminal</w:t>
      </w:r>
      <w:r w:rsidRPr="006304FB">
        <w:t>,</w:t>
      </w:r>
      <w:r w:rsidRPr="006304FB">
        <w:rPr>
          <w:rFonts w:eastAsia="宋体"/>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 xml:space="preserve">BWP for SRS for positioning </w:t>
      </w:r>
      <w:proofErr w:type="spellStart"/>
      <w:r w:rsidRPr="006304FB">
        <w:rPr>
          <w:rFonts w:eastAsia="DengXian"/>
          <w:b/>
          <w:lang w:eastAsia="zh-CN"/>
        </w:rPr>
        <w:t>Tx</w:t>
      </w:r>
      <w:proofErr w:type="spellEnd"/>
      <w:r w:rsidRPr="006304FB">
        <w:rPr>
          <w:rFonts w:eastAsia="DengXian"/>
          <w:b/>
          <w:lang w:eastAsia="zh-CN"/>
        </w:rPr>
        <w:t xml:space="preserve">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w:t>
      </w:r>
      <w:proofErr w:type="spellStart"/>
      <w:r w:rsidRPr="006304FB">
        <w:rPr>
          <w:rFonts w:eastAsia="DengXian"/>
          <w:lang w:eastAsia="zh-CN"/>
        </w:rPr>
        <w:t>Tx</w:t>
      </w:r>
      <w:proofErr w:type="spellEnd"/>
      <w:r w:rsidRPr="006304FB">
        <w:rPr>
          <w:rFonts w:eastAsia="DengXian"/>
          <w:lang w:eastAsia="zh-CN"/>
        </w:rPr>
        <w:t xml:space="preserve">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PDCCH on/for the </w:t>
      </w:r>
      <w:proofErr w:type="spellStart"/>
      <w:r w:rsidRPr="006304FB">
        <w:rPr>
          <w:lang w:eastAsia="ko-KR"/>
        </w:rPr>
        <w:t>SCell</w:t>
      </w:r>
      <w:proofErr w:type="spellEnd"/>
      <w:r w:rsidRPr="006304FB">
        <w:rPr>
          <w:lang w:eastAsia="ko-KR"/>
        </w:rPr>
        <w:t>,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2AE9569"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w:t>
      </w:r>
      <w:proofErr w:type="spellStart"/>
      <w:r w:rsidRPr="006304FB">
        <w:rPr>
          <w:lang w:eastAsia="ko-KR"/>
        </w:rPr>
        <w:t>gNB</w:t>
      </w:r>
      <w:proofErr w:type="spellEnd"/>
      <w:r w:rsidRPr="006304FB">
        <w:rPr>
          <w:lang w:eastAsia="ko-KR"/>
        </w:rPr>
        <w:t xml:space="preserve">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w:t>
      </w:r>
      <w:proofErr w:type="spellStart"/>
      <w:r w:rsidRPr="006304FB">
        <w:rPr>
          <w:rFonts w:eastAsia="Yu Mincho"/>
        </w:rPr>
        <w:t>gNB</w:t>
      </w:r>
      <w:proofErr w:type="spellEnd"/>
      <w:r w:rsidRPr="006304FB">
        <w:rPr>
          <w:rFonts w:eastAsia="Yu Mincho"/>
        </w:rPr>
        <w:t xml:space="preserve"> using NR </w:t>
      </w:r>
      <w:proofErr w:type="spellStart"/>
      <w:r w:rsidRPr="006304FB">
        <w:rPr>
          <w:rFonts w:eastAsia="Yu Mincho"/>
        </w:rPr>
        <w:t>Uu</w:t>
      </w:r>
      <w:proofErr w:type="spellEnd"/>
      <w:r w:rsidRPr="006304FB">
        <w:rPr>
          <w:rFonts w:eastAsia="Yu Mincho"/>
        </w:rPr>
        <w:t xml:space="preserve">, and one indirect path on which the UE connects to the same </w:t>
      </w:r>
      <w:proofErr w:type="spellStart"/>
      <w:r w:rsidRPr="006304FB">
        <w:rPr>
          <w:rFonts w:eastAsia="Yu Mincho"/>
        </w:rPr>
        <w:t>gNB</w:t>
      </w:r>
      <w:proofErr w:type="spellEnd"/>
      <w:r w:rsidRPr="006304FB">
        <w:rPr>
          <w:rFonts w:eastAsia="Yu Mincho"/>
        </w:rPr>
        <w:t xml:space="preserve">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宋体"/>
          <w:sz w:val="22"/>
        </w:rPr>
        <w:t xml:space="preserve"> </w:t>
      </w:r>
      <w:r w:rsidRPr="006304FB">
        <w:rPr>
          <w:rFonts w:eastAsia="宋体"/>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w:t>
      </w:r>
      <w:proofErr w:type="spellStart"/>
      <w:r w:rsidRPr="006304FB">
        <w:t>gNB</w:t>
      </w:r>
      <w:proofErr w:type="spellEnd"/>
      <w:r w:rsidRPr="006304FB">
        <w:t xml:space="preserve">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w:t>
      </w:r>
      <w:proofErr w:type="spellStart"/>
      <w:r w:rsidRPr="006304FB">
        <w:t>gNB</w:t>
      </w:r>
      <w:proofErr w:type="spellEnd"/>
      <w:r w:rsidRPr="006304FB">
        <w:t>.</w:t>
      </w:r>
    </w:p>
    <w:p w14:paraId="175F0B85" w14:textId="77777777" w:rsidR="00FC39EB" w:rsidRPr="006304FB" w:rsidRDefault="00FC39EB" w:rsidP="00FC39EB">
      <w:pPr>
        <w:rPr>
          <w:bCs/>
        </w:rPr>
      </w:pPr>
      <w:r w:rsidRPr="006304FB">
        <w:rPr>
          <w:b/>
          <w:bCs/>
        </w:rPr>
        <w:t>NCR-MT</w:t>
      </w:r>
      <w:r w:rsidRPr="006304FB">
        <w:t xml:space="preserve">: NCR-node entity which communicates with a </w:t>
      </w:r>
      <w:proofErr w:type="spellStart"/>
      <w:r w:rsidRPr="006304FB">
        <w:t>gNB</w:t>
      </w:r>
      <w:proofErr w:type="spellEnd"/>
      <w:r w:rsidRPr="006304FB">
        <w:t xml:space="preserve">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0B962EE2" w14:textId="45D39173" w:rsidR="00A31229" w:rsidRDefault="008A535C" w:rsidP="008A535C">
      <w:pPr>
        <w:rPr>
          <w:ins w:id="19" w:author="Samsung-Weiping" w:date="2025-06-23T15:07:00Z"/>
        </w:rPr>
      </w:pPr>
      <w:ins w:id="20" w:author="Samsung-Weiping" w:date="2025-06-23T15:05:00Z">
        <w:r>
          <w:rPr>
            <w:rFonts w:eastAsia="Malgun Gothic"/>
            <w:b/>
            <w:bCs/>
            <w:lang w:eastAsia="ko-KR"/>
          </w:rPr>
          <w:t>Non-SBFD RO</w:t>
        </w:r>
        <w:r w:rsidRPr="001B5FC3">
          <w:rPr>
            <w:rFonts w:eastAsia="Malgun Gothic"/>
            <w:lang w:eastAsia="ko-KR"/>
          </w:rPr>
          <w:t>:</w:t>
        </w:r>
        <w:r w:rsidRPr="005B4676">
          <w:t xml:space="preserve"> </w:t>
        </w:r>
        <w:r>
          <w:t>A type of PRACH occa</w:t>
        </w:r>
      </w:ins>
      <w:ins w:id="21" w:author="Samsung-Weiping" w:date="2025-06-23T15:15:00Z">
        <w:r w:rsidR="00F31099">
          <w:t>s</w:t>
        </w:r>
      </w:ins>
      <w:ins w:id="22" w:author="Samsung-Weiping" w:date="2025-06-23T15:05:00Z">
        <w:r>
          <w:t xml:space="preserve">ions each including only symbols that are indicated as uplink or flexible by </w:t>
        </w:r>
        <w:proofErr w:type="spellStart"/>
        <w:r w:rsidRPr="005B4676">
          <w:rPr>
            <w:i/>
            <w:iCs/>
          </w:rPr>
          <w:t>tdd</w:t>
        </w:r>
        <w:proofErr w:type="spellEnd"/>
        <w:r w:rsidRPr="005B4676">
          <w:rPr>
            <w:i/>
            <w:iCs/>
          </w:rPr>
          <w:t>-UL-DL-</w:t>
        </w:r>
        <w:proofErr w:type="spellStart"/>
        <w:r w:rsidRPr="005B4676">
          <w:rPr>
            <w:i/>
            <w:iCs/>
          </w:rPr>
          <w:t>ConfigurationCommon</w:t>
        </w:r>
        <w:proofErr w:type="spellEnd"/>
        <w:r w:rsidRPr="00D10A73">
          <w:t xml:space="preserve"> (</w:t>
        </w:r>
        <w:r>
          <w:t xml:space="preserve">see </w:t>
        </w:r>
        <w:r w:rsidRPr="006304FB">
          <w:rPr>
            <w:lang w:eastAsia="ko-KR"/>
          </w:rPr>
          <w:t>TS 38.331 [5]</w:t>
        </w:r>
        <w:r w:rsidRPr="00D10A73">
          <w:t>)</w:t>
        </w:r>
        <w:r>
          <w:t xml:space="preserve"> </w:t>
        </w:r>
        <w:r w:rsidRPr="005B4676">
          <w:t>and considered as uplink for the random access procedure</w:t>
        </w:r>
        <w:r>
          <w:t xml:space="preserve"> as specified in</w:t>
        </w:r>
        <w:r w:rsidRPr="00E8382E">
          <w:t xml:space="preserve"> TS 3</w:t>
        </w:r>
        <w:r>
          <w:t>8</w:t>
        </w:r>
        <w:r w:rsidRPr="00E8382E">
          <w:t>.213 [</w:t>
        </w:r>
        <w:r>
          <w:t>6</w:t>
        </w:r>
        <w:r w:rsidRPr="00E8382E">
          <w:t>]</w:t>
        </w:r>
        <w:r>
          <w:t>.</w:t>
        </w:r>
      </w:ins>
    </w:p>
    <w:p w14:paraId="70CEC589" w14:textId="6E412308" w:rsidR="00B04A09" w:rsidRPr="0066441D" w:rsidRDefault="00B04A09" w:rsidP="00B04A09">
      <w:pPr>
        <w:pStyle w:val="EditorsNote"/>
        <w:rPr>
          <w:ins w:id="23" w:author="Samsung-Weiping" w:date="2025-06-23T15:18:00Z"/>
        </w:rPr>
      </w:pPr>
      <w:commentRangeStart w:id="24"/>
      <w:commentRangeStart w:id="25"/>
      <w:commentRangeStart w:id="26"/>
      <w:commentRangeStart w:id="27"/>
      <w:ins w:id="28" w:author="Samsung-Weiping" w:date="2025-06-23T15:18:00Z">
        <w:r>
          <w:rPr>
            <w:rFonts w:hint="eastAsia"/>
          </w:rPr>
          <w:lastRenderedPageBreak/>
          <w:t>E</w:t>
        </w:r>
        <w:r>
          <w:t xml:space="preserve">ditor’s Note: FFS </w:t>
        </w:r>
      </w:ins>
      <w:ins w:id="29" w:author="Samsung-Weiping" w:date="2025-06-23T15:25:00Z">
        <w:r w:rsidR="0047365E">
          <w:t>whether/</w:t>
        </w:r>
      </w:ins>
      <w:ins w:id="30" w:author="Samsung-Weiping" w:date="2025-06-23T15:18:00Z">
        <w:r>
          <w:t>how to align the terminology</w:t>
        </w:r>
      </w:ins>
      <w:ins w:id="31" w:author="Samsung-Weiping" w:date="2025-06-23T15:25:00Z">
        <w:r w:rsidR="0047365E">
          <w:t xml:space="preserve"> on legacy RO</w:t>
        </w:r>
      </w:ins>
      <w:ins w:id="32" w:author="Samsung-Weiping" w:date="2025-06-23T15:18:00Z">
        <w:r>
          <w:t xml:space="preserve"> </w:t>
        </w:r>
      </w:ins>
      <w:ins w:id="33" w:author="Samsung-Weiping" w:date="2025-06-26T11:46:00Z">
        <w:r w:rsidR="00E34B3F">
          <w:t>between</w:t>
        </w:r>
      </w:ins>
      <w:ins w:id="34" w:author="Samsung-Weiping" w:date="2025-06-23T15:26:00Z">
        <w:r w:rsidR="00F7485B">
          <w:t xml:space="preserve"> </w:t>
        </w:r>
      </w:ins>
      <w:ins w:id="35" w:author="Samsung-Weiping" w:date="2025-06-23T15:18:00Z">
        <w:r>
          <w:t>RAN</w:t>
        </w:r>
      </w:ins>
      <w:ins w:id="36" w:author="Samsung-Weiping" w:date="2025-06-26T11:46:00Z">
        <w:r w:rsidR="00EC6FDB">
          <w:t>2</w:t>
        </w:r>
        <w:r w:rsidR="00E34B3F">
          <w:t xml:space="preserve"> and RAN</w:t>
        </w:r>
        <w:r w:rsidR="00EC6FDB">
          <w:t>1</w:t>
        </w:r>
      </w:ins>
      <w:ins w:id="37" w:author="Samsung-Weiping" w:date="2025-06-23T15:18:00Z">
        <w:r>
          <w:t>.</w:t>
        </w:r>
      </w:ins>
      <w:commentRangeEnd w:id="24"/>
      <w:ins w:id="38" w:author="Samsung-Weiping" w:date="2025-06-26T11:44:00Z">
        <w:r w:rsidR="00E34B3F">
          <w:rPr>
            <w:rStyle w:val="ab"/>
            <w:color w:val="auto"/>
          </w:rPr>
          <w:commentReference w:id="24"/>
        </w:r>
      </w:ins>
      <w:commentRangeEnd w:id="25"/>
      <w:r w:rsidR="00D960C7">
        <w:rPr>
          <w:rStyle w:val="ab"/>
          <w:color w:val="auto"/>
        </w:rPr>
        <w:commentReference w:id="25"/>
      </w:r>
      <w:commentRangeEnd w:id="26"/>
      <w:r w:rsidR="001126B6">
        <w:rPr>
          <w:rStyle w:val="ab"/>
          <w:color w:val="auto"/>
        </w:rPr>
        <w:commentReference w:id="26"/>
      </w:r>
      <w:commentRangeEnd w:id="27"/>
      <w:r w:rsidR="00FC09B1">
        <w:rPr>
          <w:rStyle w:val="ab"/>
          <w:color w:val="auto"/>
        </w:rPr>
        <w:commentReference w:id="27"/>
      </w:r>
    </w:p>
    <w:p w14:paraId="0AF49787" w14:textId="45065926" w:rsidR="00FC39EB" w:rsidRPr="006304FB" w:rsidRDefault="00FC39EB" w:rsidP="00FC39EB">
      <w:r w:rsidRPr="006304FB">
        <w:rPr>
          <w:b/>
          <w:bCs/>
        </w:rPr>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Malgun Gothic"/>
          <w:lang w:eastAsia="ko-KR"/>
        </w:rPr>
        <w:t xml:space="preserve"> </w:t>
      </w:r>
      <w:r w:rsidRPr="006304FB">
        <w:t xml:space="preserve">AS functionality enabling at least V2X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Malgun Gothic"/>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Malgun Gothic"/>
          <w:lang w:eastAsia="ko-KR"/>
        </w:rPr>
        <w:t xml:space="preserve"> </w:t>
      </w:r>
      <w:r w:rsidRPr="006304FB">
        <w:t xml:space="preserve">Any NR </w:t>
      </w:r>
      <w:proofErr w:type="spellStart"/>
      <w:r w:rsidRPr="006304FB">
        <w:t>Sidelink</w:t>
      </w:r>
      <w:proofErr w:type="spellEnd"/>
      <w:r w:rsidRPr="006304FB">
        <w:t xml:space="preserve">-based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w:t>
      </w:r>
      <w:proofErr w:type="spellStart"/>
      <w:r w:rsidRPr="006304FB">
        <w:t>Sidelink</w:t>
      </w:r>
      <w:proofErr w:type="spellEnd"/>
      <w:r w:rsidRPr="006304FB">
        <w:t xml:space="preserve">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w:t>
      </w:r>
      <w:proofErr w:type="spellStart"/>
      <w:r w:rsidRPr="006304FB">
        <w:rPr>
          <w:rFonts w:eastAsia="DengXian"/>
          <w:b/>
          <w:lang w:eastAsia="zh-CN"/>
        </w:rPr>
        <w:t>Sidelink</w:t>
      </w:r>
      <w:proofErr w:type="spellEnd"/>
      <w:r w:rsidRPr="006304FB">
        <w:rPr>
          <w:rFonts w:eastAsia="DengXian"/>
          <w:b/>
          <w:lang w:eastAsia="zh-CN"/>
        </w:rPr>
        <w:t xml:space="preserve">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AS functionality enabling ranging-based services and </w:t>
      </w:r>
      <w:proofErr w:type="spellStart"/>
      <w:r w:rsidRPr="006304FB">
        <w:rPr>
          <w:rFonts w:eastAsia="DengXian"/>
          <w:lang w:eastAsia="zh-CN"/>
        </w:rPr>
        <w:t>sidelink</w:t>
      </w:r>
      <w:proofErr w:type="spellEnd"/>
      <w:r w:rsidRPr="006304FB">
        <w:rPr>
          <w:rFonts w:eastAsia="DengXian"/>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DEE16A5" w14:textId="5C2142CA" w:rsidR="00D54BCC" w:rsidRDefault="00D54BCC" w:rsidP="00FC39EB">
      <w:pPr>
        <w:rPr>
          <w:ins w:id="39" w:author="Samsung-Weiping" w:date="2025-06-23T15:17:00Z"/>
        </w:rPr>
      </w:pPr>
      <w:ins w:id="40" w:author="Samsung-Weiping" w:date="2025-06-23T15:06:00Z">
        <w:r>
          <w:rPr>
            <w:rFonts w:eastAsia="Malgun Gothic"/>
            <w:b/>
            <w:bCs/>
            <w:lang w:eastAsia="ko-KR"/>
          </w:rPr>
          <w:t>SBFD RO</w:t>
        </w:r>
        <w:r w:rsidRPr="001B5FC3">
          <w:rPr>
            <w:rFonts w:eastAsia="Malgun Gothic"/>
            <w:lang w:eastAsia="ko-KR"/>
          </w:rPr>
          <w:t>:</w:t>
        </w:r>
        <w:r w:rsidRPr="005B4676">
          <w:t xml:space="preserve"> </w:t>
        </w:r>
        <w:r>
          <w:t xml:space="preserve">A type of PRACH occasions </w:t>
        </w:r>
        <w:r w:rsidRPr="007D4FD9">
          <w:t xml:space="preserve">that are in RBs that are both in the active UL BWP and in the UL sub-band, and associated either only with SBFD symbols that include at least one SBFD symbol indicated as downlink by </w:t>
        </w:r>
        <w:proofErr w:type="spellStart"/>
        <w:r w:rsidRPr="007D4FD9">
          <w:rPr>
            <w:i/>
            <w:iCs/>
          </w:rPr>
          <w:t>tdd</w:t>
        </w:r>
        <w:proofErr w:type="spellEnd"/>
        <w:r w:rsidRPr="007D4FD9">
          <w:rPr>
            <w:i/>
            <w:iCs/>
          </w:rPr>
          <w:t>-UL-DL-</w:t>
        </w:r>
        <w:proofErr w:type="spellStart"/>
        <w:r w:rsidRPr="007D4FD9">
          <w:rPr>
            <w:i/>
            <w:iCs/>
          </w:rPr>
          <w:t>ConfigurationCommon</w:t>
        </w:r>
        <w:proofErr w:type="spellEnd"/>
        <w:r w:rsidRPr="009E257E">
          <w:t>,</w:t>
        </w:r>
        <w:r>
          <w:t xml:space="preserve"> </w:t>
        </w:r>
        <w:r w:rsidRPr="007D4FD9">
          <w:t xml:space="preserve">when the UE is provided either </w:t>
        </w:r>
        <w:proofErr w:type="spellStart"/>
        <w:r w:rsidRPr="007D4FD9">
          <w:rPr>
            <w:i/>
            <w:iCs/>
          </w:rPr>
          <w:t>sbfd</w:t>
        </w:r>
        <w:proofErr w:type="spellEnd"/>
        <w:r w:rsidRPr="007D4FD9">
          <w:rPr>
            <w:i/>
            <w:iCs/>
          </w:rPr>
          <w:t>-RACH</w:t>
        </w:r>
        <w:r>
          <w:rPr>
            <w:i/>
            <w:iCs/>
          </w:rPr>
          <w:t>-</w:t>
        </w:r>
        <w:proofErr w:type="spellStart"/>
        <w:r w:rsidRPr="007D4FD9">
          <w:rPr>
            <w:i/>
            <w:iCs/>
          </w:rPr>
          <w:t>SingleConfig</w:t>
        </w:r>
        <w:proofErr w:type="spellEnd"/>
        <w:r w:rsidRPr="007D4FD9">
          <w:t xml:space="preserve"> or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t xml:space="preserve">, or start from an SBFD symbol and end in a non-SBFD symbols when the UE is provided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t xml:space="preserve"> and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rPr>
            <w:i/>
            <w:iCs/>
          </w:rPr>
          <w:t>-</w:t>
        </w:r>
        <w:proofErr w:type="spellStart"/>
        <w:r w:rsidRPr="007D4FD9">
          <w:rPr>
            <w:i/>
            <w:iCs/>
          </w:rPr>
          <w:t>ValidRO</w:t>
        </w:r>
        <w:r>
          <w:rPr>
            <w:i/>
            <w:iCs/>
          </w:rPr>
          <w:t>a</w:t>
        </w:r>
        <w:r w:rsidRPr="007D4FD9">
          <w:rPr>
            <w:i/>
            <w:iCs/>
          </w:rPr>
          <w:t>crossSymbolTypes</w:t>
        </w:r>
        <w:proofErr w:type="spellEnd"/>
        <w:r>
          <w:rPr>
            <w:i/>
            <w:iCs/>
          </w:rPr>
          <w:t xml:space="preserve"> </w:t>
        </w:r>
        <w:r w:rsidRPr="009E257E">
          <w:t>(</w:t>
        </w:r>
        <w:r>
          <w:t xml:space="preserve">see </w:t>
        </w:r>
        <w:r w:rsidRPr="006304FB">
          <w:rPr>
            <w:lang w:eastAsia="ko-KR"/>
          </w:rPr>
          <w:t>TS 38.331 [5]</w:t>
        </w:r>
        <w:r w:rsidRPr="009E257E">
          <w:t>)</w:t>
        </w:r>
        <w:r w:rsidRPr="007D4FD9">
          <w:t xml:space="preserve">, </w:t>
        </w:r>
        <w:r>
          <w:t>as specified in</w:t>
        </w:r>
        <w:r w:rsidRPr="00E8382E">
          <w:t xml:space="preserve"> TS 3</w:t>
        </w:r>
        <w:r>
          <w:t>8</w:t>
        </w:r>
        <w:r w:rsidRPr="00E8382E">
          <w:t>.213 [</w:t>
        </w:r>
        <w:r>
          <w:t>6</w:t>
        </w:r>
        <w:r w:rsidRPr="00E8382E">
          <w:t>]</w:t>
        </w:r>
        <w:r>
          <w:t>.</w:t>
        </w:r>
      </w:ins>
    </w:p>
    <w:p w14:paraId="70B57171" w14:textId="63633771" w:rsidR="00F96EE2" w:rsidRDefault="00F96EE2" w:rsidP="00BB1E3B">
      <w:pPr>
        <w:pStyle w:val="EditorsNote"/>
        <w:rPr>
          <w:ins w:id="41" w:author="Samsung-Weiping" w:date="2025-06-23T15:26:00Z"/>
        </w:rPr>
      </w:pPr>
      <w:ins w:id="42" w:author="Samsung-Weiping" w:date="2025-06-23T15:26:00Z">
        <w:r w:rsidRPr="00F96EE2">
          <w:t xml:space="preserve">Editor’s Note: FFS whether/how to align the terminology on </w:t>
        </w:r>
        <w:r w:rsidR="00BB1E3B">
          <w:t xml:space="preserve">additional </w:t>
        </w:r>
        <w:r w:rsidRPr="00F96EE2">
          <w:t xml:space="preserve">RO </w:t>
        </w:r>
      </w:ins>
      <w:ins w:id="43" w:author="Samsung-Weiping" w:date="2025-06-26T11:47:00Z">
        <w:r w:rsidR="00A047B9">
          <w:t>between RAN2 and</w:t>
        </w:r>
      </w:ins>
      <w:ins w:id="44" w:author="Samsung-Weiping" w:date="2025-06-23T15:26:00Z">
        <w:r w:rsidRPr="00F96EE2">
          <w:t xml:space="preserve"> RAN1</w:t>
        </w:r>
        <w:r w:rsidR="004E6E95">
          <w:t>.</w:t>
        </w:r>
      </w:ins>
    </w:p>
    <w:p w14:paraId="2864A201" w14:textId="5C98E5D1"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 </w:t>
      </w:r>
      <w:proofErr w:type="spellStart"/>
      <w:r w:rsidRPr="006304FB">
        <w:rPr>
          <w:rFonts w:eastAsia="DengXian"/>
          <w:lang w:eastAsia="zh-CN"/>
        </w:rPr>
        <w:t>sidelink</w:t>
      </w:r>
      <w:proofErr w:type="spellEnd"/>
      <w:r w:rsidRPr="006304FB">
        <w:rPr>
          <w:rFonts w:eastAsia="DengXian"/>
          <w:lang w:eastAsia="zh-CN"/>
        </w:rPr>
        <w:t xml:space="preserve"> resource pool which can be used for the transmission of both SL-PRS and PSSCH.</w:t>
      </w:r>
    </w:p>
    <w:p w14:paraId="3B70E553" w14:textId="77777777" w:rsidR="00FC39EB" w:rsidRPr="006304FB" w:rsidRDefault="00FC39EB" w:rsidP="00FC39EB">
      <w:pPr>
        <w:rPr>
          <w:lang w:eastAsia="ko-KR"/>
        </w:rPr>
      </w:pPr>
      <w:proofErr w:type="spellStart"/>
      <w:r w:rsidRPr="006304FB">
        <w:rPr>
          <w:b/>
          <w:lang w:eastAsia="ko-KR"/>
        </w:rPr>
        <w:t>Sidelink</w:t>
      </w:r>
      <w:proofErr w:type="spellEnd"/>
      <w:r w:rsidRPr="006304FB">
        <w:rPr>
          <w:b/>
          <w:lang w:eastAsia="ko-KR"/>
        </w:rPr>
        <w:t xml:space="preserve"> transmission information</w:t>
      </w:r>
      <w:r w:rsidRPr="006304FB">
        <w:rPr>
          <w:bCs/>
          <w:lang w:eastAsia="ko-KR"/>
        </w:rPr>
        <w:t>:</w:t>
      </w:r>
      <w:r w:rsidRPr="006304FB">
        <w:rPr>
          <w:rFonts w:eastAsia="Malgun Gothic"/>
          <w:lang w:eastAsia="ko-KR"/>
        </w:rPr>
        <w:t xml:space="preserve"> </w:t>
      </w:r>
      <w:proofErr w:type="spellStart"/>
      <w:r w:rsidRPr="006304FB">
        <w:rPr>
          <w:rFonts w:eastAsia="Malgun Gothic"/>
          <w:lang w:eastAsia="ko-KR"/>
        </w:rPr>
        <w:t>Sidelink</w:t>
      </w:r>
      <w:proofErr w:type="spellEnd"/>
      <w:r w:rsidRPr="006304FB">
        <w:rPr>
          <w:rFonts w:eastAsia="Malgun Gothic"/>
          <w:lang w:eastAsia="ko-KR"/>
        </w:rPr>
        <w:t xml:space="preserve"> </w:t>
      </w:r>
      <w:r w:rsidRPr="006304FB">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6304FB">
        <w:rPr>
          <w:lang w:eastAsia="ko-KR"/>
        </w:rPr>
        <w:t>Sidelink</w:t>
      </w:r>
      <w:proofErr w:type="spellEnd"/>
      <w:r w:rsidRPr="006304FB">
        <w:rPr>
          <w:lang w:eastAsia="ko-KR"/>
        </w:rPr>
        <w:t xml:space="preserve"> HARQ information including NDI, RV, </w:t>
      </w:r>
      <w:proofErr w:type="spellStart"/>
      <w:r w:rsidRPr="006304FB">
        <w:rPr>
          <w:lang w:eastAsia="ko-KR"/>
        </w:rPr>
        <w:t>Sidelink</w:t>
      </w:r>
      <w:proofErr w:type="spellEnd"/>
      <w:r w:rsidRPr="006304FB">
        <w:rPr>
          <w:lang w:eastAsia="ko-KR"/>
        </w:rPr>
        <w:t xml:space="preserve"> process ID, HARQ feedback enabled/disabled indicator, </w:t>
      </w:r>
      <w:proofErr w:type="spellStart"/>
      <w:r w:rsidRPr="006304FB">
        <w:rPr>
          <w:lang w:eastAsia="ko-KR"/>
        </w:rPr>
        <w:t>Sidelink</w:t>
      </w:r>
      <w:proofErr w:type="spellEnd"/>
      <w:r w:rsidRPr="006304FB">
        <w:rPr>
          <w:lang w:eastAsia="ko-KR"/>
        </w:rPr>
        <w:t xml:space="preserve"> identification information including cast type indicator, Source Layer-1 ID and Destination Layer-1 ID, and </w:t>
      </w:r>
      <w:proofErr w:type="spellStart"/>
      <w:r w:rsidRPr="006304FB">
        <w:rPr>
          <w:lang w:eastAsia="ko-KR"/>
        </w:rPr>
        <w:t>Sidelink</w:t>
      </w:r>
      <w:proofErr w:type="spellEnd"/>
      <w:r w:rsidRPr="006304FB">
        <w:rPr>
          <w:lang w:eastAsia="ko-KR"/>
        </w:rPr>
        <w:t xml:space="preserve">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xml:space="preserve">: Delay budget before which the SL-PRS is expected to be transmitted by the </w:t>
      </w:r>
      <w:proofErr w:type="spellStart"/>
      <w:r w:rsidRPr="006304FB">
        <w:rPr>
          <w:rFonts w:eastAsia="DengXian"/>
          <w:bCs/>
          <w:lang w:eastAsia="zh-CN"/>
        </w:rPr>
        <w:t>Tx</w:t>
      </w:r>
      <w:proofErr w:type="spellEnd"/>
      <w:r w:rsidRPr="006304FB">
        <w:rPr>
          <w:rFonts w:eastAsia="DengXian"/>
          <w:bCs/>
          <w:lang w:eastAsia="zh-CN"/>
        </w:rPr>
        <w:t xml:space="preserve">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lastRenderedPageBreak/>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t xml:space="preserve">SRS for positioning </w:t>
      </w:r>
      <w:proofErr w:type="spellStart"/>
      <w:r w:rsidRPr="006304FB">
        <w:rPr>
          <w:b/>
        </w:rPr>
        <w:t>Tx</w:t>
      </w:r>
      <w:proofErr w:type="spellEnd"/>
      <w:r w:rsidRPr="006304FB">
        <w:rPr>
          <w:b/>
        </w:rPr>
        <w:t xml:space="preserve">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 xml:space="preserve">therwise the term Special Cell refers to the </w:t>
      </w:r>
      <w:proofErr w:type="spellStart"/>
      <w:r w:rsidRPr="006304FB">
        <w:t>PCell</w:t>
      </w:r>
      <w:proofErr w:type="spellEnd"/>
      <w:r w:rsidRPr="006304FB">
        <w:t>.</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w:t>
      </w:r>
      <w:proofErr w:type="spellStart"/>
      <w:r w:rsidRPr="006304FB">
        <w:rPr>
          <w:b/>
          <w:bCs/>
          <w:lang w:eastAsia="ko-KR"/>
        </w:rPr>
        <w:t>gNB</w:t>
      </w:r>
      <w:proofErr w:type="spellEnd"/>
      <w:r w:rsidRPr="006304FB">
        <w:rPr>
          <w:b/>
          <w:bCs/>
          <w:lang w:eastAsia="ko-KR"/>
        </w:rPr>
        <w:t xml:space="preserve"> RTT</w:t>
      </w:r>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r w:rsidRPr="006304FB">
        <w:rPr>
          <w:b/>
          <w:lang w:eastAsia="zh-CN"/>
        </w:rPr>
        <w:t xml:space="preserve">V2X </w:t>
      </w:r>
      <w:proofErr w:type="spellStart"/>
      <w:r w:rsidRPr="006304FB">
        <w:rPr>
          <w:b/>
          <w:lang w:eastAsia="zh-CN"/>
        </w:rPr>
        <w:t>s</w:t>
      </w:r>
      <w:r w:rsidRPr="006304FB">
        <w:rPr>
          <w:b/>
        </w:rPr>
        <w:t>idelink</w:t>
      </w:r>
      <w:proofErr w:type="spellEnd"/>
      <w:r w:rsidRPr="006304FB">
        <w:rPr>
          <w:b/>
        </w:rPr>
        <w:t xml:space="preserve">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2"/>
      </w:pPr>
      <w:bookmarkStart w:id="45" w:name="_Toc29239800"/>
      <w:bookmarkStart w:id="46" w:name="_Toc37296154"/>
      <w:bookmarkStart w:id="47" w:name="_Toc46490280"/>
      <w:bookmarkStart w:id="48" w:name="_Toc52751975"/>
      <w:bookmarkStart w:id="49" w:name="_Toc52796437"/>
      <w:bookmarkStart w:id="50" w:name="_Toc193408438"/>
      <w:r w:rsidRPr="006304FB">
        <w:t>3.</w:t>
      </w:r>
      <w:r w:rsidRPr="006304FB">
        <w:rPr>
          <w:lang w:eastAsia="ko-KR"/>
        </w:rPr>
        <w:t>2</w:t>
      </w:r>
      <w:r w:rsidRPr="006304FB">
        <w:tab/>
        <w:t>Abbreviations</w:t>
      </w:r>
      <w:bookmarkEnd w:id="45"/>
      <w:bookmarkEnd w:id="46"/>
      <w:bookmarkEnd w:id="47"/>
      <w:bookmarkEnd w:id="48"/>
      <w:bookmarkEnd w:id="49"/>
      <w:bookmarkEnd w:id="50"/>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Detect And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lastRenderedPageBreak/>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 xml:space="preserve">PC5 </w:t>
      </w:r>
      <w:proofErr w:type="spellStart"/>
      <w:r w:rsidRPr="006304FB">
        <w:rPr>
          <w:lang w:eastAsia="ko-KR"/>
        </w:rPr>
        <w:t>QoS</w:t>
      </w:r>
      <w:proofErr w:type="spellEnd"/>
      <w:r w:rsidRPr="006304FB">
        <w:rPr>
          <w:lang w:eastAsia="ko-KR"/>
        </w:rPr>
        <w:t xml:space="preserve">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51" w:author="Samsung-Weiping" w:date="2025-04-23T17:02:00Z"/>
          <w:lang w:eastAsia="ko-KR"/>
        </w:rPr>
      </w:pPr>
      <w:ins w:id="52"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r>
      <w:proofErr w:type="spellStart"/>
      <w:r w:rsidRPr="006304FB">
        <w:rPr>
          <w:rFonts w:eastAsia="DengXian"/>
          <w:lang w:eastAsia="zh-CN"/>
        </w:rPr>
        <w:t>SL-PRS-RNTI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r>
      <w:proofErr w:type="spellStart"/>
      <w:r w:rsidRPr="006304FB">
        <w:rPr>
          <w:rFonts w:eastAsia="DengXian"/>
          <w:lang w:eastAsia="zh-CN"/>
        </w:rPr>
        <w:t>Sidelink</w:t>
      </w:r>
      <w:proofErr w:type="spellEnd"/>
      <w:r w:rsidRPr="006304FB">
        <w:rPr>
          <w:rFonts w:eastAsia="DengXian"/>
          <w:lang w:eastAsia="zh-CN"/>
        </w:rPr>
        <w:t>-PRS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lastRenderedPageBreak/>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1"/>
        <w:rPr>
          <w:lang w:eastAsia="ko-KR"/>
        </w:rPr>
      </w:pPr>
      <w:bookmarkStart w:id="53" w:name="_Toc29239818"/>
      <w:bookmarkStart w:id="54" w:name="_Toc37296173"/>
      <w:bookmarkStart w:id="55" w:name="_Toc46490299"/>
      <w:bookmarkStart w:id="56" w:name="_Toc52751994"/>
      <w:bookmarkStart w:id="57" w:name="_Toc52796456"/>
      <w:bookmarkStart w:id="58" w:name="_Toc193408457"/>
      <w:r w:rsidRPr="006304FB">
        <w:rPr>
          <w:lang w:eastAsia="ko-KR"/>
        </w:rPr>
        <w:t>5</w:t>
      </w:r>
      <w:r w:rsidRPr="006304FB">
        <w:rPr>
          <w:lang w:eastAsia="ko-KR"/>
        </w:rPr>
        <w:tab/>
        <w:t>MAC procedures</w:t>
      </w:r>
      <w:bookmarkEnd w:id="53"/>
      <w:bookmarkEnd w:id="54"/>
      <w:bookmarkEnd w:id="55"/>
      <w:bookmarkEnd w:id="56"/>
      <w:bookmarkEnd w:id="57"/>
      <w:bookmarkEnd w:id="58"/>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30"/>
        <w:rPr>
          <w:lang w:eastAsia="ko-KR"/>
        </w:rPr>
      </w:pPr>
      <w:bookmarkStart w:id="59" w:name="_Toc29239820"/>
      <w:bookmarkStart w:id="60" w:name="_Toc37296175"/>
      <w:bookmarkStart w:id="61" w:name="_Toc46490301"/>
      <w:bookmarkStart w:id="62" w:name="_Toc52751996"/>
      <w:bookmarkStart w:id="63" w:name="_Toc52796458"/>
      <w:bookmarkStart w:id="64" w:name="_Toc193408459"/>
      <w:r w:rsidRPr="006304FB">
        <w:rPr>
          <w:lang w:eastAsia="ko-KR"/>
        </w:rPr>
        <w:t>5.1.1</w:t>
      </w:r>
      <w:r w:rsidRPr="006304FB">
        <w:rPr>
          <w:lang w:eastAsia="ko-KR"/>
        </w:rPr>
        <w:tab/>
        <w:t>Random Access procedure initialization</w:t>
      </w:r>
      <w:bookmarkEnd w:id="59"/>
      <w:bookmarkEnd w:id="60"/>
      <w:bookmarkEnd w:id="61"/>
      <w:bookmarkEnd w:id="62"/>
      <w:bookmarkEnd w:id="63"/>
      <w:bookmarkEnd w:id="64"/>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w:t>
      </w:r>
      <w:proofErr w:type="spellStart"/>
      <w:r w:rsidRPr="006304FB">
        <w:rPr>
          <w:lang w:eastAsia="ko-KR"/>
        </w:rPr>
        <w:t>ongoing</w:t>
      </w:r>
      <w:proofErr w:type="spellEnd"/>
      <w:r w:rsidRPr="006304FB">
        <w:rPr>
          <w:lang w:eastAsia="ko-KR"/>
        </w:rPr>
        <w:t xml:space="preserve"> at any point in time in a MAC entity. The Random Access procedure on an </w:t>
      </w:r>
      <w:proofErr w:type="spellStart"/>
      <w:r w:rsidRPr="006304FB">
        <w:rPr>
          <w:lang w:eastAsia="ko-KR"/>
        </w:rPr>
        <w:t>SCell</w:t>
      </w:r>
      <w:proofErr w:type="spellEnd"/>
      <w:r w:rsidRPr="006304FB">
        <w:rPr>
          <w:lang w:eastAsia="ko-KR"/>
        </w:rPr>
        <w:t xml:space="preserve"> or an LTM candidate cell shall only be initiated by a PDCCH order with </w:t>
      </w:r>
      <w:proofErr w:type="spellStart"/>
      <w:r w:rsidRPr="006304FB">
        <w:rPr>
          <w:i/>
          <w:lang w:eastAsia="ko-KR"/>
        </w:rPr>
        <w:t>ra-PreambleIndex</w:t>
      </w:r>
      <w:proofErr w:type="spellEnd"/>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a new Random Access procedure is triggered while another is already </w:t>
      </w:r>
      <w:proofErr w:type="spellStart"/>
      <w:r w:rsidRPr="006304FB">
        <w:rPr>
          <w:lang w:eastAsia="ko-KR"/>
        </w:rPr>
        <w:t>ongoing</w:t>
      </w:r>
      <w:proofErr w:type="spellEnd"/>
      <w:r w:rsidRPr="006304FB">
        <w:rPr>
          <w:lang w:eastAsia="ko-KR"/>
        </w:rPr>
        <w:t xml:space="preserve"> in the MAC entity, it is up to UE implementation whether to continue with the </w:t>
      </w:r>
      <w:proofErr w:type="spellStart"/>
      <w:r w:rsidRPr="006304FB">
        <w:rPr>
          <w:lang w:eastAsia="ko-KR"/>
        </w:rPr>
        <w:t>ongoing</w:t>
      </w:r>
      <w:proofErr w:type="spellEnd"/>
      <w:r w:rsidRPr="006304FB">
        <w:rPr>
          <w:lang w:eastAsia="ko-KR"/>
        </w:rPr>
        <w:t xml:space="preserve">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If there was an </w:t>
      </w:r>
      <w:proofErr w:type="spellStart"/>
      <w:r w:rsidRPr="006304FB">
        <w:rPr>
          <w:lang w:eastAsia="ko-KR"/>
        </w:rPr>
        <w:t>ongoing</w:t>
      </w:r>
      <w:proofErr w:type="spellEnd"/>
      <w:r w:rsidRPr="006304FB">
        <w:rPr>
          <w:lang w:eastAsia="ko-KR"/>
        </w:rPr>
        <w:t xml:space="preserve"> Random Access procedure that is triggered by a PDCCH order while the UE receives another PDCCH order indicating the same Random Access Preamble, PRACH mask index and uplink carrier, the Random Access procedure is considered as the same Random Access procedure as the </w:t>
      </w:r>
      <w:proofErr w:type="spellStart"/>
      <w:r w:rsidRPr="006304FB">
        <w:rPr>
          <w:lang w:eastAsia="ko-KR"/>
        </w:rPr>
        <w:t>ongoing</w:t>
      </w:r>
      <w:proofErr w:type="spellEnd"/>
      <w:r w:rsidRPr="006304FB">
        <w:rPr>
          <w:lang w:eastAsia="ko-KR"/>
        </w:rPr>
        <w:t xml:space="preserve">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the available set of PRACH occasions for the transmission of the Random Access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ConfigurationPeriodScaling</w:t>
      </w:r>
      <w:proofErr w:type="spellEnd"/>
      <w:r w:rsidRPr="006304FB">
        <w:rPr>
          <w:i/>
          <w:lang w:eastAsia="ko-KR"/>
        </w:rPr>
        <w:t>-IAB</w:t>
      </w:r>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prach-ConfigurationIndex</w:t>
      </w:r>
      <w:proofErr w:type="spellEnd"/>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ConfigurationFrameOffset</w:t>
      </w:r>
      <w:proofErr w:type="spellEnd"/>
      <w:r w:rsidRPr="006304FB">
        <w:rPr>
          <w:i/>
          <w:lang w:eastAsia="ko-KR"/>
        </w:rPr>
        <w:t>-IAB</w:t>
      </w:r>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prach-ConfigurationIndex</w:t>
      </w:r>
      <w:proofErr w:type="spellEnd"/>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ConfigurationSOffset</w:t>
      </w:r>
      <w:proofErr w:type="spellEnd"/>
      <w:r w:rsidRPr="006304FB">
        <w:rPr>
          <w:i/>
          <w:lang w:eastAsia="ko-KR"/>
        </w:rPr>
        <w:t>-IAB</w:t>
      </w:r>
      <w:r w:rsidRPr="006304FB">
        <w:rPr>
          <w:lang w:eastAsia="ko-KR"/>
        </w:rPr>
        <w:t xml:space="preserve">: the </w:t>
      </w:r>
      <w:proofErr w:type="spellStart"/>
      <w:r w:rsidRPr="006304FB">
        <w:rPr>
          <w:lang w:eastAsia="ko-KR"/>
        </w:rPr>
        <w:t>subframe</w:t>
      </w:r>
      <w:proofErr w:type="spellEnd"/>
      <w:r w:rsidRPr="006304FB">
        <w:rPr>
          <w:lang w:eastAsia="ko-KR"/>
        </w:rPr>
        <w:t xml:space="preserve">/slot offset defined in TS 38.211 [8] and applicable to IAB-MTs, altering the ROs </w:t>
      </w:r>
      <w:proofErr w:type="spellStart"/>
      <w:r w:rsidRPr="006304FB">
        <w:rPr>
          <w:lang w:eastAsia="ko-KR"/>
        </w:rPr>
        <w:t>subframe</w:t>
      </w:r>
      <w:proofErr w:type="spellEnd"/>
      <w:r w:rsidRPr="006304FB">
        <w:rPr>
          <w:lang w:eastAsia="ko-KR"/>
        </w:rPr>
        <w:t xml:space="preserve"> or slot defined in the baseline configuration indicated by </w:t>
      </w:r>
      <w:proofErr w:type="spellStart"/>
      <w:r w:rsidRPr="006304FB">
        <w:rPr>
          <w:i/>
          <w:lang w:eastAsia="ko-KR"/>
        </w:rPr>
        <w:t>prach-ConfigurationIndex</w:t>
      </w:r>
      <w:proofErr w:type="spellEnd"/>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-PRACH-</w:t>
      </w:r>
      <w:proofErr w:type="spellStart"/>
      <w:r w:rsidRPr="006304FB">
        <w:rPr>
          <w:i/>
          <w:iCs/>
          <w:lang w:eastAsia="ko-KR"/>
        </w:rPr>
        <w:t>ConfigurationIndex</w:t>
      </w:r>
      <w:proofErr w:type="spellEnd"/>
      <w:r w:rsidRPr="006304FB">
        <w:rPr>
          <w:lang w:eastAsia="ko-KR"/>
        </w:rPr>
        <w:t>: the available set of PRACH occasions for the transmission of the Random Access Preamble for MSGA in 2-step RA type;</w:t>
      </w:r>
    </w:p>
    <w:p w14:paraId="1C415578" w14:textId="437F1A4A" w:rsidR="00D2693D" w:rsidRDefault="006C743C" w:rsidP="006C743C">
      <w:pPr>
        <w:pStyle w:val="B1"/>
        <w:rPr>
          <w:ins w:id="65" w:author="Samsung-Weiping" w:date="2025-06-23T14:00:00Z"/>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initial Random Access Preamble power for 4-step RA type;</w:t>
      </w:r>
    </w:p>
    <w:p w14:paraId="7E206F15" w14:textId="4FBE1494" w:rsidR="002E67F1" w:rsidRPr="002E67F1" w:rsidRDefault="002E67F1" w:rsidP="002E67F1">
      <w:pPr>
        <w:pStyle w:val="B1"/>
        <w:rPr>
          <w:lang w:eastAsia="ko-KR"/>
        </w:rPr>
      </w:pPr>
      <w:ins w:id="66" w:author="Samsung-Weiping" w:date="2025-06-23T14:00:00Z">
        <w:r w:rsidRPr="006304FB">
          <w:rPr>
            <w:lang w:eastAsia="ko-KR"/>
          </w:rPr>
          <w:t>-</w:t>
        </w:r>
        <w:r w:rsidRPr="006304FB">
          <w:rPr>
            <w:lang w:eastAsia="ko-KR"/>
          </w:rPr>
          <w:tab/>
        </w:r>
      </w:ins>
      <w:proofErr w:type="spellStart"/>
      <w:ins w:id="67" w:author="Samsung-Weiping" w:date="2025-06-23T14:28:00Z">
        <w:r w:rsidR="00331079" w:rsidRPr="006B3CE9">
          <w:rPr>
            <w:i/>
            <w:highlight w:val="yellow"/>
            <w:lang w:eastAsia="ko-KR"/>
          </w:rPr>
          <w:t>sbfd</w:t>
        </w:r>
        <w:proofErr w:type="spellEnd"/>
        <w:r w:rsidR="00331079" w:rsidRPr="006B3CE9">
          <w:rPr>
            <w:i/>
            <w:highlight w:val="yellow"/>
            <w:lang w:eastAsia="ko-KR"/>
          </w:rPr>
          <w:t>-RACH-</w:t>
        </w:r>
        <w:proofErr w:type="spellStart"/>
        <w:r w:rsidR="00331079" w:rsidRPr="006B3CE9">
          <w:rPr>
            <w:i/>
            <w:highlight w:val="yellow"/>
            <w:lang w:eastAsia="ko-KR"/>
          </w:rPr>
          <w:t>SingleConfig</w:t>
        </w:r>
        <w:proofErr w:type="spellEnd"/>
        <w:r w:rsidR="00331079" w:rsidRPr="006B3CE9">
          <w:rPr>
            <w:i/>
            <w:highlight w:val="yellow"/>
            <w:lang w:eastAsia="ko-KR"/>
          </w:rPr>
          <w:t>-</w:t>
        </w:r>
        <w:proofErr w:type="spellStart"/>
        <w:r w:rsidR="00331079" w:rsidRPr="006B3CE9">
          <w:rPr>
            <w:i/>
            <w:highlight w:val="yellow"/>
            <w:lang w:eastAsia="ko-KR"/>
          </w:rPr>
          <w:t>preambleReceivedTargetPower</w:t>
        </w:r>
      </w:ins>
      <w:proofErr w:type="spellEnd"/>
      <w:ins w:id="68" w:author="Samsung-Weiping" w:date="2025-06-23T14:00:00Z">
        <w:r w:rsidRPr="006304FB">
          <w:rPr>
            <w:lang w:eastAsia="ko-KR"/>
          </w:rPr>
          <w:t>: initial Random Access Preamble power for 4-step RA type</w:t>
        </w:r>
      </w:ins>
      <w:ins w:id="69" w:author="Samsung-Weiping" w:date="2025-06-23T14:28:00Z">
        <w:r w:rsidR="00331079">
          <w:rPr>
            <w:lang w:eastAsia="ko-KR"/>
          </w:rPr>
          <w:t xml:space="preserve"> </w:t>
        </w:r>
      </w:ins>
      <w:ins w:id="70" w:author="Samsung-Weiping" w:date="2025-06-23T14:39:00Z">
        <w:r w:rsidR="00CA18E3">
          <w:rPr>
            <w:lang w:eastAsia="ko-KR"/>
          </w:rPr>
          <w:t>in</w:t>
        </w:r>
      </w:ins>
      <w:ins w:id="71" w:author="Samsung-Weiping" w:date="2025-06-23T14:29:00Z">
        <w:r w:rsidR="00331079">
          <w:rPr>
            <w:lang w:eastAsia="ko-KR"/>
          </w:rPr>
          <w:t xml:space="preserve"> </w:t>
        </w:r>
      </w:ins>
      <w:ins w:id="72" w:author="Samsung-Weiping" w:date="2025-06-23T15:18:00Z">
        <w:r w:rsidR="002E4E05">
          <w:rPr>
            <w:lang w:eastAsia="ko-KR"/>
          </w:rPr>
          <w:t>SBFD RO</w:t>
        </w:r>
      </w:ins>
      <w:ins w:id="73" w:author="Samsung-Weiping" w:date="2025-06-23T14:00:00Z">
        <w:r w:rsidRPr="006304FB">
          <w:rPr>
            <w:lang w:eastAsia="ko-KR"/>
          </w:rPr>
          <w:t>;</w:t>
        </w:r>
      </w:ins>
    </w:p>
    <w:p w14:paraId="469ED8BA" w14:textId="2C5CFEE7" w:rsidR="001A264C" w:rsidRPr="001A264C" w:rsidDel="00E24B64" w:rsidRDefault="006C743C" w:rsidP="00E24B64">
      <w:pPr>
        <w:pStyle w:val="B1"/>
        <w:rPr>
          <w:del w:id="74" w:author="Samsung-Weiping" w:date="2025-06-23T14:29:00Z"/>
          <w:lang w:eastAsia="ko-KR"/>
        </w:rPr>
      </w:pPr>
      <w:r w:rsidRPr="006304FB">
        <w:rPr>
          <w:lang w:eastAsia="ko-KR"/>
        </w:rPr>
        <w:t>-</w:t>
      </w:r>
      <w:r w:rsidRPr="006304FB">
        <w:rPr>
          <w:lang w:eastAsia="ko-KR"/>
        </w:rPr>
        <w:tab/>
      </w:r>
      <w:proofErr w:type="spellStart"/>
      <w:r w:rsidRPr="006304FB">
        <w:rPr>
          <w:rFonts w:eastAsia="DengXian"/>
          <w:i/>
          <w:iCs/>
          <w:lang w:eastAsia="zh-CN"/>
        </w:rPr>
        <w:t>msgA-PreambleReceivedTargetPower</w:t>
      </w:r>
      <w:proofErr w:type="spellEnd"/>
      <w:r w:rsidRPr="006304FB">
        <w:rPr>
          <w:rFonts w:eastAsia="DengXian"/>
          <w:lang w:eastAsia="zh-CN"/>
        </w:rPr>
        <w:t xml:space="preserve">: </w:t>
      </w:r>
      <w:r w:rsidRPr="006304FB">
        <w:rPr>
          <w:lang w:eastAsia="ko-KR"/>
        </w:rPr>
        <w:t>initial Random Access Preamble power for 2-step RA type;</w:t>
      </w:r>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RSRP threshold for the selection of the SSB for 4-step RA type. If the Random Access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r w:rsidRPr="006304FB">
        <w:rPr>
          <w:lang w:eastAsia="ko-KR"/>
        </w:rPr>
        <w:t xml:space="preserve">SSB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RSRP threshold for the selection of CSI-RS for 4-step RA type. If the Random Access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msgA</w:t>
      </w:r>
      <w:proofErr w:type="spellEnd"/>
      <w:r w:rsidRPr="006304FB">
        <w:rPr>
          <w:i/>
          <w:lang w:eastAsia="ko-KR"/>
        </w:rPr>
        <w:t>-RSRP-</w:t>
      </w:r>
      <w:proofErr w:type="spellStart"/>
      <w:r w:rsidRPr="006304FB">
        <w:rPr>
          <w:i/>
          <w:lang w:eastAsia="ko-KR"/>
        </w:rPr>
        <w:t>ThresholdSSB</w:t>
      </w:r>
      <w:proofErr w:type="spellEnd"/>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053AB47E" w14:textId="0CEA9D0A" w:rsidR="00DB1201" w:rsidRDefault="006C743C" w:rsidP="00D2693D">
      <w:pPr>
        <w:pStyle w:val="B1"/>
        <w:rPr>
          <w:ins w:id="75" w:author="Samsung-Weiping" w:date="2025-06-23T13:52: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1F97300C" w14:textId="36E9637D" w:rsidR="0034698C" w:rsidRDefault="0034698C" w:rsidP="0034698C">
      <w:pPr>
        <w:pStyle w:val="B1"/>
        <w:rPr>
          <w:ins w:id="76" w:author="Samsung-Weiping" w:date="2025-06-23T14:29:00Z"/>
          <w:lang w:eastAsia="ko-KR"/>
        </w:rPr>
      </w:pPr>
      <w:ins w:id="77" w:author="Samsung-Weiping" w:date="2025-06-23T13:52:00Z">
        <w:r w:rsidRPr="008D319D">
          <w:rPr>
            <w:lang w:eastAsia="ko-KR"/>
          </w:rPr>
          <w:t>-</w:t>
        </w:r>
        <w:r w:rsidRPr="008D319D">
          <w:rPr>
            <w:lang w:eastAsia="ko-KR"/>
          </w:rPr>
          <w:tab/>
        </w:r>
      </w:ins>
      <w:ins w:id="78" w:author="Samsung-Weiping" w:date="2025-06-23T13:53:00Z">
        <w:r w:rsidRPr="006B3CE9">
          <w:rPr>
            <w:i/>
            <w:iCs/>
            <w:highlight w:val="yellow"/>
          </w:rPr>
          <w:t>sbfd-RSRP-ThresholdMsg1-RepetitionNum2</w:t>
        </w:r>
      </w:ins>
      <w:ins w:id="79" w:author="Samsung-Weiping" w:date="2025-06-23T13:52:00Z">
        <w:r w:rsidRPr="006304FB">
          <w:rPr>
            <w:lang w:eastAsia="ko-KR"/>
          </w:rPr>
          <w:t xml:space="preserve">: an RSRP threshold for Msg1 repetition with repetition number </w:t>
        </w:r>
      </w:ins>
      <w:ins w:id="80" w:author="Samsung-Weiping" w:date="2025-06-23T14:30:00Z">
        <w:r w:rsidR="003C09F0">
          <w:rPr>
            <w:lang w:eastAsia="ko-KR"/>
          </w:rPr>
          <w:t>2</w:t>
        </w:r>
      </w:ins>
      <w:ins w:id="81" w:author="Samsung-Weiping" w:date="2025-06-23T13:53:00Z">
        <w:r>
          <w:rPr>
            <w:lang w:eastAsia="ko-KR"/>
          </w:rPr>
          <w:t xml:space="preserve"> </w:t>
        </w:r>
      </w:ins>
      <w:ins w:id="82" w:author="Samsung-Weiping" w:date="2025-06-23T14:33:00Z">
        <w:r w:rsidR="00A21DF3">
          <w:rPr>
            <w:lang w:eastAsia="ko-KR"/>
          </w:rPr>
          <w:t xml:space="preserve">in </w:t>
        </w:r>
      </w:ins>
      <w:ins w:id="83" w:author="Samsung-Weiping" w:date="2025-06-23T15:28:00Z">
        <w:r w:rsidR="00875187">
          <w:rPr>
            <w:lang w:eastAsia="ko-KR"/>
          </w:rPr>
          <w:t>SBFD RO</w:t>
        </w:r>
      </w:ins>
      <w:ins w:id="84" w:author="Samsung-Weiping" w:date="2025-06-23T13:52:00Z">
        <w:r w:rsidRPr="006304FB">
          <w:rPr>
            <w:lang w:eastAsia="ko-KR"/>
          </w:rPr>
          <w:t xml:space="preserve"> (see clause 5.1.1b);</w:t>
        </w:r>
      </w:ins>
    </w:p>
    <w:p w14:paraId="16C83FE7" w14:textId="329A8249" w:rsidR="008D319D" w:rsidRDefault="008D319D" w:rsidP="008D319D">
      <w:pPr>
        <w:pStyle w:val="B1"/>
        <w:rPr>
          <w:ins w:id="85" w:author="Samsung-Weiping" w:date="2025-06-23T14:30:00Z"/>
          <w:lang w:eastAsia="ko-KR"/>
        </w:rPr>
      </w:pPr>
      <w:ins w:id="86" w:author="Samsung-Weiping" w:date="2025-06-23T14:30:00Z">
        <w:r w:rsidRPr="008D319D">
          <w:rPr>
            <w:lang w:eastAsia="ko-KR"/>
          </w:rPr>
          <w:t>-</w:t>
        </w:r>
        <w:r w:rsidRPr="008D319D">
          <w:rPr>
            <w:lang w:eastAsia="ko-KR"/>
          </w:rPr>
          <w:tab/>
        </w:r>
        <w:r w:rsidRPr="006B3CE9">
          <w:rPr>
            <w:i/>
            <w:iCs/>
            <w:highlight w:val="yellow"/>
          </w:rPr>
          <w:t>sbfd-RSRP-ThresholdMsg1-RepetitionNum4</w:t>
        </w:r>
        <w:r w:rsidRPr="006304FB">
          <w:rPr>
            <w:lang w:eastAsia="ko-KR"/>
          </w:rPr>
          <w:t xml:space="preserve">: an RSRP threshold for Msg1 repetition with repetition number </w:t>
        </w:r>
        <w:r w:rsidR="003C09F0">
          <w:rPr>
            <w:lang w:eastAsia="ko-KR"/>
          </w:rPr>
          <w:t>4</w:t>
        </w:r>
        <w:r>
          <w:rPr>
            <w:lang w:eastAsia="ko-KR"/>
          </w:rPr>
          <w:t xml:space="preserve"> </w:t>
        </w:r>
      </w:ins>
      <w:ins w:id="87" w:author="Samsung-Weiping" w:date="2025-06-23T14:34:00Z">
        <w:r w:rsidR="00A21DF3">
          <w:rPr>
            <w:lang w:eastAsia="ko-KR"/>
          </w:rPr>
          <w:t xml:space="preserve">in </w:t>
        </w:r>
      </w:ins>
      <w:ins w:id="88" w:author="Samsung-Weiping" w:date="2025-06-23T15:28:00Z">
        <w:r w:rsidR="00875187">
          <w:rPr>
            <w:lang w:eastAsia="ko-KR"/>
          </w:rPr>
          <w:t>SBFD RO</w:t>
        </w:r>
      </w:ins>
      <w:ins w:id="89" w:author="Samsung-Weiping" w:date="2025-06-23T14:30:00Z">
        <w:r w:rsidRPr="006304FB">
          <w:rPr>
            <w:lang w:eastAsia="ko-KR"/>
          </w:rPr>
          <w:t xml:space="preserve"> (see clause 5.1.1b);</w:t>
        </w:r>
      </w:ins>
    </w:p>
    <w:p w14:paraId="50AE7790" w14:textId="6C84F61F" w:rsidR="0024300E" w:rsidRPr="00DB1201" w:rsidRDefault="008D319D" w:rsidP="00715A08">
      <w:pPr>
        <w:pStyle w:val="B1"/>
        <w:rPr>
          <w:lang w:eastAsia="ko-KR"/>
        </w:rPr>
      </w:pPr>
      <w:ins w:id="90" w:author="Samsung-Weiping" w:date="2025-06-23T14:30:00Z">
        <w:r w:rsidRPr="008D319D">
          <w:rPr>
            <w:lang w:eastAsia="ko-KR"/>
          </w:rPr>
          <w:t>-</w:t>
        </w:r>
        <w:r w:rsidRPr="008D319D">
          <w:rPr>
            <w:lang w:eastAsia="ko-KR"/>
          </w:rPr>
          <w:tab/>
        </w:r>
        <w:r w:rsidRPr="006B3CE9">
          <w:rPr>
            <w:i/>
            <w:iCs/>
            <w:highlight w:val="yellow"/>
          </w:rPr>
          <w:t>sbfd-RSRP-ThresholdMsg1-RepetitionNum8</w:t>
        </w:r>
        <w:r w:rsidRPr="006304FB">
          <w:rPr>
            <w:lang w:eastAsia="ko-KR"/>
          </w:rPr>
          <w:t xml:space="preserve">: an RSRP threshold for Msg1 repetition with repetition number </w:t>
        </w:r>
        <w:r w:rsidR="003C09F0">
          <w:rPr>
            <w:lang w:eastAsia="ko-KR"/>
          </w:rPr>
          <w:t>8</w:t>
        </w:r>
        <w:r>
          <w:rPr>
            <w:lang w:eastAsia="ko-KR"/>
          </w:rPr>
          <w:t xml:space="preserve"> </w:t>
        </w:r>
      </w:ins>
      <w:ins w:id="91" w:author="Samsung-Weiping" w:date="2025-06-23T14:34:00Z">
        <w:r w:rsidR="001152B6">
          <w:rPr>
            <w:lang w:eastAsia="ko-KR"/>
          </w:rPr>
          <w:t>in</w:t>
        </w:r>
      </w:ins>
      <w:ins w:id="92" w:author="Samsung-Weiping" w:date="2025-06-23T14:30:00Z">
        <w:r>
          <w:rPr>
            <w:lang w:eastAsia="ko-KR"/>
          </w:rPr>
          <w:t xml:space="preserve"> </w:t>
        </w:r>
      </w:ins>
      <w:ins w:id="93" w:author="Samsung-Weiping" w:date="2025-06-23T15:28:00Z">
        <w:r w:rsidR="008547F3">
          <w:rPr>
            <w:lang w:eastAsia="ko-KR"/>
          </w:rPr>
          <w:t>SBFD RO</w:t>
        </w:r>
      </w:ins>
      <w:ins w:id="94" w:author="Samsung-Weiping" w:date="2025-06-23T14:30:00Z">
        <w:r w:rsidRPr="006304FB">
          <w:rPr>
            <w:lang w:eastAsia="ko-KR"/>
          </w:rPr>
          <w:t xml:space="preserve"> (see clause 5.1.1b);</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4D07F71A" w14:textId="0560B625" w:rsidR="00AD19E8" w:rsidRDefault="00AD19E8" w:rsidP="00AD19E8">
      <w:pPr>
        <w:pStyle w:val="B1"/>
        <w:rPr>
          <w:ins w:id="95" w:author="Samsung-Weiping" w:date="2025-04-23T17:03:00Z"/>
          <w:lang w:eastAsia="ko-KR"/>
        </w:rPr>
      </w:pPr>
      <w:ins w:id="96" w:author="Samsung-Weiping" w:date="2025-04-23T17:03:00Z">
        <w:r>
          <w:rPr>
            <w:i/>
            <w:iCs/>
            <w:lang w:eastAsia="ko-KR"/>
          </w:rPr>
          <w:t>-</w:t>
        </w:r>
        <w:r>
          <w:rPr>
            <w:i/>
            <w:iCs/>
            <w:lang w:eastAsia="ko-KR"/>
          </w:rPr>
          <w:tab/>
        </w:r>
      </w:ins>
      <w:commentRangeStart w:id="97"/>
      <w:commentRangeStart w:id="98"/>
      <w:proofErr w:type="spellStart"/>
      <w:ins w:id="99" w:author="Samsung-Weiping" w:date="2025-05-07T21:58:00Z">
        <w:r w:rsidR="001A1435" w:rsidRPr="001A1435">
          <w:rPr>
            <w:i/>
            <w:iCs/>
            <w:lang w:eastAsia="ko-KR"/>
          </w:rPr>
          <w:t>sbfd</w:t>
        </w:r>
        <w:proofErr w:type="spellEnd"/>
        <w:r w:rsidR="001A1435" w:rsidRPr="001A1435">
          <w:rPr>
            <w:i/>
            <w:iCs/>
            <w:lang w:eastAsia="ko-KR"/>
          </w:rPr>
          <w:t>-RSRP-</w:t>
        </w:r>
        <w:proofErr w:type="spellStart"/>
        <w:r w:rsidR="001A1435" w:rsidRPr="001A1435">
          <w:rPr>
            <w:i/>
            <w:iCs/>
            <w:lang w:eastAsia="ko-KR"/>
          </w:rPr>
          <w:t>ThresholdRO</w:t>
        </w:r>
        <w:proofErr w:type="spellEnd"/>
        <w:r w:rsidR="001A1435" w:rsidRPr="001A1435">
          <w:rPr>
            <w:i/>
            <w:iCs/>
            <w:lang w:eastAsia="ko-KR"/>
          </w:rPr>
          <w:t>-Type</w:t>
        </w:r>
      </w:ins>
      <w:commentRangeEnd w:id="97"/>
      <w:r w:rsidR="00914AFD">
        <w:rPr>
          <w:rStyle w:val="ab"/>
        </w:rPr>
        <w:commentReference w:id="97"/>
      </w:r>
      <w:commentRangeEnd w:id="98"/>
      <w:r w:rsidR="00795030">
        <w:rPr>
          <w:rStyle w:val="ab"/>
        </w:rPr>
        <w:commentReference w:id="98"/>
      </w:r>
      <w:ins w:id="100" w:author="Samsung-Weiping" w:date="2025-04-23T17:03:00Z">
        <w:r>
          <w:rPr>
            <w:lang w:eastAsia="ko-KR"/>
          </w:rPr>
          <w:t xml:space="preserve">: </w:t>
        </w:r>
      </w:ins>
      <w:ins w:id="101" w:author="Samsung-Weiping" w:date="2025-04-23T17:26:00Z">
        <w:r w:rsidR="00CA066A">
          <w:rPr>
            <w:lang w:eastAsia="ko-KR"/>
          </w:rPr>
          <w:t xml:space="preserve">an RSRP threshold for the selection of the initial RO type between </w:t>
        </w:r>
      </w:ins>
      <w:ins w:id="102" w:author="Samsung-Weiping" w:date="2025-06-23T15:28:00Z">
        <w:r w:rsidR="008C6988">
          <w:rPr>
            <w:lang w:eastAsia="ko-KR"/>
          </w:rPr>
          <w:t xml:space="preserve">non-SBFD RO </w:t>
        </w:r>
      </w:ins>
      <w:ins w:id="103" w:author="Samsung-Weiping" w:date="2025-04-23T17:26:00Z">
        <w:r w:rsidR="00CA066A">
          <w:rPr>
            <w:lang w:eastAsia="ko-KR"/>
          </w:rPr>
          <w:t xml:space="preserve">and </w:t>
        </w:r>
      </w:ins>
      <w:ins w:id="104" w:author="Samsung-Weiping" w:date="2025-06-23T15:28:00Z">
        <w:r w:rsidR="008C6988">
          <w:rPr>
            <w:lang w:eastAsia="ko-KR"/>
          </w:rPr>
          <w:t xml:space="preserve">SBFD RO </w:t>
        </w:r>
      </w:ins>
      <w:ins w:id="105" w:author="Samsung-Weiping" w:date="2025-04-23T17:26:00Z">
        <w:r w:rsidR="00CA066A">
          <w:rPr>
            <w:lang w:eastAsia="ko-KR"/>
          </w:rPr>
          <w:t>in contention-based Random Access procedure</w:t>
        </w:r>
      </w:ins>
      <w:ins w:id="106" w:author="Samsung-Weiping" w:date="2025-04-23T17:03:00Z">
        <w:r>
          <w:rPr>
            <w:lang w:eastAsia="ko-KR"/>
          </w:rPr>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a list of reference signals (CSI-RS and/or SSB)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defines PRACH occasion(s) associated with an SSB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Indicates the subset of 4-step RA type PRACH occasions shared with 2-step RA type PRACH occasions for each SSB. If 2-step RA type PRACH occasions are shared with 4-step RA type PRACH occasions and </w:t>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lastRenderedPageBreak/>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feature or a combination of features, associated with an SSB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defines PRACH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the maximum number of Random Access Preamble transmissions with a given Msg1 repetition number before switching to Msg1 repetition with the next available higher Msg1 repetition number;</w:t>
      </w:r>
    </w:p>
    <w:p w14:paraId="06B82512" w14:textId="0E1DC08B" w:rsidR="003A5C4A" w:rsidRDefault="003A5C4A" w:rsidP="003A5C4A">
      <w:pPr>
        <w:pStyle w:val="B1"/>
        <w:rPr>
          <w:ins w:id="107" w:author="Samsung-Weiping" w:date="2025-04-23T17:04:00Z"/>
          <w:lang w:eastAsia="ko-KR"/>
        </w:rPr>
      </w:pPr>
      <w:ins w:id="108" w:author="Samsung-Weiping" w:date="2025-04-23T17:04:00Z">
        <w:r w:rsidRPr="00FA0FAE">
          <w:rPr>
            <w:lang w:eastAsia="ko-KR"/>
          </w:rPr>
          <w:t>-</w:t>
        </w:r>
        <w:r w:rsidRPr="00FA0FAE">
          <w:rPr>
            <w:lang w:eastAsia="ko-KR"/>
          </w:rPr>
          <w:tab/>
        </w:r>
        <w:proofErr w:type="spellStart"/>
        <w:r w:rsidRPr="00FA0FAE">
          <w:rPr>
            <w:i/>
            <w:lang w:eastAsia="ko-KR"/>
          </w:rPr>
          <w:t>preambleTransMax</w:t>
        </w:r>
      </w:ins>
      <w:ins w:id="109" w:author="Samsung-Weiping" w:date="2025-04-29T20:46:00Z">
        <w:r w:rsidR="005B74EC">
          <w:rPr>
            <w:i/>
            <w:lang w:eastAsia="ko-KR"/>
          </w:rPr>
          <w:t>RO</w:t>
        </w:r>
        <w:proofErr w:type="spellEnd"/>
        <w:r w:rsidR="005B74EC">
          <w:rPr>
            <w:i/>
            <w:lang w:eastAsia="ko-KR"/>
          </w:rPr>
          <w:t>-Type</w:t>
        </w:r>
      </w:ins>
      <w:ins w:id="110" w:author="Samsung-Weiping" w:date="2025-04-23T17:04:00Z">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111" w:author="Samsung-Weiping" w:date="2025-04-27T15:25:00Z">
        <w:r w:rsidR="00E91F3F">
          <w:rPr>
            <w:lang w:eastAsia="ko-KR"/>
          </w:rPr>
          <w:t xml:space="preserve"> between </w:t>
        </w:r>
      </w:ins>
      <w:ins w:id="112" w:author="Samsung-Weiping" w:date="2025-06-23T15:29:00Z">
        <w:r w:rsidR="006C3B5E">
          <w:rPr>
            <w:lang w:eastAsia="ko-KR"/>
          </w:rPr>
          <w:t>non-SBFD RO</w:t>
        </w:r>
      </w:ins>
      <w:ins w:id="113" w:author="Samsung-Weiping" w:date="2025-04-27T15:25:00Z">
        <w:r w:rsidR="00E91F3F">
          <w:rPr>
            <w:lang w:eastAsia="ko-KR"/>
          </w:rPr>
          <w:t xml:space="preserve"> and</w:t>
        </w:r>
      </w:ins>
      <w:ins w:id="114" w:author="Samsung-Weiping" w:date="2025-06-23T14:40:00Z">
        <w:r w:rsidR="00E64666">
          <w:rPr>
            <w:lang w:eastAsia="ko-KR"/>
          </w:rPr>
          <w:t xml:space="preserve"> </w:t>
        </w:r>
      </w:ins>
      <w:ins w:id="115" w:author="Samsung-Weiping" w:date="2025-06-23T15:29:00Z">
        <w:r w:rsidR="006C3B5E">
          <w:rPr>
            <w:lang w:eastAsia="ko-KR"/>
          </w:rPr>
          <w:t>SBFD RO</w:t>
        </w:r>
      </w:ins>
      <w:ins w:id="116" w:author="Samsung-Weiping" w:date="2025-04-23T17:04:00Z">
        <w:r w:rsidRPr="00FA0FAE">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r w:rsidRPr="006304FB">
        <w:rPr>
          <w:i/>
          <w:szCs w:val="22"/>
        </w:rPr>
        <w:t>SSB-</w:t>
      </w:r>
      <w:proofErr w:type="spellStart"/>
      <w:r w:rsidRPr="006304FB">
        <w:rPr>
          <w:i/>
          <w:szCs w:val="22"/>
        </w:rPr>
        <w:t>PerRACH</w:t>
      </w:r>
      <w:proofErr w:type="spellEnd"/>
      <w:r w:rsidRPr="006304FB">
        <w:rPr>
          <w:i/>
          <w:szCs w:val="22"/>
        </w:rPr>
        <w:t>-</w:t>
      </w:r>
      <w:proofErr w:type="spellStart"/>
      <w:r w:rsidRPr="006304FB">
        <w:rPr>
          <w:i/>
          <w:szCs w:val="22"/>
        </w:rPr>
        <w:t>OccasionAndCB-PreamblesPerSSB</w:t>
      </w:r>
      <w:proofErr w:type="spellEnd"/>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ResourceGroupA</w:t>
      </w:r>
      <w:proofErr w:type="spellEnd"/>
      <w:r w:rsidRPr="006304FB">
        <w:rPr>
          <w:lang w:eastAsia="ko-KR"/>
        </w:rPr>
        <w:t xml:space="preserve">: defines </w:t>
      </w:r>
      <w:r w:rsidRPr="006304FB">
        <w:rPr>
          <w:szCs w:val="22"/>
        </w:rPr>
        <w:t>MSGA PUSCH resources that the UE shall use when performing MSGA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ResourceGroupB</w:t>
      </w:r>
      <w:proofErr w:type="spellEnd"/>
      <w:r w:rsidRPr="006304FB">
        <w:rPr>
          <w:lang w:eastAsia="ko-KR"/>
        </w:rPr>
        <w:t xml:space="preserve">: defines </w:t>
      </w:r>
      <w:r w:rsidRPr="006304FB">
        <w:rPr>
          <w:szCs w:val="22"/>
        </w:rPr>
        <w:t>MSGA PUSCH resources that the UE shall use when performing MSGA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宋体"/>
          <w:lang w:eastAsia="zh-CN"/>
        </w:rPr>
        <w:t xml:space="preserve">Amongst the contention-based Random Access Preambles associated with an SSB (as defined in TS 38.213 [6]), the first </w:t>
      </w:r>
      <w:proofErr w:type="spellStart"/>
      <w:r w:rsidRPr="006304FB">
        <w:rPr>
          <w:rFonts w:eastAsia="宋体"/>
          <w:i/>
          <w:iCs/>
          <w:lang w:eastAsia="zh-CN"/>
        </w:rPr>
        <w:t>numberOfRA-PreamblesGroupA</w:t>
      </w:r>
      <w:proofErr w:type="spellEnd"/>
      <w:r w:rsidRPr="006304FB">
        <w:rPr>
          <w:rFonts w:eastAsia="宋体"/>
          <w:iCs/>
          <w:lang w:eastAsia="zh-CN"/>
        </w:rPr>
        <w:t xml:space="preserve"> included in </w:t>
      </w:r>
      <w:proofErr w:type="spellStart"/>
      <w:r w:rsidRPr="006304FB">
        <w:rPr>
          <w:i/>
          <w:lang w:eastAsia="ko-KR"/>
        </w:rPr>
        <w:t>groupBconfigured</w:t>
      </w:r>
      <w:proofErr w:type="spellEnd"/>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宋体"/>
          <w:lang w:eastAsia="zh-CN"/>
        </w:rPr>
        <w:t>-</w:t>
      </w:r>
      <w:r w:rsidRPr="006304FB">
        <w:rPr>
          <w:rFonts w:eastAsia="宋体"/>
          <w:lang w:eastAsia="zh-CN"/>
        </w:rPr>
        <w:tab/>
        <w:t xml:space="preserve">Amongst the contention-based Random Access Preambles for 2-step RA type associated with an SSB (as defined in TS 38.213 [6]), the first </w:t>
      </w:r>
      <w:proofErr w:type="spellStart"/>
      <w:r w:rsidRPr="006304FB">
        <w:rPr>
          <w:i/>
          <w:iCs/>
          <w:lang w:eastAsia="ko-KR"/>
        </w:rPr>
        <w:t>numberOfRA-PreamblesGroupA</w:t>
      </w:r>
      <w:proofErr w:type="spellEnd"/>
      <w:r w:rsidRPr="006304FB">
        <w:rPr>
          <w:rFonts w:eastAsia="宋体"/>
          <w:iCs/>
          <w:lang w:eastAsia="zh-CN"/>
        </w:rPr>
        <w:t xml:space="preserve"> included in </w:t>
      </w:r>
      <w:proofErr w:type="spellStart"/>
      <w:r w:rsidRPr="006304FB">
        <w:rPr>
          <w:i/>
          <w:iCs/>
        </w:rPr>
        <w:t>GroupB-ConfiguredTwoStepRA</w:t>
      </w:r>
      <w:proofErr w:type="spellEnd"/>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r w:rsidRPr="006304FB">
        <w:rPr>
          <w:i/>
          <w:lang w:eastAsia="ko-KR"/>
        </w:rPr>
        <w:t>ra-Msg3SizeGroupA</w:t>
      </w:r>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宋体"/>
          <w:iCs/>
          <w:lang w:eastAsia="zh-CN"/>
        </w:rPr>
        <w:t xml:space="preserve"> included in </w:t>
      </w:r>
      <w:proofErr w:type="spellStart"/>
      <w:r w:rsidRPr="006304FB">
        <w:rPr>
          <w:i/>
          <w:lang w:eastAsia="ko-KR"/>
        </w:rPr>
        <w:t>groupBconfigured</w:t>
      </w:r>
      <w:proofErr w:type="spellEnd"/>
      <w:r w:rsidRPr="006304FB">
        <w:rPr>
          <w:lang w:eastAsia="ko-KR"/>
        </w:rPr>
        <w:t>;</w:t>
      </w:r>
    </w:p>
    <w:p w14:paraId="2693F455"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numberOfRA-PreamblesGroupA</w:t>
      </w:r>
      <w:proofErr w:type="spellEnd"/>
      <w:r w:rsidRPr="006304FB">
        <w:rPr>
          <w:lang w:eastAsia="ko-KR"/>
        </w:rPr>
        <w:t>: defines the number of Random Access Preambles in Random Access Preamble group A for each SSB</w:t>
      </w:r>
      <w:r w:rsidRPr="006304FB">
        <w:rPr>
          <w:rFonts w:eastAsia="宋体"/>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2-step RA type:</w:t>
      </w:r>
    </w:p>
    <w:p w14:paraId="4EA7F1CE" w14:textId="77777777" w:rsidR="006C743C" w:rsidRPr="00D960C7" w:rsidRDefault="006C743C" w:rsidP="006C743C">
      <w:pPr>
        <w:pStyle w:val="B2"/>
        <w:rPr>
          <w:lang w:val="sv-SE" w:eastAsia="ko-KR"/>
        </w:rPr>
      </w:pPr>
      <w:r w:rsidRPr="00D960C7">
        <w:rPr>
          <w:lang w:val="sv-SE" w:eastAsia="ko-KR"/>
        </w:rPr>
        <w:t>-</w:t>
      </w:r>
      <w:r w:rsidRPr="00D960C7">
        <w:rPr>
          <w:lang w:val="sv-SE" w:eastAsia="ko-KR"/>
        </w:rPr>
        <w:tab/>
      </w:r>
      <w:r w:rsidRPr="00D960C7">
        <w:rPr>
          <w:i/>
          <w:iCs/>
          <w:lang w:val="sv-SE" w:eastAsia="ko-KR"/>
        </w:rPr>
        <w:t>msgA-DeltaPreamble</w:t>
      </w:r>
      <w:r w:rsidRPr="00D960C7">
        <w:rPr>
          <w:lang w:val="sv-SE" w:eastAsia="ko-KR"/>
        </w:rPr>
        <w:t>: ∆</w:t>
      </w:r>
      <w:r w:rsidRPr="00D960C7">
        <w:rPr>
          <w:i/>
          <w:vertAlign w:val="subscript"/>
          <w:lang w:val="sv-SE" w:eastAsia="ko-KR"/>
        </w:rPr>
        <w:t>MsgA_PUSCH</w:t>
      </w:r>
      <w:r w:rsidRPr="00D960C7">
        <w:rPr>
          <w:lang w:val="sv-SE"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GroupB-ConfiguredTwoStepRA</w:t>
      </w:r>
      <w:proofErr w:type="spellEnd"/>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Random Access Preambles in Random Access Preamble group A for each SSB included in </w:t>
      </w:r>
      <w:proofErr w:type="spellStart"/>
      <w:r w:rsidRPr="006304FB">
        <w:rPr>
          <w:i/>
          <w:iCs/>
        </w:rPr>
        <w:t>GroupB-ConfiguredTwoStepRA</w:t>
      </w:r>
      <w:proofErr w:type="spellEnd"/>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CMAX,f,c</w:t>
      </w:r>
      <w:proofErr w:type="spellEnd"/>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lastRenderedPageBreak/>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117" w:author="Samsung-Weiping" w:date="2025-04-23T17:07:00Z">
        <w:r w:rsidRPr="006304FB" w:rsidDel="000112DF">
          <w:delText>.</w:delText>
        </w:r>
      </w:del>
      <w:ins w:id="118" w:author="Samsung-Weiping" w:date="2025-04-23T17:07:00Z">
        <w:r w:rsidR="000112DF">
          <w:t>;</w:t>
        </w:r>
      </w:ins>
    </w:p>
    <w:p w14:paraId="14378660" w14:textId="10DE3E81" w:rsidR="000112DF" w:rsidRPr="000112DF" w:rsidRDefault="000112DF" w:rsidP="000112DF">
      <w:pPr>
        <w:pStyle w:val="B1"/>
        <w:rPr>
          <w:ins w:id="119" w:author="Samsung-Weiping" w:date="2025-04-23T17:07:00Z"/>
          <w:rFonts w:eastAsia="Malgun Gothic"/>
          <w:lang w:eastAsia="ko-KR"/>
        </w:rPr>
      </w:pPr>
      <w:ins w:id="120"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w:t>
      </w:r>
      <w:proofErr w:type="spellStart"/>
      <w:r w:rsidRPr="006304FB">
        <w:rPr>
          <w:lang w:eastAsia="ko-KR"/>
        </w:rPr>
        <w:t>pathloss</w:t>
      </w:r>
      <w:proofErr w:type="spellEnd"/>
      <w:r w:rsidRPr="006304FB">
        <w:rPr>
          <w:lang w:eastAsia="ko-KR"/>
        </w:rPr>
        <w:t xml:space="preserve">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55FB9436" w:rsidR="006C743C" w:rsidRDefault="006C743C" w:rsidP="006C743C">
      <w:pPr>
        <w:pStyle w:val="B1"/>
        <w:rPr>
          <w:ins w:id="121" w:author="Samsung-Weiping" w:date="2025-05-07T21:18:00Z"/>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2F71C558" w14:textId="63EE2074" w:rsidR="00C44CA4" w:rsidRPr="009B6C1C" w:rsidRDefault="00C44CA4" w:rsidP="00C44CA4">
      <w:pPr>
        <w:pStyle w:val="B1"/>
      </w:pPr>
      <w:ins w:id="122" w:author="Samsung-Weiping" w:date="2025-05-07T21:18:00Z">
        <w:r w:rsidRPr="009B6C1C">
          <w:rPr>
            <w:rFonts w:hint="eastAsia"/>
          </w:rPr>
          <w:t>1</w:t>
        </w:r>
        <w:r w:rsidRPr="009B6C1C">
          <w:t xml:space="preserve">&gt; </w:t>
        </w:r>
      </w:ins>
      <w:ins w:id="123" w:author="Samsung-Weiping" w:date="2025-05-07T21:31:00Z">
        <w:r w:rsidRPr="009B6C1C">
          <w:t>i</w:t>
        </w:r>
      </w:ins>
      <w:ins w:id="124" w:author="Samsung-Weiping" w:date="2025-05-07T21:18:00Z">
        <w:r w:rsidRPr="009B6C1C">
          <w:t xml:space="preserve">f </w:t>
        </w:r>
      </w:ins>
      <w:ins w:id="125" w:author="Samsung-Weiping" w:date="2025-05-07T21:20:00Z">
        <w:r w:rsidRPr="009B6C1C">
          <w:t xml:space="preserve">the </w:t>
        </w:r>
      </w:ins>
      <w:commentRangeStart w:id="126"/>
      <w:ins w:id="127" w:author="Samsung-Weiping" w:date="2025-06-23T15:29:00Z">
        <w:r w:rsidR="0024591B">
          <w:t>SBFD ROs</w:t>
        </w:r>
      </w:ins>
      <w:ins w:id="128" w:author="Samsung-Weiping" w:date="2025-05-07T21:48:00Z">
        <w:r w:rsidR="006F19C7" w:rsidRPr="009B6C1C">
          <w:t xml:space="preserve"> available</w:t>
        </w:r>
      </w:ins>
      <w:ins w:id="129" w:author="Samsung-Weiping" w:date="2025-05-07T21:18:00Z">
        <w:r w:rsidRPr="009B6C1C">
          <w:t xml:space="preserve"> </w:t>
        </w:r>
      </w:ins>
      <w:commentRangeEnd w:id="126"/>
      <w:r w:rsidR="00437DFE">
        <w:rPr>
          <w:rStyle w:val="ab"/>
        </w:rPr>
        <w:commentReference w:id="126"/>
      </w:r>
      <w:ins w:id="131" w:author="Samsung-Weiping" w:date="2025-05-07T21:32:00Z">
        <w:r w:rsidRPr="009B6C1C">
          <w:t>for the transmission</w:t>
        </w:r>
      </w:ins>
      <w:ins w:id="132" w:author="Samsung-Weiping" w:date="2025-06-23T15:35:00Z">
        <w:r w:rsidR="00064CF2">
          <w:t>s</w:t>
        </w:r>
      </w:ins>
      <w:ins w:id="133" w:author="Samsung-Weiping" w:date="2025-05-07T21:32:00Z">
        <w:r w:rsidRPr="009B6C1C">
          <w:t xml:space="preserve"> of the Random Access Preamble </w:t>
        </w:r>
      </w:ins>
      <w:ins w:id="134" w:author="Samsung-Weiping" w:date="2025-05-07T21:19:00Z">
        <w:r w:rsidRPr="009B6C1C">
          <w:t>have been provided by RRC for the Random Access procedure</w:t>
        </w:r>
      </w:ins>
      <w:ins w:id="135" w:author="Samsung-Weiping" w:date="2025-05-07T21:32:00Z">
        <w:r w:rsidRPr="009B6C1C">
          <w:t>:</w:t>
        </w:r>
      </w:ins>
      <w:ins w:id="136" w:author="Samsung-Weiping" w:date="2025-05-07T21:19:00Z">
        <w:r w:rsidRPr="009B6C1C">
          <w:t xml:space="preserve"> </w:t>
        </w:r>
      </w:ins>
    </w:p>
    <w:p w14:paraId="68F167D0" w14:textId="42F366B6" w:rsidR="001E444A" w:rsidRDefault="00C44CA4" w:rsidP="00C44CA4">
      <w:pPr>
        <w:pStyle w:val="B2"/>
        <w:rPr>
          <w:ins w:id="137" w:author="Samsung-Weiping" w:date="2025-04-25T15:52:00Z"/>
          <w:lang w:eastAsia="ko-KR"/>
        </w:rPr>
      </w:pPr>
      <w:ins w:id="138" w:author="Samsung-Weiping" w:date="2025-05-07T21:32:00Z">
        <w:r>
          <w:rPr>
            <w:lang w:eastAsia="ko-KR"/>
          </w:rPr>
          <w:t>2</w:t>
        </w:r>
      </w:ins>
      <w:ins w:id="139" w:author="Samsung-Weiping" w:date="2025-04-25T15:52:00Z">
        <w:r w:rsidR="001E444A" w:rsidRPr="00FA0FAE">
          <w:rPr>
            <w:lang w:eastAsia="ko-KR"/>
          </w:rPr>
          <w:t>&gt;</w:t>
        </w:r>
        <w:r w:rsidR="001E444A" w:rsidRPr="00FA0FAE">
          <w:rPr>
            <w:lang w:eastAsia="ko-KR"/>
          </w:rPr>
          <w:tab/>
        </w:r>
        <w:r w:rsidR="001E444A">
          <w:rPr>
            <w:lang w:eastAsia="ko-KR"/>
          </w:rPr>
          <w:t xml:space="preserve">if the RO type for the Random Access procedure is </w:t>
        </w:r>
      </w:ins>
      <w:ins w:id="140" w:author="Samsung-Weiping" w:date="2025-06-25T16:00:00Z">
        <w:r w:rsidR="004211A1" w:rsidRPr="002D3E8E">
          <w:rPr>
            <w:highlight w:val="yellow"/>
            <w:lang w:eastAsia="ko-KR"/>
          </w:rPr>
          <w:t>indicated</w:t>
        </w:r>
      </w:ins>
      <w:ins w:id="141" w:author="Samsung-Weiping" w:date="2025-04-25T15:56:00Z">
        <w:r w:rsidR="001E444A" w:rsidRPr="002D3E8E">
          <w:rPr>
            <w:highlight w:val="yellow"/>
            <w:lang w:eastAsia="ko-KR"/>
          </w:rPr>
          <w:t xml:space="preserve"> as </w:t>
        </w:r>
      </w:ins>
      <w:commentRangeStart w:id="142"/>
      <w:ins w:id="143" w:author="Samsung-Weiping" w:date="2025-06-25T10:38:00Z">
        <w:r w:rsidR="00960A8E" w:rsidRPr="002D3E8E">
          <w:rPr>
            <w:iCs/>
            <w:highlight w:val="yellow"/>
            <w:lang w:eastAsia="ko-KR"/>
          </w:rPr>
          <w:t xml:space="preserve">SBFD </w:t>
        </w:r>
        <w:commentRangeStart w:id="144"/>
        <w:r w:rsidR="00960A8E" w:rsidRPr="002D3E8E">
          <w:rPr>
            <w:iCs/>
            <w:highlight w:val="yellow"/>
            <w:lang w:eastAsia="ko-KR"/>
          </w:rPr>
          <w:t>RO</w:t>
        </w:r>
      </w:ins>
      <w:commentRangeEnd w:id="142"/>
      <w:ins w:id="145" w:author="Samsung-Weiping" w:date="2025-06-25T19:34:00Z">
        <w:r w:rsidR="000E4188">
          <w:rPr>
            <w:rStyle w:val="ab"/>
          </w:rPr>
          <w:commentReference w:id="142"/>
        </w:r>
      </w:ins>
      <w:commentRangeEnd w:id="144"/>
      <w:r w:rsidR="00A815A4">
        <w:rPr>
          <w:rStyle w:val="ab"/>
        </w:rPr>
        <w:commentReference w:id="144"/>
      </w:r>
      <w:ins w:id="146" w:author="Samsung-Weiping" w:date="2025-04-25T15:52:00Z">
        <w:r w:rsidR="001E444A">
          <w:rPr>
            <w:lang w:eastAsia="ko-KR"/>
          </w:rPr>
          <w:t>:</w:t>
        </w:r>
      </w:ins>
    </w:p>
    <w:p w14:paraId="102872CD" w14:textId="67388C5B" w:rsidR="001E444A" w:rsidRDefault="00C44CA4" w:rsidP="00C44CA4">
      <w:pPr>
        <w:pStyle w:val="b30"/>
        <w:rPr>
          <w:ins w:id="147" w:author="Samsung-Weiping" w:date="2025-04-25T15:52:00Z"/>
          <w:rFonts w:eastAsia="Malgun Gothic"/>
        </w:rPr>
      </w:pPr>
      <w:ins w:id="148" w:author="Samsung-Weiping" w:date="2025-05-07T21:33:00Z">
        <w:r>
          <w:t>3</w:t>
        </w:r>
      </w:ins>
      <w:ins w:id="149" w:author="Samsung-Weiping" w:date="2025-04-25T15:52:00Z">
        <w:r w:rsidR="001E444A" w:rsidRPr="00FA0FAE">
          <w:t>&gt;</w:t>
        </w:r>
        <w:r w:rsidR="001E444A" w:rsidRPr="00FA0FAE">
          <w:tab/>
          <w:t>se</w:t>
        </w:r>
        <w:r w:rsidR="001E444A">
          <w:t xml:space="preserve">t the </w:t>
        </w:r>
        <w:r w:rsidR="001E444A" w:rsidRPr="002B2EDB">
          <w:rPr>
            <w:i/>
            <w:iCs/>
          </w:rPr>
          <w:t>RO_TYPE</w:t>
        </w:r>
        <w:r w:rsidR="001E444A">
          <w:t xml:space="preserve"> to </w:t>
        </w:r>
      </w:ins>
      <w:ins w:id="150" w:author="Samsung-Weiping" w:date="2025-06-23T15:38:00Z">
        <w:r w:rsidR="00CB3085">
          <w:rPr>
            <w:i/>
            <w:iCs/>
          </w:rPr>
          <w:t>SBFD</w:t>
        </w:r>
      </w:ins>
      <w:ins w:id="151" w:author="Samsung-Weiping" w:date="2025-04-25T15:52:00Z">
        <w:r w:rsidR="001E444A" w:rsidRPr="002B2EDB">
          <w:rPr>
            <w:i/>
            <w:iCs/>
          </w:rPr>
          <w:t>-RO</w:t>
        </w:r>
        <w:r w:rsidR="001E444A">
          <w:t>.</w:t>
        </w:r>
      </w:ins>
    </w:p>
    <w:p w14:paraId="7AC8ECF3" w14:textId="0DCA3ABC" w:rsidR="001E444A" w:rsidRDefault="00C44CA4" w:rsidP="00C44CA4">
      <w:pPr>
        <w:pStyle w:val="B2"/>
        <w:rPr>
          <w:ins w:id="152" w:author="Samsung-Weiping" w:date="2025-04-25T17:12:00Z"/>
          <w:lang w:eastAsia="ko-KR"/>
        </w:rPr>
      </w:pPr>
      <w:ins w:id="153" w:author="Samsung-Weiping" w:date="2025-05-07T21:35:00Z">
        <w:r>
          <w:rPr>
            <w:lang w:eastAsia="ko-KR"/>
          </w:rPr>
          <w:t>2</w:t>
        </w:r>
      </w:ins>
      <w:ins w:id="154" w:author="Samsung-Weiping" w:date="2025-04-25T15:52:00Z">
        <w:r w:rsidR="001E444A" w:rsidRPr="00FA0FAE">
          <w:rPr>
            <w:lang w:eastAsia="ko-KR"/>
          </w:rPr>
          <w:t>&gt;</w:t>
        </w:r>
        <w:r w:rsidR="001E444A" w:rsidRPr="00FA0FAE">
          <w:rPr>
            <w:lang w:eastAsia="ko-KR"/>
          </w:rPr>
          <w:tab/>
        </w:r>
        <w:r w:rsidR="001E444A" w:rsidRPr="00374F9B">
          <w:rPr>
            <w:lang w:eastAsia="ko-KR"/>
          </w:rPr>
          <w:t>else</w:t>
        </w:r>
      </w:ins>
      <w:ins w:id="155" w:author="Samsung-Weiping" w:date="2025-04-25T15:57:00Z">
        <w:r w:rsidR="001A427C">
          <w:rPr>
            <w:lang w:eastAsia="ko-KR"/>
          </w:rPr>
          <w:t xml:space="preserve"> if the RO type for the Random Access procedure is </w:t>
        </w:r>
      </w:ins>
      <w:ins w:id="156" w:author="Samsung-Weiping" w:date="2025-06-25T16:00:00Z">
        <w:r w:rsidR="004211A1" w:rsidRPr="002D3E8E">
          <w:rPr>
            <w:highlight w:val="yellow"/>
            <w:lang w:eastAsia="ko-KR"/>
          </w:rPr>
          <w:t>indicated</w:t>
        </w:r>
      </w:ins>
      <w:ins w:id="157" w:author="Samsung-Weiping" w:date="2025-04-25T15:57:00Z">
        <w:r w:rsidR="001A427C" w:rsidRPr="002D3E8E">
          <w:rPr>
            <w:highlight w:val="yellow"/>
            <w:lang w:eastAsia="ko-KR"/>
          </w:rPr>
          <w:t xml:space="preserve"> as non-SBFD RO</w:t>
        </w:r>
      </w:ins>
      <w:ins w:id="158" w:author="Samsung-Weiping" w:date="2025-04-25T15:52:00Z">
        <w:r w:rsidR="001E444A">
          <w:rPr>
            <w:lang w:eastAsia="ko-KR"/>
          </w:rPr>
          <w:t>:</w:t>
        </w:r>
      </w:ins>
    </w:p>
    <w:p w14:paraId="226A67BE" w14:textId="23CCF1AD" w:rsidR="001A427C" w:rsidRDefault="00C44CA4" w:rsidP="00C44CA4">
      <w:pPr>
        <w:pStyle w:val="b30"/>
        <w:rPr>
          <w:ins w:id="159" w:author="Samsung-Weiping" w:date="2025-04-29T21:13:00Z"/>
        </w:rPr>
      </w:pPr>
      <w:ins w:id="160" w:author="Samsung-Weiping" w:date="2025-05-07T21:35:00Z">
        <w:r>
          <w:t>3</w:t>
        </w:r>
      </w:ins>
      <w:ins w:id="161" w:author="Samsung-Weiping" w:date="2025-04-25T15:57:00Z">
        <w:r w:rsidR="001A427C">
          <w:t xml:space="preserve">&gt; set the </w:t>
        </w:r>
        <w:r w:rsidR="001A427C" w:rsidRPr="00C44CA4">
          <w:rPr>
            <w:i/>
            <w:iCs/>
          </w:rPr>
          <w:t>RO_TYPE</w:t>
        </w:r>
        <w:r w:rsidR="001A427C">
          <w:t xml:space="preserve"> to </w:t>
        </w:r>
      </w:ins>
      <w:ins w:id="162" w:author="Samsung-Weiping" w:date="2025-06-25T13:15:00Z">
        <w:r w:rsidR="007910CA">
          <w:rPr>
            <w:i/>
            <w:iCs/>
          </w:rPr>
          <w:t>n</w:t>
        </w:r>
      </w:ins>
      <w:ins w:id="163" w:author="Samsung-Weiping" w:date="2025-06-23T15:38:00Z">
        <w:r w:rsidR="00CB3085">
          <w:rPr>
            <w:i/>
            <w:iCs/>
          </w:rPr>
          <w:t>on-SBFD</w:t>
        </w:r>
      </w:ins>
      <w:ins w:id="164" w:author="Samsung-Weiping" w:date="2025-04-25T15:57:00Z">
        <w:r w:rsidR="001A427C" w:rsidRPr="00C44CA4">
          <w:rPr>
            <w:i/>
            <w:iCs/>
          </w:rPr>
          <w:t>-RO</w:t>
        </w:r>
        <w:r w:rsidR="001A427C">
          <w:t>.</w:t>
        </w:r>
      </w:ins>
    </w:p>
    <w:p w14:paraId="5987A08A" w14:textId="712D68FB" w:rsidR="001A427C" w:rsidRDefault="00C44CA4" w:rsidP="00C44CA4">
      <w:pPr>
        <w:pStyle w:val="B2"/>
        <w:rPr>
          <w:ins w:id="165" w:author="Samsung-Weiping" w:date="2025-04-25T15:52:00Z"/>
          <w:lang w:eastAsia="ko-KR"/>
        </w:rPr>
      </w:pPr>
      <w:ins w:id="166" w:author="Samsung-Weiping" w:date="2025-05-07T21:36:00Z">
        <w:r>
          <w:rPr>
            <w:lang w:eastAsia="ko-KR"/>
          </w:rPr>
          <w:lastRenderedPageBreak/>
          <w:t>2</w:t>
        </w:r>
      </w:ins>
      <w:ins w:id="167" w:author="Samsung-Weiping" w:date="2025-04-25T15:57:00Z">
        <w:r w:rsidR="001A427C">
          <w:rPr>
            <w:lang w:eastAsia="ko-KR"/>
          </w:rPr>
          <w:t xml:space="preserve">&gt; </w:t>
        </w:r>
      </w:ins>
      <w:ins w:id="168" w:author="Samsung-Weiping" w:date="2025-04-25T15:58:00Z">
        <w:r w:rsidR="001A427C">
          <w:rPr>
            <w:lang w:eastAsia="ko-KR"/>
          </w:rPr>
          <w:t>else</w:t>
        </w:r>
      </w:ins>
      <w:ins w:id="169" w:author="Samsung-Weiping" w:date="2025-04-25T16:27:00Z">
        <w:r w:rsidR="007517D2">
          <w:rPr>
            <w:lang w:eastAsia="ko-KR"/>
          </w:rPr>
          <w:t xml:space="preserve"> </w:t>
        </w:r>
      </w:ins>
      <w:ins w:id="170" w:author="Samsung-Weiping" w:date="2025-04-25T15:58:00Z">
        <w:r w:rsidR="001A427C">
          <w:rPr>
            <w:lang w:eastAsia="ko-KR"/>
          </w:rPr>
          <w:t xml:space="preserve">if the RO type for the Random Access procedure is not </w:t>
        </w:r>
      </w:ins>
      <w:ins w:id="171" w:author="Samsung-Weiping" w:date="2025-06-25T16:02:00Z">
        <w:r w:rsidR="00DE41DD">
          <w:rPr>
            <w:lang w:eastAsia="ko-KR"/>
          </w:rPr>
          <w:t>indicated</w:t>
        </w:r>
      </w:ins>
      <w:ins w:id="172" w:author="Samsung-Weiping" w:date="2025-04-25T15:58:00Z">
        <w:r w:rsidR="001A427C">
          <w:rPr>
            <w:lang w:eastAsia="ko-KR"/>
          </w:rPr>
          <w:t>:</w:t>
        </w:r>
      </w:ins>
    </w:p>
    <w:p w14:paraId="09371540" w14:textId="20F01330" w:rsidR="001E444A" w:rsidRDefault="00C44CA4" w:rsidP="00C44CA4">
      <w:pPr>
        <w:pStyle w:val="b30"/>
        <w:rPr>
          <w:ins w:id="173" w:author="Samsung-Weiping" w:date="2025-04-25T15:52:00Z"/>
        </w:rPr>
      </w:pPr>
      <w:ins w:id="174" w:author="Samsung-Weiping" w:date="2025-05-07T21:36:00Z">
        <w:r>
          <w:t>3</w:t>
        </w:r>
      </w:ins>
      <w:ins w:id="175" w:author="Samsung-Weiping" w:date="2025-04-25T15:52:00Z">
        <w:r w:rsidR="001E444A">
          <w:t xml:space="preserve">&gt; </w:t>
        </w:r>
        <w:r w:rsidR="001E444A" w:rsidRPr="00374F9B">
          <w:t xml:space="preserve">if </w:t>
        </w:r>
      </w:ins>
      <w:bookmarkStart w:id="176" w:name="_Hlk202522304"/>
      <w:commentRangeStart w:id="177"/>
      <w:commentRangeStart w:id="178"/>
      <w:proofErr w:type="spellStart"/>
      <w:ins w:id="179" w:author="Samsung-Weiping" w:date="2025-05-07T21:50:00Z">
        <w:r w:rsidR="007147FD" w:rsidRPr="007147FD">
          <w:rPr>
            <w:i/>
            <w:iCs/>
          </w:rPr>
          <w:t>sbfd</w:t>
        </w:r>
        <w:proofErr w:type="spellEnd"/>
        <w:r w:rsidR="007147FD" w:rsidRPr="007147FD">
          <w:rPr>
            <w:i/>
            <w:iCs/>
          </w:rPr>
          <w:t>-RSRP-</w:t>
        </w:r>
        <w:proofErr w:type="spellStart"/>
        <w:r w:rsidR="007147FD" w:rsidRPr="007147FD">
          <w:rPr>
            <w:i/>
            <w:iCs/>
          </w:rPr>
          <w:t>ThresholdRO</w:t>
        </w:r>
        <w:proofErr w:type="spellEnd"/>
        <w:r w:rsidR="007147FD" w:rsidRPr="007147FD">
          <w:rPr>
            <w:i/>
            <w:iCs/>
          </w:rPr>
          <w:t xml:space="preserve">-Type </w:t>
        </w:r>
      </w:ins>
      <w:commentRangeEnd w:id="177"/>
      <w:r w:rsidR="00635DA9">
        <w:rPr>
          <w:rStyle w:val="ab"/>
          <w:rFonts w:eastAsiaTheme="minorEastAsia"/>
          <w:lang w:eastAsia="en-US"/>
        </w:rPr>
        <w:commentReference w:id="177"/>
      </w:r>
      <w:bookmarkEnd w:id="176"/>
      <w:commentRangeEnd w:id="178"/>
      <w:r w:rsidR="00795030">
        <w:rPr>
          <w:rStyle w:val="ab"/>
          <w:rFonts w:eastAsiaTheme="minorEastAsia"/>
          <w:lang w:eastAsia="en-US"/>
        </w:rPr>
        <w:commentReference w:id="178"/>
      </w:r>
      <w:ins w:id="180" w:author="Samsung-Weiping" w:date="2025-04-25T15:52:00Z">
        <w:r w:rsidR="001E444A" w:rsidRPr="00374F9B">
          <w:t>is configured</w:t>
        </w:r>
        <w:r w:rsidR="001E444A">
          <w:t xml:space="preserve"> for the Random Access procedure:</w:t>
        </w:r>
      </w:ins>
    </w:p>
    <w:p w14:paraId="60F99726" w14:textId="4603EA9A" w:rsidR="00EC0BAC" w:rsidRDefault="00C44CA4" w:rsidP="00C44CA4">
      <w:pPr>
        <w:pStyle w:val="B4"/>
        <w:rPr>
          <w:ins w:id="181" w:author="Samsung-Weiping" w:date="2025-05-07T21:49:00Z"/>
          <w:rFonts w:eastAsia="Malgun Gothic"/>
          <w:lang w:eastAsia="ko-KR"/>
        </w:rPr>
      </w:pPr>
      <w:ins w:id="182" w:author="Samsung-Weiping" w:date="2025-05-07T21:38:00Z">
        <w:r>
          <w:rPr>
            <w:lang w:eastAsia="ko-KR"/>
          </w:rPr>
          <w:t>4</w:t>
        </w:r>
      </w:ins>
      <w:ins w:id="183" w:author="Samsung-Weiping" w:date="2025-04-25T16:30:00Z">
        <w:r w:rsidR="00D67C8E">
          <w:rPr>
            <w:lang w:eastAsia="ko-KR"/>
          </w:rPr>
          <w:t>&gt; if</w:t>
        </w:r>
        <w:r w:rsidR="00D67C8E" w:rsidRPr="00374F9B">
          <w:rPr>
            <w:lang w:eastAsia="ko-KR"/>
          </w:rPr>
          <w:t xml:space="preserve"> the RSRP of the downlink </w:t>
        </w:r>
        <w:proofErr w:type="spellStart"/>
        <w:r w:rsidR="00D67C8E" w:rsidRPr="00374F9B">
          <w:rPr>
            <w:lang w:eastAsia="ko-KR"/>
          </w:rPr>
          <w:t>pathloss</w:t>
        </w:r>
        <w:proofErr w:type="spellEnd"/>
        <w:r w:rsidR="00D67C8E" w:rsidRPr="00374F9B">
          <w:rPr>
            <w:lang w:eastAsia="ko-KR"/>
          </w:rPr>
          <w:t xml:space="preserve"> reference </w:t>
        </w:r>
      </w:ins>
      <w:ins w:id="184" w:author="Samsung-Weiping" w:date="2025-05-07T21:41:00Z">
        <w:r w:rsidR="006F19C7">
          <w:rPr>
            <w:lang w:eastAsia="ko-KR"/>
          </w:rPr>
          <w:t xml:space="preserve">is </w:t>
        </w:r>
      </w:ins>
      <w:ins w:id="185" w:author="Samsung-Weiping" w:date="2025-05-07T21:42:00Z">
        <w:r w:rsidR="006F19C7">
          <w:rPr>
            <w:lang w:eastAsia="ko-KR"/>
          </w:rPr>
          <w:t>below</w:t>
        </w:r>
      </w:ins>
      <w:ins w:id="186" w:author="Samsung-Weiping" w:date="2025-04-25T16:42:00Z">
        <w:r w:rsidR="00C012D7">
          <w:rPr>
            <w:lang w:eastAsia="ko-KR"/>
          </w:rPr>
          <w:t xml:space="preserve"> </w:t>
        </w:r>
      </w:ins>
      <w:proofErr w:type="spellStart"/>
      <w:ins w:id="187" w:author="Samsung-Weiping" w:date="2025-05-07T21:42:00Z">
        <w:r w:rsidR="006F19C7">
          <w:rPr>
            <w:i/>
            <w:iCs/>
          </w:rPr>
          <w:t>sbfd</w:t>
        </w:r>
      </w:ins>
      <w:proofErr w:type="spellEnd"/>
      <w:ins w:id="188" w:author="Samsung-Weiping" w:date="2025-04-25T16:42:00Z">
        <w:r w:rsidR="00C012D7" w:rsidRPr="00CA7F0B">
          <w:rPr>
            <w:i/>
            <w:iCs/>
          </w:rPr>
          <w:t>-</w:t>
        </w:r>
      </w:ins>
      <w:ins w:id="189" w:author="Samsung-Weiping" w:date="2025-05-07T21:42:00Z">
        <w:r w:rsidR="006F19C7">
          <w:rPr>
            <w:i/>
            <w:iCs/>
          </w:rPr>
          <w:t>RSRP-</w:t>
        </w:r>
      </w:ins>
      <w:proofErr w:type="spellStart"/>
      <w:ins w:id="190" w:author="Samsung-Weiping" w:date="2025-04-25T16:42:00Z">
        <w:r w:rsidR="00C012D7" w:rsidRPr="00CA7F0B">
          <w:rPr>
            <w:i/>
            <w:iCs/>
          </w:rPr>
          <w:t>Threshold</w:t>
        </w:r>
      </w:ins>
      <w:ins w:id="191" w:author="Samsung-Weiping" w:date="2025-05-07T21:42:00Z">
        <w:r w:rsidR="006F19C7">
          <w:rPr>
            <w:i/>
            <w:iCs/>
          </w:rPr>
          <w:t>RO</w:t>
        </w:r>
        <w:proofErr w:type="spellEnd"/>
        <w:r w:rsidR="006F19C7">
          <w:rPr>
            <w:i/>
            <w:iCs/>
          </w:rPr>
          <w:t>-Type</w:t>
        </w:r>
      </w:ins>
      <w:ins w:id="192" w:author="Samsung-Weiping" w:date="2025-05-07T23:00:00Z">
        <w:r w:rsidR="00595849" w:rsidRPr="00595849">
          <w:t>,</w:t>
        </w:r>
      </w:ins>
      <w:ins w:id="193" w:author="Samsung-Weiping" w:date="2025-04-28T11:59:00Z">
        <w:r w:rsidR="00913C21" w:rsidRPr="00913C21">
          <w:t xml:space="preserve"> </w:t>
        </w:r>
      </w:ins>
      <w:ins w:id="194" w:author="Samsung-Weiping" w:date="2025-05-07T21:42:00Z">
        <w:r w:rsidR="006F19C7">
          <w:t xml:space="preserve">and </w:t>
        </w:r>
        <w:proofErr w:type="spellStart"/>
        <w:r w:rsidR="006F19C7" w:rsidRPr="001102F4">
          <w:rPr>
            <w:i/>
            <w:iCs/>
          </w:rPr>
          <w:t>sbfd</w:t>
        </w:r>
        <w:proofErr w:type="spellEnd"/>
        <w:r w:rsidR="006F19C7" w:rsidRPr="001102F4">
          <w:rPr>
            <w:i/>
            <w:iCs/>
          </w:rPr>
          <w:t>-RSRP-</w:t>
        </w:r>
        <w:proofErr w:type="spellStart"/>
        <w:r w:rsidR="006F19C7" w:rsidRPr="001102F4">
          <w:rPr>
            <w:i/>
            <w:iCs/>
          </w:rPr>
          <w:t>Threshold</w:t>
        </w:r>
      </w:ins>
      <w:ins w:id="195" w:author="Samsung-Weiping" w:date="2025-05-07T21:43:00Z">
        <w:r w:rsidR="006F19C7" w:rsidRPr="001102F4">
          <w:rPr>
            <w:i/>
            <w:iCs/>
          </w:rPr>
          <w:t>RO</w:t>
        </w:r>
        <w:proofErr w:type="spellEnd"/>
        <w:r w:rsidR="006F19C7" w:rsidRPr="001102F4">
          <w:rPr>
            <w:i/>
            <w:iCs/>
          </w:rPr>
          <w:t>-</w:t>
        </w:r>
        <w:proofErr w:type="spellStart"/>
        <w:r w:rsidR="006F19C7" w:rsidRPr="001102F4">
          <w:rPr>
            <w:i/>
            <w:iCs/>
          </w:rPr>
          <w:t>TypeUsage</w:t>
        </w:r>
        <w:proofErr w:type="spellEnd"/>
        <w:r w:rsidR="006F19C7">
          <w:t xml:space="preserve"> is set to </w:t>
        </w:r>
      </w:ins>
      <w:ins w:id="196" w:author="Samsung-Weiping" w:date="2025-05-07T21:49:00Z">
        <w:r w:rsidR="00EC0BAC" w:rsidRPr="00EC0BAC">
          <w:rPr>
            <w:i/>
            <w:iCs/>
          </w:rPr>
          <w:t>below</w:t>
        </w:r>
      </w:ins>
      <w:ins w:id="197" w:author="Samsung-Weiping" w:date="2025-05-07T21:42:00Z">
        <w:r w:rsidR="006F19C7">
          <w:t xml:space="preserve"> </w:t>
        </w:r>
      </w:ins>
      <w:ins w:id="198" w:author="Samsung-Weiping" w:date="2025-04-28T11:59:00Z">
        <w:r w:rsidR="00913C21" w:rsidRPr="006304FB">
          <w:t>(as specified in TS 38.331 [5])</w:t>
        </w:r>
      </w:ins>
      <w:ins w:id="199" w:author="Samsung-Weiping" w:date="2025-05-07T21:49:00Z">
        <w:r w:rsidR="00EC0BAC">
          <w:t>;</w:t>
        </w:r>
        <w:r w:rsidR="00EC0BAC">
          <w:rPr>
            <w:rFonts w:eastAsia="Malgun Gothic"/>
            <w:lang w:eastAsia="ko-KR"/>
          </w:rPr>
          <w:t xml:space="preserve"> or</w:t>
        </w:r>
      </w:ins>
    </w:p>
    <w:p w14:paraId="7EB76351" w14:textId="1F4BEC31" w:rsidR="00D67C8E" w:rsidRDefault="00EC0BAC" w:rsidP="00C44CA4">
      <w:pPr>
        <w:pStyle w:val="B4"/>
        <w:rPr>
          <w:ins w:id="200" w:author="Samsung-Weiping" w:date="2025-04-27T11:23:00Z"/>
          <w:rFonts w:eastAsia="Malgun Gothic"/>
          <w:lang w:eastAsia="ko-KR"/>
        </w:rPr>
      </w:pPr>
      <w:ins w:id="201" w:author="Samsung-Weiping" w:date="2025-05-07T21:49:00Z">
        <w:r w:rsidRPr="00EC0BAC">
          <w:rPr>
            <w:rFonts w:eastAsia="Malgun Gothic"/>
            <w:lang w:eastAsia="ko-KR"/>
          </w:rPr>
          <w:t xml:space="preserve">4&gt; if the RSRP of the downlink </w:t>
        </w:r>
        <w:proofErr w:type="spellStart"/>
        <w:r w:rsidRPr="00EC0BAC">
          <w:rPr>
            <w:rFonts w:eastAsia="Malgun Gothic"/>
            <w:lang w:eastAsia="ko-KR"/>
          </w:rPr>
          <w:t>pathloss</w:t>
        </w:r>
        <w:proofErr w:type="spellEnd"/>
        <w:r w:rsidRPr="00EC0BAC">
          <w:rPr>
            <w:rFonts w:eastAsia="Malgun Gothic"/>
            <w:lang w:eastAsia="ko-KR"/>
          </w:rPr>
          <w:t xml:space="preserve"> reference is</w:t>
        </w:r>
        <w:r>
          <w:rPr>
            <w:rFonts w:eastAsia="Malgun Gothic"/>
            <w:lang w:eastAsia="ko-KR"/>
          </w:rPr>
          <w:t xml:space="preserve"> </w:t>
        </w:r>
      </w:ins>
      <w:ins w:id="202" w:author="Samsung-Weiping" w:date="2025-05-07T21:50:00Z">
        <w:r>
          <w:rPr>
            <w:rFonts w:eastAsia="Malgun Gothic"/>
            <w:lang w:eastAsia="ko-KR"/>
          </w:rPr>
          <w:t>above</w:t>
        </w:r>
      </w:ins>
      <w:ins w:id="203" w:author="Samsung-Weiping" w:date="2025-05-07T21:49:00Z">
        <w:r w:rsidRPr="00EC0BAC">
          <w:rPr>
            <w:rFonts w:eastAsia="Malgun Gothic"/>
            <w:lang w:eastAsia="ko-KR"/>
          </w:rPr>
          <w:t xml:space="preserve">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-Type</w:t>
        </w:r>
      </w:ins>
      <w:ins w:id="204" w:author="Samsung-Weiping" w:date="2025-05-07T23:00:00Z">
        <w:r w:rsidR="00595849" w:rsidRPr="00595849">
          <w:rPr>
            <w:rFonts w:eastAsia="Malgun Gothic"/>
            <w:lang w:eastAsia="ko-KR"/>
          </w:rPr>
          <w:t>,</w:t>
        </w:r>
      </w:ins>
      <w:ins w:id="205" w:author="Samsung-Weiping" w:date="2025-05-07T21:50:00Z">
        <w:r>
          <w:rPr>
            <w:rFonts w:eastAsia="Malgun Gothic"/>
            <w:lang w:eastAsia="ko-KR"/>
          </w:rPr>
          <w:t xml:space="preserve"> </w:t>
        </w:r>
      </w:ins>
      <w:ins w:id="206" w:author="Samsung-Weiping" w:date="2025-05-07T21:49:00Z">
        <w:r w:rsidRPr="00EC0BAC">
          <w:rPr>
            <w:rFonts w:eastAsia="Malgun Gothic"/>
            <w:lang w:eastAsia="ko-KR"/>
          </w:rPr>
          <w:t xml:space="preserve">and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w:t>
        </w:r>
        <w:proofErr w:type="spellStart"/>
        <w:r w:rsidRPr="001102F4">
          <w:rPr>
            <w:rFonts w:eastAsia="Malgun Gothic"/>
            <w:i/>
            <w:iCs/>
            <w:lang w:eastAsia="ko-KR"/>
          </w:rPr>
          <w:t>TypeUsage</w:t>
        </w:r>
        <w:proofErr w:type="spellEnd"/>
        <w:r w:rsidRPr="00EC0BAC">
          <w:rPr>
            <w:rFonts w:eastAsia="Malgun Gothic"/>
            <w:lang w:eastAsia="ko-KR"/>
          </w:rPr>
          <w:t xml:space="preserve"> is set to </w:t>
        </w:r>
      </w:ins>
      <w:ins w:id="207" w:author="Samsung-Weiping" w:date="2025-05-07T21:50:00Z">
        <w:r w:rsidRPr="00EC0BAC">
          <w:rPr>
            <w:rFonts w:eastAsia="Malgun Gothic"/>
            <w:i/>
            <w:iCs/>
            <w:lang w:eastAsia="ko-KR"/>
          </w:rPr>
          <w:t>above</w:t>
        </w:r>
      </w:ins>
      <w:ins w:id="208" w:author="Samsung-Weiping" w:date="2025-05-07T21:49:00Z">
        <w:r w:rsidRPr="00EC0BAC">
          <w:rPr>
            <w:rFonts w:eastAsia="Malgun Gothic"/>
            <w:lang w:eastAsia="ko-KR"/>
          </w:rPr>
          <w:t xml:space="preserve"> (as specified in TS 38.331 [5])</w:t>
        </w:r>
      </w:ins>
      <w:ins w:id="209" w:author="Samsung-Weiping" w:date="2025-05-07T21:50:00Z">
        <w:r>
          <w:rPr>
            <w:rFonts w:eastAsia="Malgun Gothic"/>
            <w:lang w:eastAsia="ko-KR"/>
          </w:rPr>
          <w:t>:</w:t>
        </w:r>
      </w:ins>
    </w:p>
    <w:p w14:paraId="0D686F43" w14:textId="06859808" w:rsidR="001E444A" w:rsidRDefault="00C44CA4" w:rsidP="00C44CA4">
      <w:pPr>
        <w:pStyle w:val="B5"/>
        <w:rPr>
          <w:ins w:id="210" w:author="Samsung-Weiping" w:date="2025-04-25T15:52:00Z"/>
          <w:lang w:eastAsia="ko-KR"/>
        </w:rPr>
      </w:pPr>
      <w:ins w:id="211" w:author="Samsung-Weiping" w:date="2025-05-07T21:38:00Z">
        <w:r>
          <w:rPr>
            <w:rFonts w:eastAsia="Malgun Gothic"/>
            <w:lang w:eastAsia="ko-KR"/>
          </w:rPr>
          <w:t>5</w:t>
        </w:r>
      </w:ins>
      <w:ins w:id="212" w:author="Samsung-Weiping" w:date="2025-04-25T15:52:00Z">
        <w:r w:rsidR="001E444A">
          <w:rPr>
            <w:rFonts w:eastAsia="Malgun Gothic"/>
            <w:lang w:eastAsia="ko-KR"/>
          </w:rPr>
          <w:t xml:space="preserve">&gt; </w:t>
        </w:r>
        <w:bookmarkStart w:id="213" w:name="_Hlk197090419"/>
        <w:r w:rsidR="001E444A">
          <w:rPr>
            <w:rFonts w:eastAsia="Malgun Gothic"/>
            <w:lang w:eastAsia="ko-KR"/>
          </w:rPr>
          <w:t xml:space="preserve">set the </w:t>
        </w:r>
        <w:r w:rsidR="001E444A" w:rsidRPr="002B2EDB">
          <w:rPr>
            <w:i/>
            <w:iCs/>
            <w:lang w:eastAsia="ko-KR"/>
          </w:rPr>
          <w:t>RO_TYPE</w:t>
        </w:r>
        <w:r w:rsidR="001E444A">
          <w:rPr>
            <w:lang w:eastAsia="ko-KR"/>
          </w:rPr>
          <w:t xml:space="preserve"> to </w:t>
        </w:r>
        <w:r w:rsidR="001E444A" w:rsidRPr="002B2EDB">
          <w:rPr>
            <w:i/>
            <w:iCs/>
            <w:lang w:eastAsia="ko-KR"/>
          </w:rPr>
          <w:t>SBFD-RO</w:t>
        </w:r>
        <w:bookmarkEnd w:id="213"/>
        <w:r w:rsidR="001E444A">
          <w:rPr>
            <w:lang w:eastAsia="ko-KR"/>
          </w:rPr>
          <w:t>.</w:t>
        </w:r>
      </w:ins>
    </w:p>
    <w:p w14:paraId="7A810772" w14:textId="29C9CBDC" w:rsidR="001E444A" w:rsidRDefault="00C44CA4" w:rsidP="00C44CA4">
      <w:pPr>
        <w:pStyle w:val="B4"/>
        <w:rPr>
          <w:ins w:id="214" w:author="Samsung-Weiping" w:date="2025-04-25T15:52:00Z"/>
          <w:lang w:eastAsia="ko-KR"/>
        </w:rPr>
      </w:pPr>
      <w:ins w:id="215" w:author="Samsung-Weiping" w:date="2025-05-07T21:38:00Z">
        <w:r>
          <w:rPr>
            <w:lang w:eastAsia="ko-KR"/>
          </w:rPr>
          <w:t>4</w:t>
        </w:r>
      </w:ins>
      <w:ins w:id="216" w:author="Samsung-Weiping" w:date="2025-04-25T15:52:00Z">
        <w:r w:rsidR="001E444A" w:rsidRPr="00FA0FAE">
          <w:rPr>
            <w:lang w:eastAsia="ko-KR"/>
          </w:rPr>
          <w:t>&gt;</w:t>
        </w:r>
        <w:r w:rsidR="001E444A" w:rsidRPr="00FA0FAE">
          <w:rPr>
            <w:lang w:eastAsia="ko-KR"/>
          </w:rPr>
          <w:tab/>
        </w:r>
        <w:r w:rsidR="001E444A">
          <w:rPr>
            <w:lang w:eastAsia="ko-KR"/>
          </w:rPr>
          <w:t>else</w:t>
        </w:r>
        <w:r w:rsidR="001E444A" w:rsidRPr="002B2EDB">
          <w:rPr>
            <w:lang w:eastAsia="ko-KR"/>
          </w:rPr>
          <w:t>:</w:t>
        </w:r>
      </w:ins>
    </w:p>
    <w:p w14:paraId="4307A3C3" w14:textId="11D017E9" w:rsidR="001E444A" w:rsidRPr="00274BB0" w:rsidRDefault="00C44CA4" w:rsidP="00C44CA4">
      <w:pPr>
        <w:pStyle w:val="B5"/>
        <w:rPr>
          <w:ins w:id="217" w:author="Samsung-Weiping" w:date="2025-04-25T15:52:00Z"/>
        </w:rPr>
      </w:pPr>
      <w:ins w:id="218" w:author="Samsung-Weiping" w:date="2025-05-07T21:39:00Z">
        <w:r>
          <w:t>5</w:t>
        </w:r>
      </w:ins>
      <w:ins w:id="219" w:author="Samsung-Weiping" w:date="2025-04-25T15:52:00Z">
        <w:r w:rsidR="001E444A" w:rsidRPr="00274BB0">
          <w:t xml:space="preserve">&gt; set the </w:t>
        </w:r>
        <w:r w:rsidR="001E444A" w:rsidRPr="00C44CA4">
          <w:rPr>
            <w:i/>
            <w:iCs/>
          </w:rPr>
          <w:t>RO_TYPE</w:t>
        </w:r>
        <w:r w:rsidR="001E444A" w:rsidRPr="00274BB0">
          <w:t xml:space="preserve"> to </w:t>
        </w:r>
        <w:r w:rsidR="001E444A" w:rsidRPr="00C44CA4">
          <w:rPr>
            <w:i/>
            <w:iCs/>
          </w:rPr>
          <w:t>non-SBFD-RO</w:t>
        </w:r>
        <w:r w:rsidR="001E444A" w:rsidRPr="00274BB0">
          <w:t>.</w:t>
        </w:r>
      </w:ins>
    </w:p>
    <w:p w14:paraId="33F8B53E" w14:textId="7C55D84D" w:rsidR="001E444A" w:rsidRDefault="007825E4" w:rsidP="007825E4">
      <w:pPr>
        <w:pStyle w:val="NO"/>
        <w:rPr>
          <w:ins w:id="220" w:author="Samsung-Weiping" w:date="2025-05-07T21:39:00Z"/>
        </w:rPr>
      </w:pPr>
      <w:commentRangeStart w:id="221"/>
      <w:commentRangeStart w:id="222"/>
      <w:ins w:id="223" w:author="Samsung-Weiping" w:date="2025-04-25T16:10:00Z">
        <w:r w:rsidRPr="007825E4">
          <w:t xml:space="preserve">NOTE </w:t>
        </w:r>
      </w:ins>
      <w:commentRangeStart w:id="224"/>
      <w:ins w:id="225" w:author="Samsung-Weiping" w:date="2025-04-25T16:11:00Z">
        <w:r>
          <w:t>x</w:t>
        </w:r>
      </w:ins>
      <w:commentRangeEnd w:id="221"/>
      <w:r w:rsidR="00773A2D">
        <w:rPr>
          <w:rStyle w:val="ab"/>
        </w:rPr>
        <w:commentReference w:id="221"/>
      </w:r>
      <w:commentRangeEnd w:id="222"/>
      <w:commentRangeEnd w:id="224"/>
      <w:r w:rsidR="00A815A4">
        <w:rPr>
          <w:rStyle w:val="ab"/>
        </w:rPr>
        <w:commentReference w:id="224"/>
      </w:r>
      <w:r w:rsidR="00CF3527">
        <w:rPr>
          <w:rStyle w:val="ab"/>
        </w:rPr>
        <w:commentReference w:id="222"/>
      </w:r>
      <w:ins w:id="226" w:author="Samsung-Weiping" w:date="2025-04-25T16:10:00Z">
        <w:r w:rsidRPr="007825E4">
          <w:t xml:space="preserve">: </w:t>
        </w:r>
      </w:ins>
      <w:ins w:id="227" w:author="Samsung-Weiping" w:date="2025-04-25T16:55:00Z">
        <w:r w:rsidR="00DD2228">
          <w:t xml:space="preserve">When </w:t>
        </w:r>
      </w:ins>
      <w:ins w:id="228" w:author="Samsung-Weiping" w:date="2025-04-25T17:06:00Z">
        <w:r w:rsidR="00E962F8">
          <w:t xml:space="preserve">the </w:t>
        </w:r>
        <w:r w:rsidR="00E962F8">
          <w:rPr>
            <w:lang w:eastAsia="ko-KR"/>
          </w:rPr>
          <w:t>SBFD RO</w:t>
        </w:r>
      </w:ins>
      <w:ins w:id="229" w:author="Samsung-Weiping" w:date="2025-04-25T17:07:00Z">
        <w:r w:rsidR="00E962F8">
          <w:rPr>
            <w:lang w:eastAsia="ko-KR"/>
          </w:rPr>
          <w:t>s</w:t>
        </w:r>
      </w:ins>
      <w:ins w:id="230" w:author="Samsung-Weiping" w:date="2025-04-25T17:06:00Z">
        <w:r w:rsidR="00E962F8" w:rsidRPr="006304FB">
          <w:rPr>
            <w:lang w:eastAsia="ko-KR"/>
          </w:rPr>
          <w:t xml:space="preserve"> </w:t>
        </w:r>
      </w:ins>
      <w:ins w:id="231" w:author="Samsung-Weiping" w:date="2025-05-07T21:57:00Z">
        <w:r w:rsidR="001102F4">
          <w:rPr>
            <w:lang w:eastAsia="ko-KR"/>
          </w:rPr>
          <w:t xml:space="preserve">available </w:t>
        </w:r>
      </w:ins>
      <w:ins w:id="232" w:author="Samsung-Weiping" w:date="2025-04-25T17:06:00Z">
        <w:r w:rsidR="00E962F8" w:rsidRPr="006304FB">
          <w:rPr>
            <w:lang w:eastAsia="ko-KR"/>
          </w:rPr>
          <w:t xml:space="preserve">for the transmission of the Random Access Preamble </w:t>
        </w:r>
      </w:ins>
      <w:ins w:id="233" w:author="Samsung-Weiping" w:date="2025-04-25T17:07:00Z">
        <w:r w:rsidR="00111353">
          <w:rPr>
            <w:lang w:eastAsia="ko-KR"/>
          </w:rPr>
          <w:t>ha</w:t>
        </w:r>
      </w:ins>
      <w:ins w:id="234" w:author="Samsung-Weiping" w:date="2025-04-25T17:09:00Z">
        <w:r w:rsidR="00111353">
          <w:rPr>
            <w:lang w:eastAsia="ko-KR"/>
          </w:rPr>
          <w:t>ve</w:t>
        </w:r>
      </w:ins>
      <w:ins w:id="235" w:author="Samsung-Weiping" w:date="2025-04-25T16:55:00Z">
        <w:r w:rsidR="00DD2228" w:rsidRPr="006304FB">
          <w:rPr>
            <w:lang w:eastAsia="ko-KR"/>
          </w:rPr>
          <w:t xml:space="preserve"> been provided by </w:t>
        </w:r>
      </w:ins>
      <w:ins w:id="236" w:author="Samsung-Weiping" w:date="2025-04-25T17:04:00Z">
        <w:r w:rsidR="005A162C">
          <w:rPr>
            <w:lang w:eastAsia="ko-KR"/>
          </w:rPr>
          <w:t>RRC</w:t>
        </w:r>
      </w:ins>
      <w:ins w:id="237" w:author="Samsung-Weiping" w:date="2025-04-25T17:39:00Z">
        <w:r w:rsidR="004C2153">
          <w:rPr>
            <w:lang w:eastAsia="ko-KR"/>
          </w:rPr>
          <w:t xml:space="preserve"> for the </w:t>
        </w:r>
      </w:ins>
      <w:ins w:id="238" w:author="Samsung-Weiping" w:date="2025-04-25T17:40:00Z">
        <w:r w:rsidR="004C2153">
          <w:rPr>
            <w:lang w:eastAsia="ko-KR"/>
          </w:rPr>
          <w:t>Random Access procedure</w:t>
        </w:r>
      </w:ins>
      <w:ins w:id="239" w:author="Samsung-Weiping" w:date="2025-04-25T16:55:00Z">
        <w:r w:rsidR="007B5D1A">
          <w:rPr>
            <w:lang w:eastAsia="ko-KR"/>
          </w:rPr>
          <w:t>,</w:t>
        </w:r>
      </w:ins>
      <w:ins w:id="240" w:author="Samsung-Weiping" w:date="2025-04-25T16:10:00Z">
        <w:r w:rsidRPr="007825E4">
          <w:t xml:space="preserve"> </w:t>
        </w:r>
      </w:ins>
      <w:ins w:id="241" w:author="Samsung-Weiping" w:date="2025-04-25T16:55:00Z">
        <w:r w:rsidR="007B5D1A">
          <w:t xml:space="preserve">if </w:t>
        </w:r>
      </w:ins>
      <w:ins w:id="242" w:author="Samsung-Weiping" w:date="2025-04-25T17:00:00Z">
        <w:r w:rsidR="005A162C">
          <w:t xml:space="preserve">the </w:t>
        </w:r>
      </w:ins>
      <w:ins w:id="243" w:author="Samsung-Weiping" w:date="2025-04-25T16:10:00Z">
        <w:r w:rsidRPr="007825E4">
          <w:t xml:space="preserve">RO type </w:t>
        </w:r>
      </w:ins>
      <w:ins w:id="244" w:author="Samsung-Weiping" w:date="2025-04-28T11:10:00Z">
        <w:r w:rsidR="008427DF">
          <w:t xml:space="preserve">for the Random Access procedure </w:t>
        </w:r>
      </w:ins>
      <w:ins w:id="245" w:author="Samsung-Weiping" w:date="2025-04-25T16:10:00Z">
        <w:r w:rsidRPr="007825E4">
          <w:t xml:space="preserve">is not </w:t>
        </w:r>
      </w:ins>
      <w:ins w:id="246" w:author="Samsung-Weiping" w:date="2025-06-26T12:44:00Z">
        <w:r w:rsidR="0004487E">
          <w:t>indicated</w:t>
        </w:r>
      </w:ins>
      <w:ins w:id="247" w:author="Samsung-Weiping" w:date="2025-04-25T16:10:00Z">
        <w:r w:rsidRPr="007825E4">
          <w:t xml:space="preserve">, and </w:t>
        </w:r>
      </w:ins>
      <w:proofErr w:type="spellStart"/>
      <w:ins w:id="248" w:author="Samsung-Weiping" w:date="2025-05-07T21:57:00Z">
        <w:r w:rsidR="001102F4" w:rsidRPr="001102F4">
          <w:rPr>
            <w:i/>
            <w:iCs/>
          </w:rPr>
          <w:t>sbfd</w:t>
        </w:r>
        <w:proofErr w:type="spellEnd"/>
        <w:r w:rsidR="001102F4" w:rsidRPr="001102F4">
          <w:rPr>
            <w:i/>
            <w:iCs/>
          </w:rPr>
          <w:t>-RSRP-</w:t>
        </w:r>
        <w:proofErr w:type="spellStart"/>
        <w:r w:rsidR="001102F4" w:rsidRPr="001102F4">
          <w:rPr>
            <w:i/>
            <w:iCs/>
          </w:rPr>
          <w:t>ThresholdRO</w:t>
        </w:r>
        <w:proofErr w:type="spellEnd"/>
        <w:r w:rsidR="001102F4" w:rsidRPr="001102F4">
          <w:rPr>
            <w:i/>
            <w:iCs/>
          </w:rPr>
          <w:t xml:space="preserve">-Type </w:t>
        </w:r>
      </w:ins>
      <w:ins w:id="249" w:author="Samsung-Weiping" w:date="2025-04-25T16:10:00Z">
        <w:r w:rsidRPr="007825E4">
          <w:t xml:space="preserve">is not configured, it is up to UE implementation how to </w:t>
        </w:r>
      </w:ins>
      <w:ins w:id="250" w:author="Samsung-Weiping" w:date="2025-04-25T16:45:00Z">
        <w:r w:rsidR="00A54B3A">
          <w:t>se</w:t>
        </w:r>
      </w:ins>
      <w:ins w:id="251" w:author="Samsung-Weiping" w:date="2025-04-27T12:13:00Z">
        <w:r w:rsidR="001E3CB2">
          <w:t>t</w:t>
        </w:r>
      </w:ins>
      <w:ins w:id="252" w:author="Samsung-Weiping" w:date="2025-04-27T12:14:00Z">
        <w:r w:rsidR="001E3CB2">
          <w:t xml:space="preserve"> the</w:t>
        </w:r>
      </w:ins>
      <w:ins w:id="253" w:author="Samsung-Weiping" w:date="2025-04-27T12:13:00Z">
        <w:r w:rsidR="001E3CB2">
          <w:t xml:space="preserve"> </w:t>
        </w:r>
        <w:r w:rsidR="001E3CB2" w:rsidRPr="001E3CB2">
          <w:rPr>
            <w:i/>
            <w:iCs/>
          </w:rPr>
          <w:t>RO_TYPE</w:t>
        </w:r>
      </w:ins>
      <w:ins w:id="254" w:author="Samsung-Weiping" w:date="2025-04-25T16:45:00Z">
        <w:r w:rsidR="00A54B3A">
          <w:t xml:space="preserve"> between </w:t>
        </w:r>
        <w:r w:rsidR="00A54B3A" w:rsidRPr="001E3CB2">
          <w:rPr>
            <w:i/>
            <w:iCs/>
          </w:rPr>
          <w:t>SBFD</w:t>
        </w:r>
      </w:ins>
      <w:ins w:id="255" w:author="Samsung-Weiping" w:date="2025-05-07T23:33:00Z">
        <w:r w:rsidR="00FE1004">
          <w:rPr>
            <w:i/>
            <w:iCs/>
          </w:rPr>
          <w:t>-</w:t>
        </w:r>
      </w:ins>
      <w:ins w:id="256" w:author="Samsung-Weiping" w:date="2025-04-25T16:45:00Z">
        <w:r w:rsidR="00A54B3A" w:rsidRPr="001E3CB2">
          <w:rPr>
            <w:i/>
            <w:iCs/>
          </w:rPr>
          <w:t>RO</w:t>
        </w:r>
        <w:r w:rsidR="00A54B3A">
          <w:t xml:space="preserve"> and </w:t>
        </w:r>
        <w:r w:rsidR="00A54B3A" w:rsidRPr="001E3CB2">
          <w:rPr>
            <w:i/>
            <w:iCs/>
          </w:rPr>
          <w:t>non-SBFD</w:t>
        </w:r>
      </w:ins>
      <w:ins w:id="257" w:author="Samsung-Weiping" w:date="2025-05-07T23:33:00Z">
        <w:r w:rsidR="00FE1004">
          <w:rPr>
            <w:i/>
            <w:iCs/>
          </w:rPr>
          <w:t>-</w:t>
        </w:r>
      </w:ins>
      <w:ins w:id="258" w:author="Samsung-Weiping" w:date="2025-04-25T16:45:00Z">
        <w:r w:rsidR="00A54B3A" w:rsidRPr="001E3CB2">
          <w:rPr>
            <w:i/>
            <w:iCs/>
          </w:rPr>
          <w:t>RO</w:t>
        </w:r>
      </w:ins>
      <w:ins w:id="259" w:author="Samsung-Weiping" w:date="2025-04-28T11:11:00Z">
        <w:r w:rsidR="008427DF" w:rsidRPr="008427DF">
          <w:t xml:space="preserve"> </w:t>
        </w:r>
        <w:r w:rsidR="008427DF">
          <w:t>as the initial RO type for the Random Access procedure</w:t>
        </w:r>
      </w:ins>
      <w:ins w:id="260" w:author="Samsung-Weiping" w:date="2025-04-25T16:10:00Z">
        <w:r w:rsidRPr="007825E4">
          <w:t>.</w:t>
        </w:r>
      </w:ins>
    </w:p>
    <w:p w14:paraId="797A55BC" w14:textId="2ADACBF6" w:rsidR="00C44CA4" w:rsidRDefault="00C44CA4" w:rsidP="00C44CA4">
      <w:pPr>
        <w:pStyle w:val="B1"/>
        <w:rPr>
          <w:ins w:id="261" w:author="Samsung-Weiping" w:date="2025-05-07T21:39:00Z"/>
          <w:lang w:eastAsia="ko-KR"/>
        </w:rPr>
      </w:pPr>
      <w:ins w:id="262" w:author="Samsung-Weiping" w:date="2025-05-07T21:39:00Z">
        <w:r>
          <w:rPr>
            <w:rFonts w:hint="eastAsia"/>
            <w:lang w:eastAsia="ko-KR"/>
          </w:rPr>
          <w:t>1</w:t>
        </w:r>
        <w:r>
          <w:rPr>
            <w:lang w:eastAsia="ko-KR"/>
          </w:rPr>
          <w:t>&gt; else:</w:t>
        </w:r>
      </w:ins>
    </w:p>
    <w:p w14:paraId="26CF5D08" w14:textId="5413EFFE" w:rsidR="00C44CA4" w:rsidRPr="007825E4" w:rsidRDefault="00C44CA4" w:rsidP="00C44CA4">
      <w:pPr>
        <w:pStyle w:val="B2"/>
        <w:rPr>
          <w:ins w:id="263" w:author="Samsung-Weiping" w:date="2025-04-25T15:52:00Z"/>
          <w:lang w:eastAsia="ko-KR"/>
        </w:rPr>
      </w:pPr>
      <w:ins w:id="264" w:author="Samsung-Weiping" w:date="2025-05-07T21:39: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r w:rsidRPr="00C44CA4">
          <w:rPr>
            <w:i/>
            <w:iCs/>
          </w:rPr>
          <w:t>non-SBFD-RO</w:t>
        </w:r>
        <w:r w:rsidRPr="00274BB0">
          <w:t>.</w:t>
        </w:r>
      </w:ins>
    </w:p>
    <w:p w14:paraId="70088C04" w14:textId="0BF43DEF" w:rsidR="006C743C" w:rsidRPr="006304FB" w:rsidRDefault="006C743C" w:rsidP="006C743C">
      <w:pPr>
        <w:pStyle w:val="B1"/>
      </w:pPr>
      <w:bookmarkStart w:id="265" w:name="_Hlk197090340"/>
      <w:bookmarkStart w:id="266" w:name="_Hlk197090380"/>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proofErr w:type="spellStart"/>
      <w:r w:rsidRPr="006304FB">
        <w:rPr>
          <w:i/>
          <w:iCs/>
        </w:rPr>
        <w:t>ra-PreambleIndex</w:t>
      </w:r>
      <w:proofErr w:type="spellEnd"/>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Random Access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commentRangeStart w:id="267"/>
      <w:r w:rsidRPr="006304FB">
        <w:t>1&gt;</w:t>
      </w:r>
      <w:r w:rsidRPr="006304FB">
        <w:tab/>
        <w:t>if the contention-free Random Access Resources have been explicitly provided in the LTM Cell Switch Command MAC CE:</w:t>
      </w:r>
      <w:commentRangeEnd w:id="267"/>
      <w:r w:rsidR="00DF6889">
        <w:rPr>
          <w:rStyle w:val="ab"/>
        </w:rPr>
        <w:commentReference w:id="267"/>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60B2F40F" w:rsidR="006C743C" w:rsidRPr="006304FB" w:rsidRDefault="006C743C" w:rsidP="006C743C">
      <w:pPr>
        <w:pStyle w:val="B1"/>
      </w:pPr>
      <w:r w:rsidRPr="006304FB">
        <w:t>1&gt;</w:t>
      </w:r>
      <w:r w:rsidRPr="006304FB">
        <w:tab/>
        <w:t xml:space="preserve">else if </w:t>
      </w:r>
      <w:ins w:id="268" w:author="Samsung-Weiping" w:date="2025-06-25T10:46:00Z">
        <w:r w:rsidR="009C4CC5" w:rsidRPr="0056368F">
          <w:rPr>
            <w:highlight w:val="yellow"/>
          </w:rPr>
          <w:t xml:space="preserve">the </w:t>
        </w:r>
        <w:r w:rsidR="009C4CC5" w:rsidRPr="0056368F">
          <w:rPr>
            <w:i/>
            <w:iCs/>
            <w:highlight w:val="yellow"/>
          </w:rPr>
          <w:t>RO_TYPE</w:t>
        </w:r>
        <w:r w:rsidR="009C4CC5" w:rsidRPr="0056368F">
          <w:rPr>
            <w:highlight w:val="yellow"/>
          </w:rPr>
          <w:t xml:space="preserve"> is </w:t>
        </w:r>
      </w:ins>
      <w:ins w:id="269" w:author="Samsung-Weiping" w:date="2025-06-25T10:47:00Z">
        <w:r w:rsidR="009C4CC5" w:rsidRPr="0056368F">
          <w:rPr>
            <w:highlight w:val="yellow"/>
          </w:rPr>
          <w:t xml:space="preserve">set to </w:t>
        </w:r>
      </w:ins>
      <w:commentRangeStart w:id="270"/>
      <w:ins w:id="271" w:author="Samsung-Weiping" w:date="2025-06-25T13:15:00Z">
        <w:r w:rsidR="00A41478">
          <w:rPr>
            <w:i/>
            <w:iCs/>
            <w:highlight w:val="yellow"/>
          </w:rPr>
          <w:t>n</w:t>
        </w:r>
      </w:ins>
      <w:ins w:id="272" w:author="Samsung-Weiping" w:date="2025-06-25T10:47:00Z">
        <w:r w:rsidR="009C4CC5" w:rsidRPr="0056368F">
          <w:rPr>
            <w:i/>
            <w:iCs/>
            <w:highlight w:val="yellow"/>
          </w:rPr>
          <w:t>on-SBFD-RO</w:t>
        </w:r>
      </w:ins>
      <w:commentRangeEnd w:id="270"/>
      <w:ins w:id="273" w:author="Samsung-Weiping" w:date="2025-06-25T19:50:00Z">
        <w:r w:rsidR="00696909">
          <w:rPr>
            <w:rStyle w:val="ab"/>
          </w:rPr>
          <w:commentReference w:id="270"/>
        </w:r>
      </w:ins>
      <w:ins w:id="274" w:author="Samsung-Weiping" w:date="2025-06-25T10:47:00Z">
        <w:r w:rsidR="009C4CC5">
          <w:t xml:space="preserve">, and </w:t>
        </w:r>
      </w:ins>
      <w:r w:rsidRPr="006304FB">
        <w:t xml:space="preserve">the BWP selected for Random Access procedure is configured with both 2-step and 4-step RA type Random Access Resources within the selected set of Random Access resources (as specified in clause 5.1.1b) and the RSRP of the downlink </w:t>
      </w:r>
      <w:proofErr w:type="spellStart"/>
      <w:r w:rsidRPr="006304FB">
        <w:t>pathloss</w:t>
      </w:r>
      <w:proofErr w:type="spellEnd"/>
      <w:r w:rsidRPr="006304FB">
        <w:t xml:space="preserve"> reference is above </w:t>
      </w:r>
      <w:proofErr w:type="spellStart"/>
      <w:r w:rsidRPr="006304FB">
        <w:rPr>
          <w:i/>
          <w:iCs/>
          <w:lang w:eastAsia="ko-KR"/>
        </w:rPr>
        <w:t>msgA</w:t>
      </w:r>
      <w:proofErr w:type="spellEnd"/>
      <w:r w:rsidRPr="006304FB">
        <w:rPr>
          <w:i/>
          <w:iCs/>
          <w:lang w:eastAsia="ko-KR"/>
        </w:rPr>
        <w:t>-RSRP-Threshold</w:t>
      </w:r>
      <w:r w:rsidRPr="006304FB">
        <w:t>; or</w:t>
      </w:r>
    </w:p>
    <w:p w14:paraId="6D544F35" w14:textId="77777777" w:rsidR="006C743C" w:rsidRPr="006304FB" w:rsidRDefault="006C743C" w:rsidP="006C743C">
      <w:pPr>
        <w:pStyle w:val="B1"/>
      </w:pPr>
      <w:bookmarkStart w:id="275" w:name="OLE_LINK1"/>
      <w:r w:rsidRPr="006304FB">
        <w:t>1&gt;</w:t>
      </w:r>
      <w:r w:rsidRPr="006304FB">
        <w:tab/>
        <w:t xml:space="preserve">if the BWP selected for Random Access procedure is </w:t>
      </w:r>
      <w:commentRangeStart w:id="276"/>
      <w:commentRangeStart w:id="277"/>
      <w:commentRangeStart w:id="278"/>
      <w:commentRangeStart w:id="279"/>
      <w:r w:rsidRPr="006304FB">
        <w:t>only configured with 2-step RA type Random Access resources</w:t>
      </w:r>
      <w:commentRangeEnd w:id="276"/>
      <w:r w:rsidR="00696909">
        <w:rPr>
          <w:rStyle w:val="ab"/>
        </w:rPr>
        <w:commentReference w:id="276"/>
      </w:r>
      <w:commentRangeEnd w:id="277"/>
      <w:r w:rsidR="00235E68">
        <w:rPr>
          <w:rStyle w:val="ab"/>
        </w:rPr>
        <w:commentReference w:id="277"/>
      </w:r>
      <w:commentRangeEnd w:id="278"/>
      <w:r w:rsidR="00795030">
        <w:rPr>
          <w:rStyle w:val="ab"/>
        </w:rPr>
        <w:commentReference w:id="278"/>
      </w:r>
      <w:commentRangeEnd w:id="279"/>
      <w:r w:rsidR="00DD167D">
        <w:rPr>
          <w:rStyle w:val="ab"/>
        </w:rPr>
        <w:commentReference w:id="279"/>
      </w:r>
      <w:r w:rsidRPr="006304FB">
        <w:t xml:space="preserve"> within the selected set of Random Access resources according to clause 5.1.1b; or</w:t>
      </w:r>
    </w:p>
    <w:bookmarkEnd w:id="275"/>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bookmarkEnd w:id="265"/>
    <w:p w14:paraId="2CA26720" w14:textId="77777777" w:rsidR="006C743C" w:rsidRPr="006304FB" w:rsidRDefault="006C743C" w:rsidP="006C743C">
      <w:pPr>
        <w:pStyle w:val="B2"/>
      </w:pPr>
      <w:r w:rsidRPr="006304FB">
        <w:lastRenderedPageBreak/>
        <w:t>2&gt;</w:t>
      </w:r>
      <w:r w:rsidRPr="006304FB">
        <w:tab/>
        <w:t xml:space="preserve">set the </w:t>
      </w:r>
      <w:r w:rsidRPr="006304FB">
        <w:rPr>
          <w:i/>
        </w:rPr>
        <w:t>RA_TYPE</w:t>
      </w:r>
      <w:r w:rsidRPr="006304FB">
        <w:t xml:space="preserve"> to </w:t>
      </w:r>
      <w:r w:rsidRPr="006304FB">
        <w:rPr>
          <w:i/>
          <w:iCs/>
        </w:rPr>
        <w:t>4-stepRA</w:t>
      </w:r>
      <w:r w:rsidRPr="006304FB">
        <w:t>.</w:t>
      </w:r>
    </w:p>
    <w:bookmarkEnd w:id="266"/>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30"/>
        <w:rPr>
          <w:rFonts w:eastAsia="Malgun Gothic"/>
          <w:lang w:eastAsia="ko-KR"/>
        </w:rPr>
      </w:pPr>
      <w:bookmarkStart w:id="280" w:name="_Toc37296176"/>
      <w:bookmarkStart w:id="281" w:name="_Toc46490302"/>
      <w:bookmarkStart w:id="282" w:name="_Toc52751997"/>
      <w:bookmarkStart w:id="283" w:name="_Toc52796459"/>
      <w:bookmarkStart w:id="284"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280"/>
      <w:bookmarkEnd w:id="281"/>
      <w:bookmarkEnd w:id="282"/>
      <w:bookmarkEnd w:id="283"/>
      <w:bookmarkEnd w:id="284"/>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iCs/>
          <w:lang w:eastAsia="ko-KR"/>
        </w:rPr>
        <w:t>msgA-PreamblePowerRampingStep</w:t>
      </w:r>
      <w:proofErr w:type="spellEnd"/>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ConfigGenericTwoStepRA</w:t>
      </w:r>
      <w:proofErr w:type="spellEnd"/>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rach-ConfigDedicated</w:t>
      </w:r>
      <w:proofErr w:type="spellEnd"/>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r w:rsidRPr="006304FB">
        <w:rPr>
          <w:i/>
          <w:iCs/>
        </w:rPr>
        <w:t>NSAG-ID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lastRenderedPageBreak/>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lang w:eastAsia="ko-KR"/>
        </w:rPr>
        <w:t>powerRampingStep</w:t>
      </w:r>
      <w:proofErr w:type="spellEnd"/>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285"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w:t>
      </w:r>
      <w:proofErr w:type="spellEnd"/>
      <w:r w:rsidRPr="006304FB">
        <w:rPr>
          <w:iCs/>
        </w:rPr>
        <w:t>;</w:t>
      </w:r>
      <w:bookmarkEnd w:id="285"/>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rFonts w:eastAsia="Malgun Gothic"/>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r w:rsidRPr="006304FB">
        <w:rPr>
          <w:i/>
          <w:iCs/>
          <w:lang w:eastAsia="ko-KR"/>
        </w:rPr>
        <w:t>beamFailureRecoveryConfig</w:t>
      </w:r>
      <w:proofErr w:type="spellEnd"/>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rach-ConfigDedicated</w:t>
      </w:r>
      <w:proofErr w:type="spellEnd"/>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r w:rsidRPr="006304FB">
        <w:rPr>
          <w:i/>
          <w:iCs/>
        </w:rPr>
        <w:t>NSAG-ID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lastRenderedPageBreak/>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286" w:name="_Toc29239821"/>
      <w:bookmarkStart w:id="287" w:name="_Toc37296177"/>
      <w:bookmarkStart w:id="288" w:name="_Toc46490303"/>
      <w:bookmarkStart w:id="289" w:name="_Toc52751998"/>
      <w:bookmarkStart w:id="290"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30"/>
        <w:rPr>
          <w:rFonts w:eastAsia="Malgun Gothic"/>
          <w:lang w:eastAsia="ko-KR"/>
        </w:rPr>
      </w:pPr>
      <w:bookmarkStart w:id="291" w:name="_Toc193408461"/>
      <w:bookmarkStart w:id="292" w:name="_Toc83661025"/>
      <w:r w:rsidRPr="006304FB">
        <w:rPr>
          <w:rFonts w:eastAsia="Malgun Gothic"/>
          <w:lang w:eastAsia="ko-KR"/>
        </w:rPr>
        <w:t>5.1.1b</w:t>
      </w:r>
      <w:r w:rsidRPr="006304FB">
        <w:rPr>
          <w:rFonts w:eastAsia="Malgun Gothic"/>
          <w:lang w:eastAsia="ko-KR"/>
        </w:rPr>
        <w:tab/>
        <w:t>Selection of the set of Random Access resources for the Random Access procedure</w:t>
      </w:r>
      <w:bookmarkEnd w:id="291"/>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w:t>
      </w:r>
      <w:proofErr w:type="spellStart"/>
      <w:r w:rsidRPr="006304FB">
        <w:rPr>
          <w:lang w:eastAsia="ko-KR"/>
        </w:rPr>
        <w:t>pathloss</w:t>
      </w:r>
      <w:proofErr w:type="spellEnd"/>
      <w:r w:rsidRPr="006304FB">
        <w:rPr>
          <w:lang w:eastAsia="ko-KR"/>
        </w:rPr>
        <w:t xml:space="preserve">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2DC3678E" w14:textId="6DE582DB" w:rsidR="00534885" w:rsidRDefault="00076F97" w:rsidP="006C743C">
      <w:pPr>
        <w:pStyle w:val="B2"/>
        <w:rPr>
          <w:ins w:id="293" w:author="Samsung-Weiping" w:date="2025-06-24T15:03:00Z"/>
          <w:lang w:eastAsia="ko-KR"/>
        </w:rPr>
      </w:pPr>
      <w:ins w:id="294" w:author="Samsung-Weiping" w:date="2025-06-24T13:23:00Z">
        <w:r>
          <w:rPr>
            <w:rFonts w:hint="eastAsia"/>
            <w:lang w:eastAsia="ko-KR"/>
          </w:rPr>
          <w:t>2</w:t>
        </w:r>
        <w:r>
          <w:rPr>
            <w:lang w:eastAsia="ko-KR"/>
          </w:rPr>
          <w:t xml:space="preserve">&gt; if </w:t>
        </w:r>
      </w:ins>
      <w:ins w:id="295" w:author="Samsung-Weiping" w:date="2025-06-25T16:56:00Z">
        <w:r w:rsidR="00E71D0C">
          <w:rPr>
            <w:lang w:eastAsia="ko-KR"/>
          </w:rPr>
          <w:t xml:space="preserve">the </w:t>
        </w:r>
      </w:ins>
      <w:ins w:id="296" w:author="Samsung-Weiping" w:date="2025-06-24T13:24:00Z">
        <w:r w:rsidRPr="00076F97">
          <w:rPr>
            <w:i/>
            <w:iCs/>
            <w:lang w:eastAsia="ko-KR"/>
          </w:rPr>
          <w:t>RO_TYPE</w:t>
        </w:r>
        <w:r>
          <w:rPr>
            <w:lang w:eastAsia="ko-KR"/>
          </w:rPr>
          <w:t xml:space="preserve"> is set to </w:t>
        </w:r>
        <w:r w:rsidRPr="008F68F4">
          <w:rPr>
            <w:i/>
            <w:iCs/>
            <w:highlight w:val="yellow"/>
            <w:lang w:eastAsia="ko-KR"/>
          </w:rPr>
          <w:t>SBFD-RO</w:t>
        </w:r>
      </w:ins>
      <w:ins w:id="297" w:author="Samsung-Weiping" w:date="2025-06-24T15:03:00Z">
        <w:r w:rsidR="00534885" w:rsidRPr="008F68F4">
          <w:rPr>
            <w:highlight w:val="yellow"/>
            <w:lang w:eastAsia="ko-KR"/>
          </w:rPr>
          <w:t>:</w:t>
        </w:r>
      </w:ins>
      <w:ins w:id="298" w:author="Samsung-Weiping" w:date="2025-06-24T13:24:00Z">
        <w:r>
          <w:rPr>
            <w:lang w:eastAsia="ko-KR"/>
          </w:rPr>
          <w:t xml:space="preserve"> </w:t>
        </w:r>
      </w:ins>
    </w:p>
    <w:p w14:paraId="4299BC05" w14:textId="3FFC3815" w:rsidR="00282D04" w:rsidRPr="00DB34EE" w:rsidRDefault="00534885" w:rsidP="00DB34EE">
      <w:pPr>
        <w:pStyle w:val="b30"/>
        <w:rPr>
          <w:ins w:id="299" w:author="Samsung-Weiping" w:date="2025-06-24T15:06:00Z"/>
        </w:rPr>
      </w:pPr>
      <w:ins w:id="300" w:author="Samsung-Weiping" w:date="2025-06-24T15:03:00Z">
        <w:r w:rsidRPr="00DB34EE">
          <w:t>3&gt;</w:t>
        </w:r>
      </w:ins>
      <w:ins w:id="301" w:author="Samsung-Weiping" w:date="2025-06-24T15:06:00Z">
        <w:r w:rsidR="00282D04" w:rsidRPr="00DB34EE">
          <w:t xml:space="preserve"> if the BWP selected for the Random Access procedure is configured with set(s) of Random Access resources associated with Msg1 repetition number 8</w:t>
        </w:r>
      </w:ins>
      <w:ins w:id="302" w:author="Samsung-Weiping" w:date="2025-06-24T16:01:00Z">
        <w:r w:rsidR="00236277">
          <w:t>, and</w:t>
        </w:r>
        <w:r w:rsidR="00236277" w:rsidRPr="00236277">
          <w:t xml:space="preserve"> the RSRP of the downlink </w:t>
        </w:r>
        <w:proofErr w:type="spellStart"/>
        <w:r w:rsidR="00236277" w:rsidRPr="00236277">
          <w:t>pathloss</w:t>
        </w:r>
        <w:proofErr w:type="spellEnd"/>
        <w:r w:rsidR="00236277" w:rsidRPr="00236277">
          <w:t xml:space="preserve"> reference is </w:t>
        </w:r>
        <w:r w:rsidR="00236277" w:rsidRPr="00236277">
          <w:lastRenderedPageBreak/>
          <w:t xml:space="preserve">less than </w:t>
        </w:r>
        <w:r w:rsidR="00236277" w:rsidRPr="00236277">
          <w:rPr>
            <w:i/>
            <w:iCs/>
          </w:rPr>
          <w:t>sbfd-RSRP-ThresholdMsg1-RepetitionNum8</w:t>
        </w:r>
        <w:commentRangeStart w:id="303"/>
        <w:commentRangeStart w:id="304"/>
        <w:r w:rsidR="00236277" w:rsidRPr="00236277">
          <w:t>,</w:t>
        </w:r>
      </w:ins>
      <w:commentRangeEnd w:id="303"/>
      <w:r w:rsidR="00F51E90">
        <w:rPr>
          <w:rStyle w:val="ab"/>
          <w:rFonts w:eastAsiaTheme="minorEastAsia"/>
          <w:lang w:eastAsia="en-US"/>
        </w:rPr>
        <w:commentReference w:id="303"/>
      </w:r>
      <w:commentRangeEnd w:id="304"/>
      <w:r w:rsidR="005D122C">
        <w:rPr>
          <w:rStyle w:val="ab"/>
          <w:rFonts w:eastAsiaTheme="minorEastAsia"/>
          <w:lang w:eastAsia="en-US"/>
        </w:rPr>
        <w:commentReference w:id="304"/>
      </w:r>
      <w:ins w:id="305" w:author="Samsung-Weiping" w:date="2025-06-24T16:01:00Z">
        <w:r w:rsidR="00236277" w:rsidRPr="00236277">
          <w:t xml:space="preserve"> if configured, </w:t>
        </w:r>
        <w:commentRangeStart w:id="306"/>
        <w:r w:rsidR="00236277" w:rsidRPr="00236277">
          <w:t xml:space="preserve">or less than </w:t>
        </w:r>
        <w:r w:rsidR="00236277" w:rsidRPr="00236277">
          <w:rPr>
            <w:i/>
            <w:iCs/>
          </w:rPr>
          <w:t>rsrp-ThresholdMsg1-RepetitionNum8</w:t>
        </w:r>
        <w:r w:rsidR="00236277" w:rsidRPr="00236277">
          <w:t xml:space="preserve"> otherwise</w:t>
        </w:r>
      </w:ins>
      <w:commentRangeEnd w:id="306"/>
      <w:ins w:id="307" w:author="Samsung-Weiping" w:date="2025-06-25T19:58:00Z">
        <w:r w:rsidR="008F68F4">
          <w:rPr>
            <w:rStyle w:val="ab"/>
            <w:rFonts w:eastAsiaTheme="minorEastAsia"/>
            <w:lang w:eastAsia="en-US"/>
          </w:rPr>
          <w:commentReference w:id="306"/>
        </w:r>
      </w:ins>
      <w:ins w:id="308" w:author="Samsung-Weiping" w:date="2025-06-24T16:01:00Z">
        <w:r w:rsidR="00236277" w:rsidRPr="00236277">
          <w:t>:</w:t>
        </w:r>
      </w:ins>
    </w:p>
    <w:p w14:paraId="60870766" w14:textId="09BE0D0E" w:rsidR="00076F97" w:rsidRDefault="00236277" w:rsidP="00236277">
      <w:pPr>
        <w:pStyle w:val="B4"/>
        <w:rPr>
          <w:ins w:id="309" w:author="Samsung-Weiping" w:date="2025-06-24T15:14:00Z"/>
        </w:rPr>
      </w:pPr>
      <w:ins w:id="310" w:author="Samsung-Weiping" w:date="2025-06-24T16:02:00Z">
        <w:r>
          <w:t>4</w:t>
        </w:r>
      </w:ins>
      <w:ins w:id="311" w:author="Samsung-Weiping" w:date="2025-06-24T13:25:00Z">
        <w:r w:rsidR="00076F97" w:rsidRPr="00DB34EE">
          <w:t>&gt;</w:t>
        </w:r>
        <w:r w:rsidR="00076F97" w:rsidRPr="00DB34EE">
          <w:tab/>
          <w:t>assume Msg1 repetition is applicable and Msg1 repetition number applicable for the current Random Access procedure includes 8.</w:t>
        </w:r>
      </w:ins>
    </w:p>
    <w:p w14:paraId="66AAB652" w14:textId="487E2D91" w:rsidR="00DB34EE" w:rsidRPr="006304FB" w:rsidRDefault="00DB34EE" w:rsidP="00236277">
      <w:pPr>
        <w:pStyle w:val="b30"/>
        <w:rPr>
          <w:ins w:id="312" w:author="Samsung-Weiping" w:date="2025-06-24T15:19:00Z"/>
        </w:rPr>
      </w:pPr>
      <w:ins w:id="313" w:author="Samsung-Weiping" w:date="2025-06-24T15:19:00Z">
        <w:r w:rsidRPr="00DB34EE">
          <w:t xml:space="preserve">3&gt; if the BWP selected for the Random Access procedure is configured with set(s) of Random Access resources associated with Msg1 repetition number </w:t>
        </w:r>
        <w:r>
          <w:t>4</w:t>
        </w:r>
      </w:ins>
      <w:ins w:id="314" w:author="Samsung-Weiping" w:date="2025-06-24T16:02:00Z">
        <w:r w:rsidR="00236277">
          <w:t>,</w:t>
        </w:r>
        <w:r w:rsidR="00236277" w:rsidRPr="00236277">
          <w:t xml:space="preserve"> </w:t>
        </w:r>
        <w:r w:rsidR="00236277">
          <w:t>and</w:t>
        </w:r>
        <w:r w:rsidR="00236277" w:rsidRPr="00236277">
          <w:t xml:space="preserve"> the RSRP of the downlink </w:t>
        </w:r>
        <w:proofErr w:type="spellStart"/>
        <w:r w:rsidR="00236277" w:rsidRPr="00236277">
          <w:t>pathloss</w:t>
        </w:r>
        <w:proofErr w:type="spellEnd"/>
        <w:r w:rsidR="00236277" w:rsidRPr="00236277">
          <w:t xml:space="preserve"> reference is less than </w:t>
        </w:r>
        <w:r w:rsidR="00236277" w:rsidRPr="00236277">
          <w:rPr>
            <w:i/>
            <w:iCs/>
          </w:rPr>
          <w:t>sbfd-RSRP-ThresholdMsg1-RepetitionNum4</w:t>
        </w:r>
        <w:r w:rsidR="00236277" w:rsidRPr="00236277">
          <w:t xml:space="preserve">, if configured, or less than </w:t>
        </w:r>
        <w:r w:rsidR="00236277" w:rsidRPr="00236277">
          <w:rPr>
            <w:i/>
            <w:iCs/>
          </w:rPr>
          <w:t>rsrp-ThresholdMsg1-RepetitionNum4</w:t>
        </w:r>
        <w:r w:rsidR="00236277" w:rsidRPr="00236277">
          <w:t xml:space="preserve"> otherwise:</w:t>
        </w:r>
      </w:ins>
    </w:p>
    <w:p w14:paraId="3E2146E0" w14:textId="40FDAF94" w:rsidR="00DB34EE" w:rsidRDefault="00236277" w:rsidP="00236277">
      <w:pPr>
        <w:pStyle w:val="B4"/>
        <w:rPr>
          <w:ins w:id="315" w:author="Samsung-Weiping" w:date="2025-06-24T15:19:00Z"/>
        </w:rPr>
      </w:pPr>
      <w:ins w:id="316" w:author="Samsung-Weiping" w:date="2025-06-24T16:03:00Z">
        <w:r>
          <w:t>4</w:t>
        </w:r>
      </w:ins>
      <w:ins w:id="317" w:author="Samsung-Weiping" w:date="2025-06-24T15:19:00Z">
        <w:r w:rsidR="00DB34EE" w:rsidRPr="00DB34EE">
          <w:t>&gt;</w:t>
        </w:r>
        <w:r w:rsidR="00DB34EE" w:rsidRPr="00DB34EE">
          <w:tab/>
          <w:t xml:space="preserve">assume </w:t>
        </w:r>
        <w:r w:rsidR="00DB34EE" w:rsidRPr="00236277">
          <w:t>Msg1</w:t>
        </w:r>
        <w:r w:rsidR="00DB34EE" w:rsidRPr="00DB34EE">
          <w:t xml:space="preserve"> repetition is applicable and Msg1 repetition number applicable for the current Random Access procedure includes </w:t>
        </w:r>
        <w:r w:rsidR="00DB34EE">
          <w:t>4</w:t>
        </w:r>
        <w:r w:rsidR="00DB34EE" w:rsidRPr="00DB34EE">
          <w:t>.</w:t>
        </w:r>
      </w:ins>
    </w:p>
    <w:p w14:paraId="59C8B18B" w14:textId="1CFD7E38" w:rsidR="00202D5A" w:rsidRPr="006304FB" w:rsidRDefault="00202D5A" w:rsidP="000E2A8E">
      <w:pPr>
        <w:pStyle w:val="b30"/>
        <w:rPr>
          <w:ins w:id="318" w:author="Samsung-Weiping" w:date="2025-06-24T15:19:00Z"/>
        </w:rPr>
      </w:pPr>
      <w:ins w:id="319" w:author="Samsung-Weiping" w:date="2025-06-24T15:19:00Z">
        <w:r w:rsidRPr="00DB34EE">
          <w:t xml:space="preserve">3&gt; if the BWP selected for the Random Access procedure is configured with set(s) of Random Access resources associated with Msg1 repetition number </w:t>
        </w:r>
        <w:r>
          <w:t>2</w:t>
        </w:r>
      </w:ins>
      <w:ins w:id="320" w:author="Samsung-Weiping" w:date="2025-06-24T16:06:00Z">
        <w:r w:rsidR="00236277">
          <w:t>,</w:t>
        </w:r>
        <w:r w:rsidR="00236277" w:rsidRPr="00236277">
          <w:t xml:space="preserve"> </w:t>
        </w:r>
        <w:r w:rsidR="00236277">
          <w:t>and</w:t>
        </w:r>
        <w:r w:rsidR="00236277" w:rsidRPr="00236277">
          <w:t xml:space="preserve"> the RSRP of the downlink </w:t>
        </w:r>
        <w:proofErr w:type="spellStart"/>
        <w:r w:rsidR="00236277" w:rsidRPr="00236277">
          <w:t>pathloss</w:t>
        </w:r>
        <w:proofErr w:type="spellEnd"/>
        <w:r w:rsidR="00236277" w:rsidRPr="00236277">
          <w:t xml:space="preserve"> reference is less than </w:t>
        </w:r>
        <w:r w:rsidR="00236277" w:rsidRPr="00236277">
          <w:rPr>
            <w:i/>
            <w:iCs/>
          </w:rPr>
          <w:t>sbfd-RSRP-ThresholdMsg1-RepetitionNum2</w:t>
        </w:r>
        <w:r w:rsidR="00236277" w:rsidRPr="00236277">
          <w:t xml:space="preserve">, if configured, or less than </w:t>
        </w:r>
        <w:r w:rsidR="00236277" w:rsidRPr="00236277">
          <w:rPr>
            <w:i/>
            <w:iCs/>
          </w:rPr>
          <w:t>rsrp-ThresholdMsg1-RepetitionNum2</w:t>
        </w:r>
        <w:r w:rsidR="00236277" w:rsidRPr="00236277">
          <w:t xml:space="preserve"> otherwise:</w:t>
        </w:r>
      </w:ins>
    </w:p>
    <w:p w14:paraId="0948F2D5" w14:textId="0086B95C" w:rsidR="00DB34EE" w:rsidRDefault="000E2A8E" w:rsidP="000E2A8E">
      <w:pPr>
        <w:pStyle w:val="B4"/>
        <w:rPr>
          <w:ins w:id="321" w:author="Samsung-Weiping" w:date="2025-06-24T15:35:00Z"/>
        </w:rPr>
      </w:pPr>
      <w:ins w:id="322" w:author="Samsung-Weiping" w:date="2025-06-24T16:06:00Z">
        <w:r>
          <w:t>4</w:t>
        </w:r>
      </w:ins>
      <w:ins w:id="323" w:author="Samsung-Weiping" w:date="2025-06-24T15:19:00Z">
        <w:r w:rsidR="00202D5A" w:rsidRPr="00DB34EE">
          <w:t>&gt;</w:t>
        </w:r>
        <w:r w:rsidR="00202D5A" w:rsidRPr="00DB34EE">
          <w:tab/>
          <w:t xml:space="preserve">assume Msg1 repetition is applicable and Msg1 repetition number applicable for the current Random Access procedure includes </w:t>
        </w:r>
      </w:ins>
      <w:ins w:id="324" w:author="Samsung-Weiping" w:date="2025-06-24T15:20:00Z">
        <w:r w:rsidR="00202D5A">
          <w:t>2</w:t>
        </w:r>
      </w:ins>
      <w:ins w:id="325" w:author="Samsung-Weiping" w:date="2025-06-24T15:19:00Z">
        <w:r w:rsidR="00202D5A" w:rsidRPr="00DB34EE">
          <w:t>.</w:t>
        </w:r>
      </w:ins>
    </w:p>
    <w:p w14:paraId="6BF8D26F" w14:textId="6BDFC3FD" w:rsidR="005253B6" w:rsidRPr="006304FB" w:rsidRDefault="005253B6" w:rsidP="005253B6">
      <w:pPr>
        <w:pStyle w:val="b30"/>
        <w:rPr>
          <w:ins w:id="326" w:author="Samsung-Weiping" w:date="2025-06-24T15:35:00Z"/>
        </w:rPr>
      </w:pPr>
      <w:ins w:id="327" w:author="Samsung-Weiping" w:date="2025-06-24T15:35:00Z">
        <w:r>
          <w:t>3</w:t>
        </w:r>
        <w:r w:rsidRPr="006304FB">
          <w:t>&gt;</w:t>
        </w:r>
        <w:r w:rsidRPr="006304FB">
          <w:tab/>
        </w:r>
        <w:r w:rsidRPr="00EB039B">
          <w:t xml:space="preserve">else if the RSRP of the downlink </w:t>
        </w:r>
        <w:proofErr w:type="spellStart"/>
        <w:r w:rsidRPr="00EB039B">
          <w:t>pathloss</w:t>
        </w:r>
        <w:proofErr w:type="spellEnd"/>
        <w:r w:rsidRPr="00EB039B">
          <w:t xml:space="preserve"> reference is not less than</w:t>
        </w:r>
      </w:ins>
      <w:ins w:id="328" w:author="Samsung-Weiping" w:date="2025-06-24T15:39:00Z">
        <w:r w:rsidR="00482636">
          <w:t xml:space="preserve"> any configured</w:t>
        </w:r>
      </w:ins>
      <w:ins w:id="329" w:author="Samsung-Weiping" w:date="2025-06-24T15:35:00Z">
        <w:r w:rsidRPr="00EB039B">
          <w:t xml:space="preserve"> </w:t>
        </w:r>
      </w:ins>
      <w:ins w:id="330" w:author="Samsung-Weiping" w:date="2025-06-24T15:36:00Z">
        <w:r w:rsidRPr="005253B6">
          <w:rPr>
            <w:i/>
            <w:iCs/>
          </w:rPr>
          <w:t>sbfd-</w:t>
        </w:r>
        <w:r>
          <w:rPr>
            <w:i/>
          </w:rPr>
          <w:t>RSRP</w:t>
        </w:r>
      </w:ins>
      <w:ins w:id="331" w:author="Samsung-Weiping" w:date="2025-06-24T15:35:00Z">
        <w:r w:rsidRPr="00EB039B">
          <w:rPr>
            <w:i/>
          </w:rPr>
          <w:t>-ThresholdMsg1-RepetitionNumX</w:t>
        </w:r>
      </w:ins>
      <w:ins w:id="332" w:author="Samsung-Weiping" w:date="2025-06-24T15:37:00Z">
        <w:r w:rsidRPr="005253B6">
          <w:rPr>
            <w:iCs/>
          </w:rPr>
          <w:t xml:space="preserve">, </w:t>
        </w:r>
      </w:ins>
      <w:ins w:id="333" w:author="Samsung-Weiping" w:date="2025-06-25T20:07:00Z">
        <w:r w:rsidR="00A3793D">
          <w:rPr>
            <w:iCs/>
          </w:rPr>
          <w:t>and</w:t>
        </w:r>
      </w:ins>
      <w:ins w:id="334" w:author="Samsung-Weiping" w:date="2025-06-24T15:37:00Z">
        <w:r w:rsidRPr="005253B6">
          <w:rPr>
            <w:iCs/>
          </w:rPr>
          <w:t xml:space="preserve"> not less than</w:t>
        </w:r>
      </w:ins>
      <w:ins w:id="335" w:author="Samsung-Weiping" w:date="2025-06-24T15:39:00Z">
        <w:r w:rsidR="00482636">
          <w:rPr>
            <w:iCs/>
          </w:rPr>
          <w:t xml:space="preserve"> any configured</w:t>
        </w:r>
      </w:ins>
      <w:ins w:id="336" w:author="Samsung-Weiping" w:date="2025-06-24T15:37:00Z">
        <w:r w:rsidRPr="005253B6">
          <w:rPr>
            <w:iCs/>
          </w:rPr>
          <w:t xml:space="preserve"> </w:t>
        </w:r>
      </w:ins>
      <w:ins w:id="337" w:author="Samsung-Weiping" w:date="2025-06-24T15:38:00Z">
        <w:r w:rsidRPr="006304FB">
          <w:rPr>
            <w:i/>
          </w:rPr>
          <w:t>rsrp-ThresholdMsg1-RepetitionNum</w:t>
        </w:r>
        <w:r>
          <w:rPr>
            <w:i/>
          </w:rPr>
          <w:t>X</w:t>
        </w:r>
      </w:ins>
      <w:commentRangeStart w:id="338"/>
      <w:commentRangeStart w:id="339"/>
      <w:ins w:id="340" w:author="Samsung-Weiping" w:date="2025-06-25T20:29:00Z">
        <w:r w:rsidR="00707FFD" w:rsidRPr="00707FFD">
          <w:rPr>
            <w:iCs/>
          </w:rPr>
          <w:t>,</w:t>
        </w:r>
      </w:ins>
      <w:commentRangeEnd w:id="338"/>
      <w:r w:rsidR="00D35F68">
        <w:rPr>
          <w:rStyle w:val="ab"/>
          <w:rFonts w:eastAsiaTheme="minorEastAsia"/>
          <w:lang w:eastAsia="en-US"/>
        </w:rPr>
        <w:commentReference w:id="338"/>
      </w:r>
      <w:commentRangeEnd w:id="339"/>
      <w:r w:rsidR="005D122C">
        <w:rPr>
          <w:rStyle w:val="ab"/>
          <w:rFonts w:eastAsiaTheme="minorEastAsia"/>
          <w:lang w:eastAsia="en-US"/>
        </w:rPr>
        <w:commentReference w:id="339"/>
      </w:r>
      <w:ins w:id="341" w:author="Samsung-Weiping" w:date="2025-06-24T15:38:00Z">
        <w:r w:rsidRPr="00B72935">
          <w:rPr>
            <w:iCs/>
          </w:rPr>
          <w:t xml:space="preserve"> </w:t>
        </w:r>
      </w:ins>
      <w:ins w:id="342" w:author="Samsung-Weiping" w:date="2025-06-25T20:05:00Z">
        <w:r w:rsidR="00764732">
          <w:rPr>
            <w:iCs/>
          </w:rPr>
          <w:t>if</w:t>
        </w:r>
      </w:ins>
      <w:ins w:id="343" w:author="Samsung-Weiping" w:date="2025-06-24T15:39:00Z">
        <w:r w:rsidR="00482636">
          <w:rPr>
            <w:iCs/>
          </w:rPr>
          <w:t xml:space="preserve"> </w:t>
        </w:r>
      </w:ins>
      <w:ins w:id="344" w:author="Samsung-Weiping" w:date="2025-06-26T11:23:00Z">
        <w:r w:rsidR="00250398">
          <w:rPr>
            <w:iCs/>
          </w:rPr>
          <w:t xml:space="preserve">the </w:t>
        </w:r>
      </w:ins>
      <w:ins w:id="345" w:author="Samsung-Weiping" w:date="2025-06-24T15:39:00Z">
        <w:r w:rsidR="00482636" w:rsidRPr="005253B6">
          <w:rPr>
            <w:i/>
            <w:iCs/>
          </w:rPr>
          <w:t>sbfd-</w:t>
        </w:r>
        <w:r w:rsidR="00482636">
          <w:rPr>
            <w:i/>
          </w:rPr>
          <w:t>RSRP</w:t>
        </w:r>
        <w:r w:rsidR="00482636" w:rsidRPr="00EB039B">
          <w:rPr>
            <w:i/>
          </w:rPr>
          <w:t>-ThresholdMsg1-RepetitionNumX</w:t>
        </w:r>
        <w:r w:rsidR="00482636" w:rsidRPr="00482636">
          <w:rPr>
            <w:iCs/>
          </w:rPr>
          <w:t xml:space="preserve"> is not configured</w:t>
        </w:r>
      </w:ins>
      <w:ins w:id="346" w:author="Samsung-Weiping" w:date="2025-06-25T20:26:00Z">
        <w:r w:rsidR="00684DAF">
          <w:rPr>
            <w:iCs/>
          </w:rPr>
          <w:t xml:space="preserve"> for the </w:t>
        </w:r>
      </w:ins>
      <w:ins w:id="347" w:author="Samsung-Weiping" w:date="2025-06-26T11:23:00Z">
        <w:r w:rsidR="00250398">
          <w:rPr>
            <w:iCs/>
          </w:rPr>
          <w:t xml:space="preserve">corresponding </w:t>
        </w:r>
      </w:ins>
      <w:ins w:id="348" w:author="Samsung-Weiping" w:date="2025-06-25T20:26:00Z">
        <w:r w:rsidR="00684DAF">
          <w:rPr>
            <w:iCs/>
          </w:rPr>
          <w:t>Msg1 repetition number</w:t>
        </w:r>
      </w:ins>
      <w:ins w:id="349" w:author="Samsung-Weiping" w:date="2025-06-24T15:35:00Z">
        <w:r w:rsidRPr="00EB039B">
          <w:rPr>
            <w:iCs/>
          </w:rPr>
          <w:t>:</w:t>
        </w:r>
      </w:ins>
    </w:p>
    <w:p w14:paraId="54B62D68" w14:textId="7FF0A476" w:rsidR="005253B6" w:rsidRPr="005253B6" w:rsidRDefault="005253B6" w:rsidP="005253B6">
      <w:pPr>
        <w:pStyle w:val="B4"/>
        <w:rPr>
          <w:ins w:id="350" w:author="Samsung-Weiping" w:date="2025-06-24T13:24:00Z"/>
          <w:lang w:eastAsia="ko-KR"/>
        </w:rPr>
      </w:pPr>
      <w:ins w:id="351" w:author="Samsung-Weiping" w:date="2025-06-24T15:35:00Z">
        <w:r>
          <w:rPr>
            <w:lang w:eastAsia="ko-KR"/>
          </w:rPr>
          <w:t>4</w:t>
        </w:r>
        <w:r w:rsidRPr="006304FB">
          <w:rPr>
            <w:lang w:eastAsia="ko-KR"/>
          </w:rPr>
          <w:t>&gt;</w:t>
        </w:r>
        <w:r w:rsidRPr="006304FB">
          <w:rPr>
            <w:lang w:eastAsia="ko-KR"/>
          </w:rPr>
          <w:tab/>
          <w:t>assume Msg1 repetition is not applicable for the current Random Access procedure.</w:t>
        </w:r>
      </w:ins>
    </w:p>
    <w:p w14:paraId="5C39270B" w14:textId="41DB9B7D" w:rsidR="00DF339A" w:rsidRDefault="00DF339A" w:rsidP="00DF339A">
      <w:pPr>
        <w:pStyle w:val="B2"/>
        <w:rPr>
          <w:ins w:id="352" w:author="Samsung-Weiping" w:date="2025-06-24T15:20:00Z"/>
          <w:lang w:eastAsia="ko-KR"/>
        </w:rPr>
      </w:pPr>
      <w:ins w:id="353" w:author="Samsung-Weiping" w:date="2025-06-24T15:20:00Z">
        <w:r>
          <w:rPr>
            <w:rFonts w:hint="eastAsia"/>
            <w:lang w:eastAsia="ko-KR"/>
          </w:rPr>
          <w:t>2</w:t>
        </w:r>
        <w:r>
          <w:rPr>
            <w:lang w:eastAsia="ko-KR"/>
          </w:rPr>
          <w:t>&gt; else</w:t>
        </w:r>
      </w:ins>
      <w:ins w:id="354" w:author="Samsung-Weiping" w:date="2025-06-24T15:22:00Z">
        <w:r w:rsidR="00434BD0">
          <w:rPr>
            <w:lang w:eastAsia="ko-KR"/>
          </w:rPr>
          <w:t xml:space="preserve"> (</w:t>
        </w:r>
      </w:ins>
      <w:ins w:id="355" w:author="Samsung-Weiping" w:date="2025-06-25T16:56:00Z">
        <w:r w:rsidR="00B76989">
          <w:rPr>
            <w:lang w:eastAsia="ko-KR"/>
          </w:rPr>
          <w:t xml:space="preserve">i.e., the </w:t>
        </w:r>
      </w:ins>
      <w:ins w:id="356" w:author="Samsung-Weiping" w:date="2025-06-24T15:23:00Z">
        <w:r w:rsidR="00434BD0" w:rsidRPr="00076F97">
          <w:rPr>
            <w:i/>
            <w:iCs/>
            <w:lang w:eastAsia="ko-KR"/>
          </w:rPr>
          <w:t>RO_TYPE</w:t>
        </w:r>
        <w:r w:rsidR="00434BD0">
          <w:rPr>
            <w:lang w:eastAsia="ko-KR"/>
          </w:rPr>
          <w:t xml:space="preserve"> is set to </w:t>
        </w:r>
      </w:ins>
      <w:ins w:id="357" w:author="Samsung-Weiping" w:date="2025-06-25T13:15:00Z">
        <w:r w:rsidR="00B67C75" w:rsidRPr="00E00DB9">
          <w:rPr>
            <w:i/>
            <w:iCs/>
            <w:highlight w:val="yellow"/>
            <w:lang w:eastAsia="ko-KR"/>
          </w:rPr>
          <w:t>n</w:t>
        </w:r>
      </w:ins>
      <w:ins w:id="358" w:author="Samsung-Weiping" w:date="2025-06-24T15:23:00Z">
        <w:r w:rsidR="00434BD0" w:rsidRPr="00E00DB9">
          <w:rPr>
            <w:i/>
            <w:iCs/>
            <w:highlight w:val="yellow"/>
            <w:lang w:eastAsia="ko-KR"/>
          </w:rPr>
          <w:t>on-SBFD-RO</w:t>
        </w:r>
      </w:ins>
      <w:ins w:id="359" w:author="Samsung-Weiping" w:date="2025-06-24T15:22:00Z">
        <w:r w:rsidR="00434BD0">
          <w:rPr>
            <w:lang w:eastAsia="ko-KR"/>
          </w:rPr>
          <w:t>)</w:t>
        </w:r>
      </w:ins>
      <w:ins w:id="360" w:author="Samsung-Weiping" w:date="2025-06-24T15:20:00Z">
        <w:r w:rsidRPr="00534885">
          <w:rPr>
            <w:lang w:eastAsia="ko-KR"/>
          </w:rPr>
          <w:t>:</w:t>
        </w:r>
        <w:r>
          <w:rPr>
            <w:lang w:eastAsia="ko-KR"/>
          </w:rPr>
          <w:t xml:space="preserve"> </w:t>
        </w:r>
      </w:ins>
    </w:p>
    <w:p w14:paraId="11437ED4" w14:textId="510BE0E3" w:rsidR="00CF0754" w:rsidRPr="006304FB" w:rsidRDefault="00CF0754" w:rsidP="00CF0754">
      <w:pPr>
        <w:pStyle w:val="b30"/>
        <w:rPr>
          <w:lang w:eastAsia="ko-KR"/>
        </w:rPr>
      </w:pPr>
      <w:del w:id="361" w:author="Samsung-Weiping" w:date="2025-06-24T15:29:00Z">
        <w:r w:rsidRPr="006304FB" w:rsidDel="00CF0754">
          <w:rPr>
            <w:lang w:eastAsia="ko-KR"/>
          </w:rPr>
          <w:delText>2</w:delText>
        </w:r>
      </w:del>
      <w:ins w:id="362"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8 and </w:t>
      </w:r>
      <w:r w:rsidRPr="006304FB">
        <w:rPr>
          <w:lang w:eastAsia="ko-KR"/>
        </w:rPr>
        <w:t xml:space="preserve">the RSRP of the downlink </w:t>
      </w:r>
      <w:proofErr w:type="spellStart"/>
      <w:r w:rsidRPr="006304FB">
        <w:rPr>
          <w:lang w:eastAsia="ko-KR"/>
        </w:rPr>
        <w:t>pathloss</w:t>
      </w:r>
      <w:proofErr w:type="spellEnd"/>
      <w:r w:rsidRPr="006304FB">
        <w:rPr>
          <w:lang w:eastAsia="ko-KR"/>
        </w:rPr>
        <w:t xml:space="preserve"> reference is less than </w:t>
      </w:r>
      <w:r w:rsidRPr="006304FB">
        <w:rPr>
          <w:i/>
        </w:rPr>
        <w:t>rsrp-ThresholdMsg1-RepetitionNum8</w:t>
      </w:r>
      <w:r w:rsidRPr="006304FB">
        <w:t>:</w:t>
      </w:r>
    </w:p>
    <w:p w14:paraId="65653D0E" w14:textId="10271487" w:rsidR="00CF0754" w:rsidRPr="00CF0754" w:rsidRDefault="00CF0754" w:rsidP="00CF0754">
      <w:pPr>
        <w:pStyle w:val="B4"/>
      </w:pPr>
      <w:del w:id="363" w:author="Samsung-Weiping" w:date="2025-06-24T15:29:00Z">
        <w:r w:rsidRPr="006304FB" w:rsidDel="00CF0754">
          <w:rPr>
            <w:lang w:eastAsia="ko-KR"/>
          </w:rPr>
          <w:delText>3</w:delText>
        </w:r>
      </w:del>
      <w:ins w:id="364" w:author="Samsung-Weiping" w:date="2025-06-24T15:29:00Z">
        <w:r>
          <w:rPr>
            <w:lang w:eastAsia="ko-KR"/>
          </w:rPr>
          <w:t>4</w:t>
        </w:r>
      </w:ins>
      <w:r w:rsidRPr="00CF0754">
        <w:t>&gt;</w:t>
      </w:r>
      <w:r w:rsidRPr="00CF0754">
        <w:tab/>
        <w:t>assume Msg1 repetition is applicable and Msg1 repetition number applicable for the current Random Access procedure includes 8.</w:t>
      </w:r>
    </w:p>
    <w:p w14:paraId="77E41D6C" w14:textId="3D67439D" w:rsidR="00CF0754" w:rsidRPr="006304FB" w:rsidRDefault="00CF0754" w:rsidP="00CF0754">
      <w:pPr>
        <w:pStyle w:val="b30"/>
        <w:rPr>
          <w:lang w:eastAsia="ko-KR"/>
        </w:rPr>
      </w:pPr>
      <w:del w:id="365" w:author="Samsung-Weiping" w:date="2025-06-24T15:29:00Z">
        <w:r w:rsidRPr="006304FB" w:rsidDel="00CF0754">
          <w:rPr>
            <w:lang w:eastAsia="ko-KR"/>
          </w:rPr>
          <w:delText>2</w:delText>
        </w:r>
      </w:del>
      <w:ins w:id="366"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4 and </w:t>
      </w:r>
      <w:r w:rsidRPr="006304FB">
        <w:rPr>
          <w:lang w:eastAsia="ko-KR"/>
        </w:rPr>
        <w:t xml:space="preserve">the RSRP of the downlink </w:t>
      </w:r>
      <w:proofErr w:type="spellStart"/>
      <w:r w:rsidRPr="006304FB">
        <w:rPr>
          <w:lang w:eastAsia="ko-KR"/>
        </w:rPr>
        <w:t>pathloss</w:t>
      </w:r>
      <w:proofErr w:type="spellEnd"/>
      <w:r w:rsidRPr="006304FB">
        <w:rPr>
          <w:lang w:eastAsia="ko-KR"/>
        </w:rPr>
        <w:t xml:space="preserve"> reference is less than </w:t>
      </w:r>
      <w:r w:rsidRPr="006304FB">
        <w:rPr>
          <w:i/>
        </w:rPr>
        <w:t>rsrp-ThresholdMsg1-RepetitionNum4</w:t>
      </w:r>
      <w:r w:rsidRPr="006304FB">
        <w:t>:</w:t>
      </w:r>
    </w:p>
    <w:p w14:paraId="0549A230" w14:textId="3D99B387" w:rsidR="00CF0754" w:rsidRPr="006304FB" w:rsidRDefault="00CF0754" w:rsidP="00CF0754">
      <w:pPr>
        <w:pStyle w:val="B4"/>
        <w:rPr>
          <w:lang w:eastAsia="ko-KR"/>
        </w:rPr>
      </w:pPr>
      <w:ins w:id="367" w:author="Samsung-Weiping" w:date="2025-06-24T15:30:00Z">
        <w:r>
          <w:rPr>
            <w:lang w:eastAsia="ko-KR"/>
          </w:rPr>
          <w:t>4</w:t>
        </w:r>
      </w:ins>
      <w:del w:id="368" w:author="Samsung-Weiping" w:date="2025-06-24T15:30:00Z">
        <w:r w:rsidRPr="006304FB" w:rsidDel="00CF0754">
          <w:rPr>
            <w:lang w:eastAsia="ko-KR"/>
          </w:rPr>
          <w:delText>3</w:delText>
        </w:r>
      </w:del>
      <w:r w:rsidRPr="006304FB">
        <w:rPr>
          <w:lang w:eastAsia="ko-KR"/>
        </w:rPr>
        <w:t>&gt;</w:t>
      </w:r>
      <w:r w:rsidRPr="006304FB">
        <w:rPr>
          <w:lang w:eastAsia="ko-KR"/>
        </w:rPr>
        <w:tab/>
        <w:t>assume Msg1 repetition is applicable and Msg1 repetition number applicable for the current Random Access procedure includes 4.</w:t>
      </w:r>
    </w:p>
    <w:p w14:paraId="74DFB8EB" w14:textId="1CCEA0D9" w:rsidR="00CF0754" w:rsidRPr="006304FB" w:rsidRDefault="00CF0754" w:rsidP="00CF0754">
      <w:pPr>
        <w:pStyle w:val="b30"/>
        <w:rPr>
          <w:lang w:eastAsia="ko-KR"/>
        </w:rPr>
      </w:pPr>
      <w:del w:id="369" w:author="Samsung-Weiping" w:date="2025-06-24T15:30:00Z">
        <w:r w:rsidRPr="006304FB" w:rsidDel="00CF0754">
          <w:rPr>
            <w:lang w:eastAsia="ko-KR"/>
          </w:rPr>
          <w:delText>2</w:delText>
        </w:r>
      </w:del>
      <w:ins w:id="370" w:author="Samsung-Weiping" w:date="2025-06-24T15:30: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2 and </w:t>
      </w:r>
      <w:r w:rsidRPr="006304FB">
        <w:rPr>
          <w:lang w:eastAsia="ko-KR"/>
        </w:rPr>
        <w:t xml:space="preserve">the RSRP of the downlink </w:t>
      </w:r>
      <w:proofErr w:type="spellStart"/>
      <w:r w:rsidRPr="006304FB">
        <w:rPr>
          <w:lang w:eastAsia="ko-KR"/>
        </w:rPr>
        <w:t>pathloss</w:t>
      </w:r>
      <w:proofErr w:type="spellEnd"/>
      <w:r w:rsidRPr="006304FB">
        <w:rPr>
          <w:lang w:eastAsia="ko-KR"/>
        </w:rPr>
        <w:t xml:space="preserve"> reference is less than </w:t>
      </w:r>
      <w:r w:rsidRPr="006304FB">
        <w:rPr>
          <w:i/>
        </w:rPr>
        <w:t>rsrp-ThresholdMsg1-RepetitionNum2</w:t>
      </w:r>
      <w:r w:rsidRPr="006304FB">
        <w:t>:</w:t>
      </w:r>
    </w:p>
    <w:p w14:paraId="45C5F307" w14:textId="53ABF8DF" w:rsidR="00CF0754" w:rsidRPr="006304FB" w:rsidRDefault="00CF0754" w:rsidP="00CF0754">
      <w:pPr>
        <w:pStyle w:val="B4"/>
        <w:rPr>
          <w:lang w:eastAsia="ko-KR"/>
        </w:rPr>
      </w:pPr>
      <w:del w:id="371" w:author="Samsung-Weiping" w:date="2025-06-24T15:30:00Z">
        <w:r w:rsidRPr="006304FB" w:rsidDel="00CF0754">
          <w:rPr>
            <w:lang w:eastAsia="ko-KR"/>
          </w:rPr>
          <w:delText>3</w:delText>
        </w:r>
      </w:del>
      <w:ins w:id="372" w:author="Samsung-Weiping" w:date="2025-06-24T15:30:00Z">
        <w:r>
          <w:rPr>
            <w:lang w:eastAsia="ko-KR"/>
          </w:rPr>
          <w:t>4</w:t>
        </w:r>
      </w:ins>
      <w:r w:rsidRPr="006304FB">
        <w:rPr>
          <w:lang w:eastAsia="ko-KR"/>
        </w:rPr>
        <w:t>&gt;</w:t>
      </w:r>
      <w:r w:rsidRPr="006304FB">
        <w:rPr>
          <w:lang w:eastAsia="ko-KR"/>
        </w:rPr>
        <w:tab/>
        <w:t>assume Msg1 repetition is applicable and Msg1 repetition number applicable for the current Random Access procedure includes 2.</w:t>
      </w:r>
    </w:p>
    <w:p w14:paraId="56091D7F" w14:textId="431EA25D" w:rsidR="00CF0754" w:rsidRPr="006304FB" w:rsidRDefault="00CF0754" w:rsidP="00CF0754">
      <w:pPr>
        <w:pStyle w:val="b30"/>
      </w:pPr>
      <w:del w:id="373" w:author="Samsung-Weiping" w:date="2025-06-24T15:30:00Z">
        <w:r w:rsidRPr="006304FB" w:rsidDel="00CF0754">
          <w:delText>2</w:delText>
        </w:r>
      </w:del>
      <w:ins w:id="374" w:author="Samsung-Weiping" w:date="2025-06-24T15:30:00Z">
        <w:r>
          <w:t>3</w:t>
        </w:r>
      </w:ins>
      <w:r w:rsidRPr="006304FB">
        <w:t>&gt;</w:t>
      </w:r>
      <w:r w:rsidRPr="006304FB">
        <w:tab/>
      </w:r>
      <w:r w:rsidRPr="00EB039B">
        <w:t xml:space="preserve">else if the RSRP of the downlink </w:t>
      </w:r>
      <w:proofErr w:type="spellStart"/>
      <w:r w:rsidRPr="00EB039B">
        <w:t>pathloss</w:t>
      </w:r>
      <w:proofErr w:type="spellEnd"/>
      <w:r w:rsidRPr="00EB039B">
        <w:t xml:space="preserve"> reference is not less than any configured </w:t>
      </w:r>
      <w:r w:rsidRPr="00EB039B">
        <w:rPr>
          <w:i/>
        </w:rPr>
        <w:t>rsrp-ThresholdMsg1-RepetitionNumX</w:t>
      </w:r>
      <w:r w:rsidRPr="00EB039B">
        <w:rPr>
          <w:iCs/>
        </w:rPr>
        <w:t>:</w:t>
      </w:r>
    </w:p>
    <w:p w14:paraId="4EB46F75" w14:textId="474B93F6" w:rsidR="00CF0754" w:rsidRPr="00CF0754" w:rsidRDefault="00CF0754" w:rsidP="00CF0754">
      <w:pPr>
        <w:pStyle w:val="B4"/>
        <w:rPr>
          <w:lang w:eastAsia="ko-KR"/>
        </w:rPr>
      </w:pPr>
      <w:del w:id="375" w:author="Samsung-Weiping" w:date="2025-06-24T15:31:00Z">
        <w:r w:rsidRPr="006304FB" w:rsidDel="00CF0754">
          <w:rPr>
            <w:lang w:eastAsia="ko-KR"/>
          </w:rPr>
          <w:delText>3</w:delText>
        </w:r>
      </w:del>
      <w:ins w:id="376" w:author="Samsung-Weiping" w:date="2025-06-24T15:31:00Z">
        <w:r>
          <w:rPr>
            <w:lang w:eastAsia="ko-KR"/>
          </w:rPr>
          <w:t>4</w:t>
        </w:r>
      </w:ins>
      <w:r w:rsidRPr="006304FB">
        <w:rPr>
          <w:lang w:eastAsia="ko-KR"/>
        </w:rPr>
        <w:t>&gt;</w:t>
      </w:r>
      <w:r w:rsidRPr="006304FB">
        <w:rPr>
          <w:lang w:eastAsia="ko-KR"/>
        </w:rPr>
        <w:tab/>
        <w:t>assume Msg1 repetition is not applicable for the current Random Access procedure.</w:t>
      </w:r>
    </w:p>
    <w:p w14:paraId="5653D5E5" w14:textId="470966AA"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308F0EAB" w14:textId="33176F2A" w:rsidR="00975CAF" w:rsidRDefault="00975CAF" w:rsidP="00975CAF">
      <w:pPr>
        <w:pStyle w:val="B2"/>
        <w:rPr>
          <w:ins w:id="377" w:author="Samsung-Weiping" w:date="2025-06-24T16:12:00Z"/>
          <w:lang w:eastAsia="ko-KR"/>
        </w:rPr>
      </w:pPr>
      <w:ins w:id="378" w:author="Samsung-Weiping" w:date="2025-06-24T16:12:00Z">
        <w:r>
          <w:rPr>
            <w:rFonts w:hint="eastAsia"/>
            <w:lang w:eastAsia="ko-KR"/>
          </w:rPr>
          <w:t>2</w:t>
        </w:r>
        <w:r>
          <w:rPr>
            <w:lang w:eastAsia="ko-KR"/>
          </w:rPr>
          <w:t xml:space="preserve">&gt; if </w:t>
        </w:r>
      </w:ins>
      <w:ins w:id="379" w:author="Samsung-Weiping" w:date="2025-06-25T16:56:00Z">
        <w:r w:rsidR="00F53601">
          <w:rPr>
            <w:lang w:eastAsia="ko-KR"/>
          </w:rPr>
          <w:t xml:space="preserve">the </w:t>
        </w:r>
      </w:ins>
      <w:ins w:id="380" w:author="Samsung-Weiping" w:date="2025-06-24T16:12:00Z">
        <w:r w:rsidRPr="00076F97">
          <w:rPr>
            <w:i/>
            <w:iCs/>
            <w:lang w:eastAsia="ko-KR"/>
          </w:rPr>
          <w:t>RO_TYPE</w:t>
        </w:r>
        <w:r>
          <w:rPr>
            <w:lang w:eastAsia="ko-KR"/>
          </w:rPr>
          <w:t xml:space="preserve"> is set to </w:t>
        </w:r>
        <w:r w:rsidRPr="008F68F4">
          <w:rPr>
            <w:i/>
            <w:iCs/>
            <w:highlight w:val="yellow"/>
            <w:lang w:eastAsia="ko-KR"/>
          </w:rPr>
          <w:t>SBFD-RO</w:t>
        </w:r>
        <w:r w:rsidRPr="00534885">
          <w:rPr>
            <w:lang w:eastAsia="ko-KR"/>
          </w:rPr>
          <w:t>:</w:t>
        </w:r>
      </w:ins>
    </w:p>
    <w:p w14:paraId="6292AF81" w14:textId="33261216" w:rsidR="009C0E95" w:rsidRPr="006304FB" w:rsidRDefault="009C0E95" w:rsidP="009C0E95">
      <w:pPr>
        <w:pStyle w:val="b30"/>
        <w:rPr>
          <w:ins w:id="381" w:author="Samsung-Weiping" w:date="2025-06-24T16:16:00Z"/>
        </w:rPr>
      </w:pPr>
      <w:ins w:id="382" w:author="Samsung-Weiping" w:date="2025-06-24T16:16:00Z">
        <w:r>
          <w:lastRenderedPageBreak/>
          <w:t>3</w:t>
        </w:r>
        <w:r w:rsidRPr="006304FB">
          <w:t>&gt;</w:t>
        </w:r>
        <w:r w:rsidRPr="006304FB">
          <w:tab/>
          <w:t xml:space="preserve">if at least one of </w:t>
        </w:r>
      </w:ins>
      <w:ins w:id="383" w:author="Samsung-Weiping" w:date="2025-06-24T16:21:00Z">
        <w:r w:rsidR="00CF4BB6" w:rsidRPr="00CF4BB6">
          <w:rPr>
            <w:i/>
            <w:iCs/>
          </w:rPr>
          <w:t>sbfd-</w:t>
        </w:r>
        <w:r w:rsidR="00CF4BB6">
          <w:rPr>
            <w:i/>
          </w:rPr>
          <w:t>RSRP</w:t>
        </w:r>
      </w:ins>
      <w:ins w:id="384" w:author="Samsung-Weiping" w:date="2025-06-24T16:16:00Z">
        <w:r w:rsidRPr="006304FB">
          <w:rPr>
            <w:i/>
          </w:rPr>
          <w:t>-ThresholdMsg1-RepetitionNumX</w:t>
        </w:r>
        <w:r w:rsidRPr="006304FB">
          <w:t xml:space="preserve"> </w:t>
        </w:r>
      </w:ins>
      <w:ins w:id="385" w:author="Samsung-Weiping" w:date="2025-06-24T16:21:00Z">
        <w:r w:rsidR="00CF4BB6">
          <w:t xml:space="preserve">or </w:t>
        </w:r>
      </w:ins>
      <w:ins w:id="386" w:author="Samsung-Weiping" w:date="2025-06-24T16:22:00Z">
        <w:r w:rsidR="00B25646">
          <w:t xml:space="preserve">one of </w:t>
        </w:r>
        <w:r w:rsidR="00CF4BB6">
          <w:rPr>
            <w:i/>
          </w:rPr>
          <w:t>rsrp</w:t>
        </w:r>
      </w:ins>
      <w:ins w:id="387" w:author="Samsung-Weiping" w:date="2025-06-24T16:21:00Z">
        <w:r w:rsidR="00CF4BB6" w:rsidRPr="006304FB">
          <w:rPr>
            <w:i/>
          </w:rPr>
          <w:t>-ThresholdMsg1-RepetitionNumX</w:t>
        </w:r>
        <w:r w:rsidR="00CF4BB6" w:rsidRPr="006304FB">
          <w:t xml:space="preserve"> </w:t>
        </w:r>
      </w:ins>
      <w:ins w:id="388" w:author="Samsung-Weiping" w:date="2025-06-24T16:16:00Z">
        <w:r w:rsidRPr="006304FB">
          <w:t>is configured:</w:t>
        </w:r>
      </w:ins>
    </w:p>
    <w:p w14:paraId="3063D808" w14:textId="263590FC" w:rsidR="009C0E95" w:rsidRDefault="009C0E95" w:rsidP="009C0E95">
      <w:pPr>
        <w:pStyle w:val="B4"/>
        <w:rPr>
          <w:ins w:id="389" w:author="Samsung-Weiping" w:date="2025-06-24T16:19:00Z"/>
        </w:rPr>
      </w:pPr>
      <w:ins w:id="390" w:author="Samsung-Weiping" w:date="2025-06-24T16:16:00Z">
        <w:r>
          <w:rPr>
            <w:lang w:eastAsia="ko-KR"/>
          </w:rPr>
          <w:t>4</w:t>
        </w:r>
        <w:r w:rsidRPr="006304FB">
          <w:rPr>
            <w:lang w:eastAsia="ko-KR"/>
          </w:rPr>
          <w:t>&gt;</w:t>
        </w:r>
        <w:r w:rsidRPr="006304FB">
          <w:rPr>
            <w:lang w:eastAsia="ko-KR"/>
          </w:rPr>
          <w:tab/>
          <w:t xml:space="preserve">if </w:t>
        </w:r>
      </w:ins>
      <w:ins w:id="391" w:author="Samsung-Weiping" w:date="2025-06-24T16:18:00Z">
        <w:r w:rsidRPr="009C0E95">
          <w:rPr>
            <w:i/>
            <w:iCs/>
            <w:lang w:eastAsia="ko-KR"/>
          </w:rPr>
          <w:t>sbfd</w:t>
        </w:r>
        <w:r>
          <w:rPr>
            <w:lang w:eastAsia="ko-KR"/>
          </w:rPr>
          <w:t>-</w:t>
        </w:r>
        <w:r>
          <w:rPr>
            <w:i/>
          </w:rPr>
          <w:t>RSRP</w:t>
        </w:r>
      </w:ins>
      <w:ins w:id="392" w:author="Samsung-Weiping" w:date="2025-06-24T16:16:00Z">
        <w:r w:rsidRPr="006304FB">
          <w:rPr>
            <w:i/>
          </w:rPr>
          <w:t>-ThresholdMsg1-RepetitionNum8</w:t>
        </w:r>
        <w:r w:rsidRPr="006304FB">
          <w:t xml:space="preserve"> is configured and </w:t>
        </w:r>
        <w:r w:rsidRPr="006304FB">
          <w:rPr>
            <w:lang w:eastAsia="ko-KR"/>
          </w:rPr>
          <w:t xml:space="preserve">the RSRP of the downlink </w:t>
        </w:r>
        <w:proofErr w:type="spellStart"/>
        <w:r w:rsidRPr="006304FB">
          <w:rPr>
            <w:lang w:eastAsia="ko-KR"/>
          </w:rPr>
          <w:t>pathloss</w:t>
        </w:r>
        <w:proofErr w:type="spellEnd"/>
        <w:r w:rsidRPr="006304FB">
          <w:rPr>
            <w:lang w:eastAsia="ko-KR"/>
          </w:rPr>
          <w:t xml:space="preserve"> reference is less than </w:t>
        </w:r>
      </w:ins>
      <w:ins w:id="393" w:author="Samsung-Weiping" w:date="2025-06-24T16:19:00Z">
        <w:r w:rsidRPr="009C0E95">
          <w:rPr>
            <w:i/>
            <w:iCs/>
            <w:lang w:eastAsia="ko-KR"/>
          </w:rPr>
          <w:t>sbfd</w:t>
        </w:r>
        <w:r>
          <w:rPr>
            <w:lang w:eastAsia="ko-KR"/>
          </w:rPr>
          <w:t>-</w:t>
        </w:r>
        <w:r>
          <w:rPr>
            <w:i/>
          </w:rPr>
          <w:t>RSRP</w:t>
        </w:r>
        <w:r w:rsidRPr="006304FB">
          <w:rPr>
            <w:i/>
          </w:rPr>
          <w:t>-</w:t>
        </w:r>
      </w:ins>
      <w:ins w:id="394" w:author="Samsung-Weiping" w:date="2025-06-24T16:16:00Z">
        <w:r w:rsidRPr="006304FB">
          <w:rPr>
            <w:i/>
          </w:rPr>
          <w:t>ThresholdMsg1-RepetitionNum8</w:t>
        </w:r>
        <w:r w:rsidRPr="006304FB">
          <w:t>;</w:t>
        </w:r>
      </w:ins>
      <w:ins w:id="395" w:author="Samsung-Weiping" w:date="2025-06-24T16:19:00Z">
        <w:r w:rsidR="00CF4BB6">
          <w:t xml:space="preserve"> or</w:t>
        </w:r>
      </w:ins>
    </w:p>
    <w:p w14:paraId="7007D6E8" w14:textId="1548C08D" w:rsidR="00CF4BB6" w:rsidRPr="006304FB" w:rsidRDefault="00CF4BB6" w:rsidP="009C0E95">
      <w:pPr>
        <w:pStyle w:val="B4"/>
        <w:rPr>
          <w:ins w:id="396" w:author="Samsung-Weiping" w:date="2025-06-24T16:16:00Z"/>
          <w:lang w:eastAsia="ko-KR"/>
        </w:rPr>
      </w:pPr>
      <w:ins w:id="397" w:author="Samsung-Weiping" w:date="2025-06-24T16:19:00Z">
        <w:r>
          <w:rPr>
            <w:lang w:eastAsia="ko-KR"/>
          </w:rPr>
          <w:t xml:space="preserve">4&gt; if </w:t>
        </w:r>
      </w:ins>
      <w:ins w:id="398" w:author="Samsung-Weiping" w:date="2025-06-24T16:20:00Z">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w:t>
        </w:r>
        <w:proofErr w:type="spellStart"/>
        <w:r w:rsidRPr="006304FB">
          <w:rPr>
            <w:lang w:eastAsia="ko-KR"/>
          </w:rPr>
          <w:t>pathloss</w:t>
        </w:r>
        <w:proofErr w:type="spellEnd"/>
        <w:r w:rsidRPr="006304FB">
          <w:rPr>
            <w:lang w:eastAsia="ko-KR"/>
          </w:rPr>
          <w:t xml:space="preserve"> reference is less than </w:t>
        </w:r>
      </w:ins>
      <w:ins w:id="399" w:author="Samsung-Weiping" w:date="2025-06-24T16:21:00Z">
        <w:r>
          <w:rPr>
            <w:i/>
          </w:rPr>
          <w:t>rsrp</w:t>
        </w:r>
      </w:ins>
      <w:ins w:id="400" w:author="Samsung-Weiping" w:date="2025-06-24T16:20:00Z">
        <w:r w:rsidRPr="006304FB">
          <w:rPr>
            <w:i/>
          </w:rPr>
          <w:t>-ThresholdMsg1-RepetitionNum8</w:t>
        </w:r>
      </w:ins>
      <w:ins w:id="401" w:author="Samsung-Weiping" w:date="2025-06-24T16:21:00Z">
        <w:r w:rsidRPr="00AC1FAF">
          <w:rPr>
            <w:iCs/>
          </w:rPr>
          <w:t>:</w:t>
        </w:r>
      </w:ins>
    </w:p>
    <w:p w14:paraId="01638187" w14:textId="77777777" w:rsidR="009C0E95" w:rsidRPr="006304FB" w:rsidRDefault="009C0E95" w:rsidP="009C0E95">
      <w:pPr>
        <w:pStyle w:val="B5"/>
        <w:rPr>
          <w:ins w:id="402" w:author="Samsung-Weiping" w:date="2025-06-24T16:16:00Z"/>
          <w:lang w:eastAsia="ko-KR"/>
        </w:rPr>
      </w:pPr>
      <w:ins w:id="403" w:author="Samsung-Weiping" w:date="2025-06-24T16:16: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3D63FF5D" w14:textId="13F5FFB2" w:rsidR="00EF1FFE" w:rsidRDefault="00EF1FFE" w:rsidP="00EF1FFE">
      <w:pPr>
        <w:pStyle w:val="B4"/>
        <w:rPr>
          <w:ins w:id="404" w:author="Samsung-Weiping" w:date="2025-06-24T16:25:00Z"/>
        </w:rPr>
      </w:pPr>
      <w:ins w:id="405"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w:t>
        </w:r>
        <w:proofErr w:type="spellStart"/>
        <w:r w:rsidRPr="006304FB">
          <w:rPr>
            <w:lang w:eastAsia="ko-KR"/>
          </w:rPr>
          <w:t>pathloss</w:t>
        </w:r>
        <w:proofErr w:type="spellEnd"/>
        <w:r w:rsidRPr="006304FB">
          <w:rPr>
            <w:lang w:eastAsia="ko-KR"/>
          </w:rPr>
          <w:t xml:space="preserve"> reference is less than </w:t>
        </w:r>
        <w:r w:rsidRPr="009C0E95">
          <w:rPr>
            <w:i/>
            <w:iCs/>
            <w:lang w:eastAsia="ko-KR"/>
          </w:rPr>
          <w:t>sbfd</w:t>
        </w:r>
        <w:r>
          <w:rPr>
            <w:lang w:eastAsia="ko-KR"/>
          </w:rPr>
          <w:t>-</w:t>
        </w:r>
        <w:r>
          <w:rPr>
            <w:i/>
          </w:rPr>
          <w:t>RSRP</w:t>
        </w:r>
        <w:r w:rsidRPr="006304FB">
          <w:rPr>
            <w:i/>
          </w:rPr>
          <w:t>-ThresholdMsg1-RepetitionNum</w:t>
        </w:r>
        <w:r w:rsidR="00073744">
          <w:rPr>
            <w:i/>
          </w:rPr>
          <w:t>4</w:t>
        </w:r>
        <w:r w:rsidRPr="006304FB">
          <w:t>;</w:t>
        </w:r>
        <w:r>
          <w:t xml:space="preserve"> or</w:t>
        </w:r>
      </w:ins>
    </w:p>
    <w:p w14:paraId="40487132" w14:textId="550D35D9" w:rsidR="00EF1FFE" w:rsidRPr="006304FB" w:rsidRDefault="00EF1FFE" w:rsidP="00EF1FFE">
      <w:pPr>
        <w:pStyle w:val="B4"/>
        <w:rPr>
          <w:ins w:id="406" w:author="Samsung-Weiping" w:date="2025-06-24T16:25:00Z"/>
          <w:lang w:eastAsia="ko-KR"/>
        </w:rPr>
      </w:pPr>
      <w:ins w:id="407"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sidR="00073744">
          <w:rPr>
            <w:i/>
          </w:rPr>
          <w:t>4</w:t>
        </w:r>
        <w:r w:rsidRPr="006304FB">
          <w:t xml:space="preserve"> is </w:t>
        </w:r>
        <w:r>
          <w:t xml:space="preserve">not </w:t>
        </w:r>
        <w:r w:rsidRPr="006304FB">
          <w:t>configured</w:t>
        </w:r>
        <w:r>
          <w:t xml:space="preserve">, and </w:t>
        </w:r>
        <w:r>
          <w:rPr>
            <w:i/>
          </w:rPr>
          <w:t>rsrp</w:t>
        </w:r>
        <w:r w:rsidRPr="006304FB">
          <w:rPr>
            <w:i/>
          </w:rPr>
          <w:t>-ThresholdMsg1-RepetitionNum</w:t>
        </w:r>
        <w:r w:rsidR="00073744">
          <w:rPr>
            <w:i/>
          </w:rPr>
          <w:t>4</w:t>
        </w:r>
        <w:r w:rsidRPr="00AC1FAF">
          <w:rPr>
            <w:iCs/>
          </w:rPr>
          <w:t xml:space="preserve"> is configured, and </w:t>
        </w:r>
        <w:r w:rsidRPr="00AC1FAF">
          <w:rPr>
            <w:iCs/>
            <w:lang w:eastAsia="ko-KR"/>
          </w:rPr>
          <w:t>the</w:t>
        </w:r>
        <w:r w:rsidRPr="006304FB">
          <w:rPr>
            <w:lang w:eastAsia="ko-KR"/>
          </w:rPr>
          <w:t xml:space="preserve"> RSRP of the downlink </w:t>
        </w:r>
        <w:proofErr w:type="spellStart"/>
        <w:r w:rsidRPr="006304FB">
          <w:rPr>
            <w:lang w:eastAsia="ko-KR"/>
          </w:rPr>
          <w:t>pathloss</w:t>
        </w:r>
        <w:proofErr w:type="spellEnd"/>
        <w:r w:rsidRPr="006304FB">
          <w:rPr>
            <w:lang w:eastAsia="ko-KR"/>
          </w:rPr>
          <w:t xml:space="preserve"> reference is less than </w:t>
        </w:r>
        <w:r>
          <w:rPr>
            <w:i/>
          </w:rPr>
          <w:t>rsrp</w:t>
        </w:r>
        <w:r w:rsidRPr="006304FB">
          <w:rPr>
            <w:i/>
          </w:rPr>
          <w:t>-ThresholdMsg1-RepetitionNum</w:t>
        </w:r>
        <w:r w:rsidR="00073744">
          <w:rPr>
            <w:i/>
          </w:rPr>
          <w:t>4</w:t>
        </w:r>
        <w:r w:rsidRPr="00AC1FAF">
          <w:rPr>
            <w:iCs/>
          </w:rPr>
          <w:t>:</w:t>
        </w:r>
      </w:ins>
    </w:p>
    <w:p w14:paraId="362B5FE9" w14:textId="49999535" w:rsidR="00EF1FFE" w:rsidRPr="006304FB" w:rsidRDefault="00EF1FFE" w:rsidP="00EF1FFE">
      <w:pPr>
        <w:pStyle w:val="B5"/>
        <w:rPr>
          <w:ins w:id="408" w:author="Samsung-Weiping" w:date="2025-06-24T16:25:00Z"/>
          <w:lang w:eastAsia="ko-KR"/>
        </w:rPr>
      </w:pPr>
      <w:ins w:id="409" w:author="Samsung-Weiping" w:date="2025-06-24T16:2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sidR="00073744">
          <w:rPr>
            <w:lang w:eastAsia="ko-KR"/>
          </w:rPr>
          <w:t>4</w:t>
        </w:r>
        <w:r w:rsidRPr="006304FB">
          <w:rPr>
            <w:lang w:eastAsia="ko-KR"/>
          </w:rPr>
          <w:t>.</w:t>
        </w:r>
      </w:ins>
    </w:p>
    <w:p w14:paraId="5B2883EF" w14:textId="01FE9A77" w:rsidR="00073744" w:rsidRDefault="00073744" w:rsidP="00073744">
      <w:pPr>
        <w:pStyle w:val="B4"/>
        <w:rPr>
          <w:ins w:id="410" w:author="Samsung-Weiping" w:date="2025-06-24T16:25:00Z"/>
        </w:rPr>
      </w:pPr>
      <w:ins w:id="411"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ins>
      <w:ins w:id="412" w:author="Samsung-Weiping" w:date="2025-06-24T16:26:00Z">
        <w:r>
          <w:rPr>
            <w:i/>
          </w:rPr>
          <w:t>2</w:t>
        </w:r>
      </w:ins>
      <w:ins w:id="413" w:author="Samsung-Weiping" w:date="2025-06-24T16:25:00Z">
        <w:r w:rsidRPr="006304FB">
          <w:t xml:space="preserve"> is configured and </w:t>
        </w:r>
        <w:r w:rsidRPr="006304FB">
          <w:rPr>
            <w:lang w:eastAsia="ko-KR"/>
          </w:rPr>
          <w:t xml:space="preserve">the RSRP of the downlink </w:t>
        </w:r>
        <w:proofErr w:type="spellStart"/>
        <w:r w:rsidRPr="006304FB">
          <w:rPr>
            <w:lang w:eastAsia="ko-KR"/>
          </w:rPr>
          <w:t>pathloss</w:t>
        </w:r>
        <w:proofErr w:type="spellEnd"/>
        <w:r w:rsidRPr="006304FB">
          <w:rPr>
            <w:lang w:eastAsia="ko-KR"/>
          </w:rPr>
          <w:t xml:space="preserve"> reference is less than </w:t>
        </w:r>
        <w:r w:rsidRPr="009C0E95">
          <w:rPr>
            <w:i/>
            <w:iCs/>
            <w:lang w:eastAsia="ko-KR"/>
          </w:rPr>
          <w:t>sbfd</w:t>
        </w:r>
        <w:r>
          <w:rPr>
            <w:lang w:eastAsia="ko-KR"/>
          </w:rPr>
          <w:t>-</w:t>
        </w:r>
        <w:r>
          <w:rPr>
            <w:i/>
          </w:rPr>
          <w:t>RSRP</w:t>
        </w:r>
        <w:r w:rsidRPr="006304FB">
          <w:rPr>
            <w:i/>
          </w:rPr>
          <w:t>-ThresholdMsg1-RepetitionNum</w:t>
        </w:r>
      </w:ins>
      <w:ins w:id="414" w:author="Samsung-Weiping" w:date="2025-06-24T16:26:00Z">
        <w:r>
          <w:rPr>
            <w:i/>
          </w:rPr>
          <w:t>2</w:t>
        </w:r>
      </w:ins>
      <w:ins w:id="415" w:author="Samsung-Weiping" w:date="2025-06-24T16:25:00Z">
        <w:r w:rsidRPr="006304FB">
          <w:t>;</w:t>
        </w:r>
        <w:r>
          <w:t xml:space="preserve"> or</w:t>
        </w:r>
      </w:ins>
    </w:p>
    <w:p w14:paraId="3C5A5A3E" w14:textId="7F551FD3" w:rsidR="00073744" w:rsidRPr="006304FB" w:rsidRDefault="00073744" w:rsidP="00073744">
      <w:pPr>
        <w:pStyle w:val="B4"/>
        <w:rPr>
          <w:ins w:id="416" w:author="Samsung-Weiping" w:date="2025-06-24T16:25:00Z"/>
          <w:lang w:eastAsia="ko-KR"/>
        </w:rPr>
      </w:pPr>
      <w:ins w:id="417"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ins>
      <w:ins w:id="418" w:author="Samsung-Weiping" w:date="2025-06-24T16:26:00Z">
        <w:r>
          <w:rPr>
            <w:i/>
          </w:rPr>
          <w:t>2</w:t>
        </w:r>
      </w:ins>
      <w:ins w:id="419" w:author="Samsung-Weiping" w:date="2025-06-24T16:25:00Z">
        <w:r w:rsidRPr="006304FB">
          <w:t xml:space="preserve"> is </w:t>
        </w:r>
        <w:r>
          <w:t xml:space="preserve">not </w:t>
        </w:r>
        <w:r w:rsidRPr="006304FB">
          <w:t>configured</w:t>
        </w:r>
        <w:r>
          <w:t xml:space="preserve">, and </w:t>
        </w:r>
        <w:r>
          <w:rPr>
            <w:i/>
          </w:rPr>
          <w:t>rsrp</w:t>
        </w:r>
        <w:r w:rsidRPr="006304FB">
          <w:rPr>
            <w:i/>
          </w:rPr>
          <w:t>-ThresholdMsg1-RepetitionNum</w:t>
        </w:r>
      </w:ins>
      <w:ins w:id="420" w:author="Samsung-Weiping" w:date="2025-06-24T16:26:00Z">
        <w:r>
          <w:rPr>
            <w:i/>
          </w:rPr>
          <w:t>2</w:t>
        </w:r>
      </w:ins>
      <w:ins w:id="421" w:author="Samsung-Weiping" w:date="2025-06-24T16:25:00Z">
        <w:r w:rsidRPr="00AC1FAF">
          <w:rPr>
            <w:iCs/>
          </w:rPr>
          <w:t xml:space="preserve"> is configured, and </w:t>
        </w:r>
        <w:r w:rsidRPr="00AC1FAF">
          <w:rPr>
            <w:iCs/>
            <w:lang w:eastAsia="ko-KR"/>
          </w:rPr>
          <w:t>the</w:t>
        </w:r>
        <w:r w:rsidRPr="006304FB">
          <w:rPr>
            <w:lang w:eastAsia="ko-KR"/>
          </w:rPr>
          <w:t xml:space="preserve"> RSRP of the downlink </w:t>
        </w:r>
        <w:proofErr w:type="spellStart"/>
        <w:r w:rsidRPr="006304FB">
          <w:rPr>
            <w:lang w:eastAsia="ko-KR"/>
          </w:rPr>
          <w:t>pathloss</w:t>
        </w:r>
        <w:proofErr w:type="spellEnd"/>
        <w:r w:rsidRPr="006304FB">
          <w:rPr>
            <w:lang w:eastAsia="ko-KR"/>
          </w:rPr>
          <w:t xml:space="preserve"> reference is less than </w:t>
        </w:r>
        <w:r>
          <w:rPr>
            <w:i/>
          </w:rPr>
          <w:t>rsrp</w:t>
        </w:r>
        <w:r w:rsidRPr="006304FB">
          <w:rPr>
            <w:i/>
          </w:rPr>
          <w:t>-ThresholdMsg1-RepetitionNum</w:t>
        </w:r>
      </w:ins>
      <w:ins w:id="422" w:author="Samsung-Weiping" w:date="2025-06-24T16:26:00Z">
        <w:r>
          <w:rPr>
            <w:i/>
          </w:rPr>
          <w:t>2</w:t>
        </w:r>
      </w:ins>
      <w:ins w:id="423" w:author="Samsung-Weiping" w:date="2025-06-24T16:25:00Z">
        <w:r w:rsidRPr="00AC1FAF">
          <w:rPr>
            <w:iCs/>
          </w:rPr>
          <w:t>:</w:t>
        </w:r>
      </w:ins>
    </w:p>
    <w:p w14:paraId="7144BE02" w14:textId="094DC5D0" w:rsidR="00073744" w:rsidRPr="006304FB" w:rsidRDefault="00073744" w:rsidP="00073744">
      <w:pPr>
        <w:pStyle w:val="B5"/>
        <w:rPr>
          <w:ins w:id="424" w:author="Samsung-Weiping" w:date="2025-06-24T16:25:00Z"/>
          <w:lang w:eastAsia="ko-KR"/>
        </w:rPr>
      </w:pPr>
      <w:ins w:id="425" w:author="Samsung-Weiping" w:date="2025-06-24T16:25:00Z">
        <w:r>
          <w:rPr>
            <w:lang w:eastAsia="ko-KR"/>
          </w:rPr>
          <w:t>5</w:t>
        </w:r>
        <w:r w:rsidRPr="006304FB">
          <w:rPr>
            <w:lang w:eastAsia="ko-KR"/>
          </w:rPr>
          <w:t>&gt;</w:t>
        </w:r>
        <w:r w:rsidRPr="006304FB">
          <w:rPr>
            <w:lang w:eastAsia="ko-KR"/>
          </w:rPr>
          <w:tab/>
          <w:t xml:space="preserve">assume Msg1 repetition number applicable for the current Random Access procedure includes </w:t>
        </w:r>
      </w:ins>
      <w:ins w:id="426" w:author="Samsung-Weiping" w:date="2025-06-24T16:26:00Z">
        <w:r>
          <w:rPr>
            <w:lang w:eastAsia="ko-KR"/>
          </w:rPr>
          <w:t>2</w:t>
        </w:r>
      </w:ins>
      <w:ins w:id="427" w:author="Samsung-Weiping" w:date="2025-06-24T16:25:00Z">
        <w:r w:rsidRPr="006304FB">
          <w:rPr>
            <w:lang w:eastAsia="ko-KR"/>
          </w:rPr>
          <w:t>.</w:t>
        </w:r>
      </w:ins>
    </w:p>
    <w:p w14:paraId="5656122B" w14:textId="545553EA" w:rsidR="001B574B" w:rsidRPr="001B574B" w:rsidRDefault="009C0E95" w:rsidP="001B574B">
      <w:pPr>
        <w:pStyle w:val="B4"/>
        <w:rPr>
          <w:ins w:id="428" w:author="Samsung-Weiping" w:date="2025-06-24T16:27:00Z"/>
        </w:rPr>
      </w:pPr>
      <w:ins w:id="429" w:author="Samsung-Weiping" w:date="2025-06-24T16:16:00Z">
        <w:r w:rsidRPr="001B574B">
          <w:t>4&gt;</w:t>
        </w:r>
        <w:r w:rsidRPr="001B574B">
          <w:tab/>
        </w:r>
      </w:ins>
      <w:ins w:id="430" w:author="Samsung-Weiping" w:date="2025-06-24T16:27:00Z">
        <w:r w:rsidR="001B574B" w:rsidRPr="001B574B">
          <w:tab/>
          <w:t xml:space="preserve">else if the RSRP of the downlink </w:t>
        </w:r>
        <w:proofErr w:type="spellStart"/>
        <w:r w:rsidR="001B574B" w:rsidRPr="001B574B">
          <w:t>pathloss</w:t>
        </w:r>
        <w:proofErr w:type="spellEnd"/>
        <w:r w:rsidR="001B574B" w:rsidRPr="001B574B">
          <w:t xml:space="preserve"> reference is not less than any configured </w:t>
        </w:r>
        <w:r w:rsidR="001B574B" w:rsidRPr="001B574B">
          <w:rPr>
            <w:i/>
            <w:iCs/>
          </w:rPr>
          <w:t>sbfd-RSRP-ThresholdMsg1-RepetitionNumX</w:t>
        </w:r>
        <w:r w:rsidR="001B574B" w:rsidRPr="001B574B">
          <w:t xml:space="preserve">, </w:t>
        </w:r>
      </w:ins>
      <w:ins w:id="431" w:author="Samsung-Weiping" w:date="2025-06-25T20:10:00Z">
        <w:r w:rsidR="00E00DB9">
          <w:t>and</w:t>
        </w:r>
      </w:ins>
      <w:ins w:id="432" w:author="Samsung-Weiping" w:date="2025-06-24T16:27:00Z">
        <w:r w:rsidR="001B574B" w:rsidRPr="001B574B">
          <w:t xml:space="preserve"> not less than any configured </w:t>
        </w:r>
        <w:r w:rsidR="001B574B" w:rsidRPr="001B574B">
          <w:rPr>
            <w:i/>
            <w:iCs/>
          </w:rPr>
          <w:t>rsrp-ThresholdMsg1-RepetitionNumX</w:t>
        </w:r>
      </w:ins>
      <w:commentRangeStart w:id="433"/>
      <w:commentRangeStart w:id="434"/>
      <w:ins w:id="435" w:author="Samsung-Weiping" w:date="2025-06-25T20:28:00Z">
        <w:r w:rsidR="00503E43">
          <w:t>,</w:t>
        </w:r>
      </w:ins>
      <w:commentRangeEnd w:id="433"/>
      <w:r w:rsidR="00EA0B11">
        <w:rPr>
          <w:rStyle w:val="ab"/>
        </w:rPr>
        <w:commentReference w:id="433"/>
      </w:r>
      <w:commentRangeEnd w:id="434"/>
      <w:r w:rsidR="005D122C">
        <w:rPr>
          <w:rStyle w:val="ab"/>
        </w:rPr>
        <w:commentReference w:id="434"/>
      </w:r>
      <w:ins w:id="436" w:author="Samsung-Weiping" w:date="2025-06-25T20:28:00Z">
        <w:r w:rsidR="00503E43">
          <w:t xml:space="preserve"> </w:t>
        </w:r>
      </w:ins>
      <w:ins w:id="437" w:author="Samsung-Weiping" w:date="2025-06-26T11:21:00Z">
        <w:r w:rsidR="00F54442">
          <w:t>if</w:t>
        </w:r>
      </w:ins>
      <w:ins w:id="438" w:author="Samsung-Weiping" w:date="2025-06-25T20:17:00Z">
        <w:r w:rsidR="004C561D">
          <w:t xml:space="preserve"> </w:t>
        </w:r>
      </w:ins>
      <w:ins w:id="439" w:author="Samsung-Weiping" w:date="2025-06-25T20:28:00Z">
        <w:r w:rsidR="00503E43">
          <w:t xml:space="preserve">the </w:t>
        </w:r>
      </w:ins>
      <w:ins w:id="440" w:author="Samsung-Weiping" w:date="2025-06-24T16:27:00Z">
        <w:r w:rsidR="001B574B" w:rsidRPr="001B574B">
          <w:rPr>
            <w:i/>
            <w:iCs/>
          </w:rPr>
          <w:t>sbfd-RSRP-ThresholdMsg1-RepetitionNumX</w:t>
        </w:r>
      </w:ins>
      <w:ins w:id="441" w:author="Samsung-Weiping" w:date="2025-06-25T20:22:00Z">
        <w:r w:rsidR="004C561D" w:rsidRPr="002B6537">
          <w:t xml:space="preserve"> is not configured</w:t>
        </w:r>
      </w:ins>
      <w:ins w:id="442" w:author="Samsung-Weiping" w:date="2025-06-25T20:25:00Z">
        <w:r w:rsidR="00804256">
          <w:t xml:space="preserve"> for the </w:t>
        </w:r>
      </w:ins>
      <w:ins w:id="443" w:author="Samsung-Weiping" w:date="2025-06-26T11:21:00Z">
        <w:r w:rsidR="00F54442">
          <w:t xml:space="preserve">corresponding </w:t>
        </w:r>
      </w:ins>
      <w:ins w:id="444" w:author="Samsung-Weiping" w:date="2025-06-25T20:25:00Z">
        <w:r w:rsidR="00804256">
          <w:t>Msg1 repetition number</w:t>
        </w:r>
      </w:ins>
      <w:ins w:id="445" w:author="Samsung-Weiping" w:date="2025-06-24T16:27:00Z">
        <w:r w:rsidR="001B574B" w:rsidRPr="001B574B">
          <w:t>:</w:t>
        </w:r>
      </w:ins>
    </w:p>
    <w:p w14:paraId="21C3B727" w14:textId="77777777" w:rsidR="009C0E95" w:rsidRPr="006304FB" w:rsidRDefault="009C0E95" w:rsidP="009C0E95">
      <w:pPr>
        <w:pStyle w:val="B5"/>
        <w:rPr>
          <w:ins w:id="446" w:author="Samsung-Weiping" w:date="2025-06-24T16:16:00Z"/>
          <w:lang w:eastAsia="ko-KR"/>
        </w:rPr>
      </w:pPr>
      <w:ins w:id="447" w:author="Samsung-Weiping" w:date="2025-06-24T16:16: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6C5617BA" w14:textId="2C1CA8A4" w:rsidR="009C0E95" w:rsidRPr="006304FB" w:rsidRDefault="009C0E95" w:rsidP="009C0E95">
      <w:pPr>
        <w:pStyle w:val="b30"/>
        <w:rPr>
          <w:ins w:id="448" w:author="Samsung-Weiping" w:date="2025-06-24T16:16:00Z"/>
        </w:rPr>
      </w:pPr>
      <w:ins w:id="449" w:author="Samsung-Weiping" w:date="2025-06-24T16:16:00Z">
        <w:r>
          <w:t>3</w:t>
        </w:r>
        <w:r w:rsidRPr="006304FB">
          <w:t>&gt;</w:t>
        </w:r>
        <w:r w:rsidRPr="006304FB">
          <w:tab/>
          <w:t>else (</w:t>
        </w:r>
      </w:ins>
      <w:ins w:id="450" w:author="Samsung-Weiping" w:date="2025-06-25T15:59:00Z">
        <w:r w:rsidR="000B4039">
          <w:t xml:space="preserve">i.e., </w:t>
        </w:r>
      </w:ins>
      <w:ins w:id="451" w:author="Samsung-Weiping" w:date="2025-06-24T16:16:00Z">
        <w:r w:rsidRPr="006304FB">
          <w:t xml:space="preserve">none of </w:t>
        </w:r>
      </w:ins>
      <w:ins w:id="452" w:author="Samsung-Weiping" w:date="2025-06-24T16:28:00Z">
        <w:r w:rsidR="003F3E89" w:rsidRPr="003F3E89">
          <w:rPr>
            <w:i/>
            <w:iCs/>
          </w:rPr>
          <w:t>sbfd-RSRP-ThresholdMsg1-RepetitionNumX</w:t>
        </w:r>
        <w:r w:rsidR="003F3E89" w:rsidRPr="003F3E89">
          <w:t xml:space="preserve"> and </w:t>
        </w:r>
      </w:ins>
      <w:ins w:id="453" w:author="Samsung-Weiping" w:date="2025-06-24T16:16:00Z">
        <w:r w:rsidRPr="006304FB">
          <w:rPr>
            <w:i/>
          </w:rPr>
          <w:t>rsrp-ThresholdMsg1-RepetitionNumX</w:t>
        </w:r>
        <w:r w:rsidRPr="006304FB">
          <w:t xml:space="preserve"> </w:t>
        </w:r>
      </w:ins>
      <w:ins w:id="454" w:author="Samsung-Weiping" w:date="2025-06-24T16:30:00Z">
        <w:r w:rsidR="003F3E89">
          <w:t xml:space="preserve">are </w:t>
        </w:r>
      </w:ins>
      <w:ins w:id="455" w:author="Samsung-Weiping" w:date="2025-06-24T16:16:00Z">
        <w:r w:rsidRPr="006304FB">
          <w:t>configured):</w:t>
        </w:r>
      </w:ins>
    </w:p>
    <w:p w14:paraId="235E0984" w14:textId="3D9E6768" w:rsidR="00975CAF" w:rsidRPr="009C0E95" w:rsidRDefault="009C0E95" w:rsidP="003F3E89">
      <w:pPr>
        <w:pStyle w:val="B4"/>
        <w:rPr>
          <w:ins w:id="456" w:author="Samsung-Weiping" w:date="2025-06-24T16:11:00Z"/>
          <w:lang w:eastAsia="ko-KR"/>
        </w:rPr>
      </w:pPr>
      <w:ins w:id="457" w:author="Samsung-Weiping" w:date="2025-06-24T16:16: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0DA56DE8" w14:textId="261B8E40" w:rsidR="00975CAF" w:rsidRPr="00975CAF" w:rsidRDefault="00975CAF" w:rsidP="00975CAF">
      <w:pPr>
        <w:pStyle w:val="B2"/>
        <w:rPr>
          <w:ins w:id="458" w:author="Samsung-Weiping" w:date="2025-06-24T16:11:00Z"/>
          <w:lang w:eastAsia="ko-KR"/>
        </w:rPr>
      </w:pPr>
      <w:ins w:id="459" w:author="Samsung-Weiping" w:date="2025-06-24T16:11:00Z">
        <w:r>
          <w:rPr>
            <w:rFonts w:hint="eastAsia"/>
            <w:lang w:eastAsia="ko-KR"/>
          </w:rPr>
          <w:t>2</w:t>
        </w:r>
        <w:r>
          <w:rPr>
            <w:lang w:eastAsia="ko-KR"/>
          </w:rPr>
          <w:t>&gt; else (</w:t>
        </w:r>
      </w:ins>
      <w:ins w:id="460" w:author="Samsung-Weiping" w:date="2025-06-25T16:56:00Z">
        <w:r w:rsidR="00CC33B1">
          <w:rPr>
            <w:lang w:eastAsia="ko-KR"/>
          </w:rPr>
          <w:t xml:space="preserve">i.e., the </w:t>
        </w:r>
      </w:ins>
      <w:ins w:id="461" w:author="Samsung-Weiping" w:date="2025-06-24T16:11:00Z">
        <w:r w:rsidRPr="00076F97">
          <w:rPr>
            <w:i/>
            <w:iCs/>
            <w:lang w:eastAsia="ko-KR"/>
          </w:rPr>
          <w:t>RO_TYPE</w:t>
        </w:r>
        <w:r>
          <w:rPr>
            <w:lang w:eastAsia="ko-KR"/>
          </w:rPr>
          <w:t xml:space="preserve"> is set to </w:t>
        </w:r>
      </w:ins>
      <w:ins w:id="462" w:author="Samsung-Weiping" w:date="2025-06-25T13:15:00Z">
        <w:r w:rsidR="00B0287E" w:rsidRPr="006A2D93">
          <w:rPr>
            <w:i/>
            <w:iCs/>
            <w:highlight w:val="yellow"/>
            <w:lang w:eastAsia="ko-KR"/>
          </w:rPr>
          <w:t>n</w:t>
        </w:r>
      </w:ins>
      <w:ins w:id="463" w:author="Samsung-Weiping" w:date="2025-06-24T16:11:00Z">
        <w:r w:rsidRPr="006A2D93">
          <w:rPr>
            <w:i/>
            <w:iCs/>
            <w:highlight w:val="yellow"/>
            <w:lang w:eastAsia="ko-KR"/>
          </w:rPr>
          <w:t>on-SBFD-RO</w:t>
        </w:r>
        <w:r>
          <w:rPr>
            <w:lang w:eastAsia="ko-KR"/>
          </w:rPr>
          <w:t>)</w:t>
        </w:r>
        <w:r w:rsidRPr="00534885">
          <w:rPr>
            <w:lang w:eastAsia="ko-KR"/>
          </w:rPr>
          <w:t>:</w:t>
        </w:r>
      </w:ins>
    </w:p>
    <w:p w14:paraId="1585BF79" w14:textId="15D5E26A" w:rsidR="006C743C" w:rsidRPr="006304FB" w:rsidRDefault="00D8324D" w:rsidP="00D8324D">
      <w:pPr>
        <w:pStyle w:val="b30"/>
      </w:pPr>
      <w:ins w:id="464" w:author="Samsung-Weiping" w:date="2025-06-24T16:15:00Z">
        <w:r>
          <w:t>3</w:t>
        </w:r>
      </w:ins>
      <w:del w:id="465" w:author="Samsung-Weiping" w:date="2025-06-24T16:15:00Z">
        <w:r w:rsidR="006C743C" w:rsidRPr="006304FB" w:rsidDel="00D8324D">
          <w:delText>2</w:delText>
        </w:r>
      </w:del>
      <w:r w:rsidR="006C743C" w:rsidRPr="006304FB">
        <w:t>&gt;</w:t>
      </w:r>
      <w:r w:rsidR="006C743C" w:rsidRPr="006304FB">
        <w:tab/>
        <w:t xml:space="preserve">if at least one of </w:t>
      </w:r>
      <w:r w:rsidR="006C743C" w:rsidRPr="006304FB">
        <w:rPr>
          <w:i/>
        </w:rPr>
        <w:t>rsrp-ThresholdMsg1-RepetitionNumX</w:t>
      </w:r>
      <w:r w:rsidR="006C743C" w:rsidRPr="006304FB">
        <w:t xml:space="preserve"> is configured:</w:t>
      </w:r>
    </w:p>
    <w:p w14:paraId="470F4B2A" w14:textId="495BB65A" w:rsidR="006C743C" w:rsidRPr="006304FB" w:rsidRDefault="00D8324D" w:rsidP="00D8324D">
      <w:pPr>
        <w:pStyle w:val="B4"/>
        <w:rPr>
          <w:lang w:eastAsia="ko-KR"/>
        </w:rPr>
      </w:pPr>
      <w:ins w:id="466" w:author="Samsung-Weiping" w:date="2025-06-24T16:15:00Z">
        <w:r>
          <w:rPr>
            <w:lang w:eastAsia="ko-KR"/>
          </w:rPr>
          <w:t>4</w:t>
        </w:r>
      </w:ins>
      <w:del w:id="467"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rsrp-ThresholdMsg1-RepetitionNum8</w:t>
      </w:r>
      <w:r w:rsidR="006C743C" w:rsidRPr="006304FB">
        <w:t xml:space="preserve"> is configured and </w:t>
      </w:r>
      <w:r w:rsidR="006C743C" w:rsidRPr="006304FB">
        <w:rPr>
          <w:lang w:eastAsia="ko-KR"/>
        </w:rPr>
        <w:t xml:space="preserve">the RSRP of the downlink </w:t>
      </w:r>
      <w:proofErr w:type="spellStart"/>
      <w:r w:rsidR="006C743C" w:rsidRPr="006304FB">
        <w:rPr>
          <w:lang w:eastAsia="ko-KR"/>
        </w:rPr>
        <w:t>pathloss</w:t>
      </w:r>
      <w:proofErr w:type="spellEnd"/>
      <w:r w:rsidR="006C743C" w:rsidRPr="006304FB">
        <w:rPr>
          <w:lang w:eastAsia="ko-KR"/>
        </w:rPr>
        <w:t xml:space="preserve"> reference is less than </w:t>
      </w:r>
      <w:r w:rsidR="006C743C" w:rsidRPr="006304FB">
        <w:rPr>
          <w:i/>
        </w:rPr>
        <w:t>rsrp-ThresholdMsg1-RepetitionNum8</w:t>
      </w:r>
      <w:r w:rsidR="006C743C" w:rsidRPr="006304FB">
        <w:t>;</w:t>
      </w:r>
    </w:p>
    <w:p w14:paraId="30C36BAA" w14:textId="5E6F7D39" w:rsidR="006C743C" w:rsidRPr="006304FB" w:rsidRDefault="00D8324D" w:rsidP="00D8324D">
      <w:pPr>
        <w:pStyle w:val="B5"/>
        <w:rPr>
          <w:lang w:eastAsia="ko-KR"/>
        </w:rPr>
      </w:pPr>
      <w:ins w:id="468" w:author="Samsung-Weiping" w:date="2025-06-24T16:15:00Z">
        <w:r>
          <w:rPr>
            <w:lang w:eastAsia="ko-KR"/>
          </w:rPr>
          <w:t>5</w:t>
        </w:r>
      </w:ins>
      <w:del w:id="469"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8.</w:t>
      </w:r>
    </w:p>
    <w:p w14:paraId="540637B1" w14:textId="7623EE70" w:rsidR="006C743C" w:rsidRPr="006304FB" w:rsidRDefault="00D8324D" w:rsidP="00D8324D">
      <w:pPr>
        <w:pStyle w:val="B4"/>
        <w:rPr>
          <w:lang w:eastAsia="ko-KR"/>
        </w:rPr>
      </w:pPr>
      <w:ins w:id="470" w:author="Samsung-Weiping" w:date="2025-06-24T16:15:00Z">
        <w:r>
          <w:rPr>
            <w:lang w:eastAsia="ko-KR"/>
          </w:rPr>
          <w:t>4</w:t>
        </w:r>
      </w:ins>
      <w:del w:id="471"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iCs/>
        </w:rPr>
        <w:t>rsrp-ThresholdMsg1-RepetitionNum4</w:t>
      </w:r>
      <w:r w:rsidR="006C743C" w:rsidRPr="006304FB">
        <w:rPr>
          <w:lang w:eastAsia="ko-KR"/>
        </w:rPr>
        <w:t xml:space="preserve"> is configured and the RSRP of the downlink </w:t>
      </w:r>
      <w:proofErr w:type="spellStart"/>
      <w:r w:rsidR="006C743C" w:rsidRPr="006304FB">
        <w:rPr>
          <w:lang w:eastAsia="ko-KR"/>
        </w:rPr>
        <w:t>pathloss</w:t>
      </w:r>
      <w:proofErr w:type="spellEnd"/>
      <w:r w:rsidR="006C743C" w:rsidRPr="006304FB">
        <w:rPr>
          <w:lang w:eastAsia="ko-KR"/>
        </w:rPr>
        <w:t xml:space="preserve"> reference is less than </w:t>
      </w:r>
      <w:r w:rsidR="006C743C" w:rsidRPr="006304FB">
        <w:rPr>
          <w:i/>
          <w:iCs/>
        </w:rPr>
        <w:t>rsrp-ThresholdMsg1-RepetitionNum4</w:t>
      </w:r>
      <w:r w:rsidR="006C743C" w:rsidRPr="006304FB">
        <w:rPr>
          <w:lang w:eastAsia="ko-KR"/>
        </w:rPr>
        <w:t>:</w:t>
      </w:r>
    </w:p>
    <w:p w14:paraId="0D936077" w14:textId="5B7F2CC1" w:rsidR="006C743C" w:rsidRPr="006304FB" w:rsidRDefault="00D8324D" w:rsidP="00D8324D">
      <w:pPr>
        <w:pStyle w:val="B5"/>
        <w:rPr>
          <w:lang w:eastAsia="ko-KR"/>
        </w:rPr>
      </w:pPr>
      <w:ins w:id="472" w:author="Samsung-Weiping" w:date="2025-06-24T16:15:00Z">
        <w:r>
          <w:rPr>
            <w:lang w:eastAsia="ko-KR"/>
          </w:rPr>
          <w:t>5</w:t>
        </w:r>
      </w:ins>
      <w:del w:id="473"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4.</w:t>
      </w:r>
    </w:p>
    <w:p w14:paraId="69E85C91" w14:textId="38E4E1DF" w:rsidR="006C743C" w:rsidRPr="006304FB" w:rsidRDefault="00D8324D" w:rsidP="00D8324D">
      <w:pPr>
        <w:pStyle w:val="B4"/>
        <w:rPr>
          <w:lang w:eastAsia="ko-KR"/>
        </w:rPr>
      </w:pPr>
      <w:ins w:id="474" w:author="Samsung-Weiping" w:date="2025-06-24T16:15:00Z">
        <w:r>
          <w:rPr>
            <w:lang w:eastAsia="ko-KR"/>
          </w:rPr>
          <w:t>4</w:t>
        </w:r>
      </w:ins>
      <w:del w:id="475"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rsrp-ThresholdMsg1-RepetitionNum2</w:t>
      </w:r>
      <w:r w:rsidR="006C743C" w:rsidRPr="006304FB">
        <w:t xml:space="preserve"> is configured and </w:t>
      </w:r>
      <w:r w:rsidR="006C743C" w:rsidRPr="006304FB">
        <w:rPr>
          <w:lang w:eastAsia="ko-KR"/>
        </w:rPr>
        <w:t xml:space="preserve">the RSRP of the downlink </w:t>
      </w:r>
      <w:proofErr w:type="spellStart"/>
      <w:r w:rsidR="006C743C" w:rsidRPr="006304FB">
        <w:rPr>
          <w:lang w:eastAsia="ko-KR"/>
        </w:rPr>
        <w:t>pathloss</w:t>
      </w:r>
      <w:proofErr w:type="spellEnd"/>
      <w:r w:rsidR="006C743C" w:rsidRPr="006304FB">
        <w:rPr>
          <w:lang w:eastAsia="ko-KR"/>
        </w:rPr>
        <w:t xml:space="preserve"> reference is less than </w:t>
      </w:r>
      <w:r w:rsidR="006C743C" w:rsidRPr="006304FB">
        <w:rPr>
          <w:i/>
        </w:rPr>
        <w:t>rsrp-ThresholdMsg1-RepetitionNum2</w:t>
      </w:r>
      <w:r w:rsidR="006C743C" w:rsidRPr="006304FB">
        <w:t>:</w:t>
      </w:r>
    </w:p>
    <w:p w14:paraId="12340E61" w14:textId="3FBA0838" w:rsidR="006C743C" w:rsidRPr="006304FB" w:rsidRDefault="00D8324D" w:rsidP="00D8324D">
      <w:pPr>
        <w:pStyle w:val="B5"/>
        <w:rPr>
          <w:lang w:eastAsia="ko-KR"/>
        </w:rPr>
      </w:pPr>
      <w:ins w:id="476" w:author="Samsung-Weiping" w:date="2025-06-24T16:15:00Z">
        <w:r>
          <w:rPr>
            <w:lang w:eastAsia="ko-KR"/>
          </w:rPr>
          <w:t>5</w:t>
        </w:r>
      </w:ins>
      <w:del w:id="477"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2.</w:t>
      </w:r>
    </w:p>
    <w:p w14:paraId="721861B2" w14:textId="5EDA2EDF" w:rsidR="006C743C" w:rsidRPr="006304FB" w:rsidRDefault="00D8324D" w:rsidP="00D8324D">
      <w:pPr>
        <w:pStyle w:val="B4"/>
        <w:rPr>
          <w:lang w:eastAsia="ko-KR"/>
        </w:rPr>
      </w:pPr>
      <w:ins w:id="478" w:author="Samsung-Weiping" w:date="2025-06-24T16:15:00Z">
        <w:r>
          <w:rPr>
            <w:lang w:eastAsia="ko-KR"/>
          </w:rPr>
          <w:lastRenderedPageBreak/>
          <w:t>4</w:t>
        </w:r>
      </w:ins>
      <w:del w:id="479"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else if the RSRP of the downlink </w:t>
      </w:r>
      <w:proofErr w:type="spellStart"/>
      <w:r w:rsidR="006C743C" w:rsidRPr="006304FB">
        <w:rPr>
          <w:lang w:eastAsia="ko-KR"/>
        </w:rPr>
        <w:t>pathloss</w:t>
      </w:r>
      <w:proofErr w:type="spellEnd"/>
      <w:r w:rsidR="006C743C" w:rsidRPr="006304FB">
        <w:rPr>
          <w:lang w:eastAsia="ko-KR"/>
        </w:rPr>
        <w:t xml:space="preserve"> reference is not less than any configured </w:t>
      </w:r>
      <w:r w:rsidR="006C743C" w:rsidRPr="006304FB">
        <w:rPr>
          <w:i/>
          <w:lang w:eastAsia="ko-KR"/>
        </w:rPr>
        <w:t>rsrp-ThresholdMsg1-RepetitionNumX</w:t>
      </w:r>
      <w:r w:rsidR="006C743C" w:rsidRPr="006304FB">
        <w:rPr>
          <w:lang w:eastAsia="ko-KR"/>
        </w:rPr>
        <w:t>:</w:t>
      </w:r>
    </w:p>
    <w:p w14:paraId="2C68EE4A" w14:textId="73451BBE" w:rsidR="006C743C" w:rsidRPr="006304FB" w:rsidRDefault="00D8324D" w:rsidP="00D8324D">
      <w:pPr>
        <w:pStyle w:val="B5"/>
        <w:rPr>
          <w:lang w:eastAsia="ko-KR"/>
        </w:rPr>
      </w:pPr>
      <w:ins w:id="480" w:author="Samsung-Weiping" w:date="2025-06-24T16:15:00Z">
        <w:r>
          <w:rPr>
            <w:lang w:eastAsia="ko-KR"/>
          </w:rPr>
          <w:t>5</w:t>
        </w:r>
      </w:ins>
      <w:del w:id="481"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is the lowest Msg1 repetition number configured for this BWP.</w:t>
      </w:r>
    </w:p>
    <w:p w14:paraId="508A53D7" w14:textId="3D463618" w:rsidR="006C743C" w:rsidRPr="006304FB" w:rsidRDefault="00D8324D" w:rsidP="00D8324D">
      <w:pPr>
        <w:pStyle w:val="b30"/>
      </w:pPr>
      <w:ins w:id="482" w:author="Samsung-Weiping" w:date="2025-06-24T16:15:00Z">
        <w:r>
          <w:t>3</w:t>
        </w:r>
      </w:ins>
      <w:del w:id="483" w:author="Samsung-Weiping" w:date="2025-06-24T16:15:00Z">
        <w:r w:rsidR="006C743C" w:rsidRPr="006304FB" w:rsidDel="00D8324D">
          <w:delText>2</w:delText>
        </w:r>
      </w:del>
      <w:r w:rsidR="006C743C" w:rsidRPr="006304FB">
        <w:t>&gt;</w:t>
      </w:r>
      <w:r w:rsidR="006C743C" w:rsidRPr="006304FB">
        <w:tab/>
        <w:t xml:space="preserve">else (none of </w:t>
      </w:r>
      <w:r w:rsidR="006C743C" w:rsidRPr="006304FB">
        <w:rPr>
          <w:i/>
        </w:rPr>
        <w:t>rsrp-ThresholdMsg1-RepetitionNumX</w:t>
      </w:r>
      <w:r w:rsidR="006C743C" w:rsidRPr="006304FB">
        <w:t xml:space="preserve"> is configured):</w:t>
      </w:r>
    </w:p>
    <w:p w14:paraId="65BF3978" w14:textId="49960A1D" w:rsidR="006C743C" w:rsidRPr="006304FB" w:rsidRDefault="00D8324D" w:rsidP="00D8324D">
      <w:pPr>
        <w:pStyle w:val="B4"/>
        <w:rPr>
          <w:lang w:eastAsia="ko-KR"/>
        </w:rPr>
      </w:pPr>
      <w:ins w:id="484" w:author="Samsung-Weiping" w:date="2025-06-24T16:15:00Z">
        <w:r>
          <w:rPr>
            <w:lang w:eastAsia="ko-KR"/>
          </w:rPr>
          <w:t>4</w:t>
        </w:r>
      </w:ins>
      <w:del w:id="485"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assume Msg1 repetition number applicable for the current Random Access procedure is the Msg1 repetition number that configured for this BWP</w:t>
      </w:r>
      <w:r w:rsidR="006C743C" w:rsidRPr="006304FB">
        <w:rPr>
          <w:iCs/>
        </w:rPr>
        <w:t>.</w:t>
      </w:r>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r w:rsidRPr="006304FB">
        <w:rPr>
          <w:lang w:eastAsia="ko-KR"/>
        </w:rPr>
        <w:t>1&gt;</w:t>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DengXian"/>
          <w:i/>
          <w:kern w:val="2"/>
          <w:lang w:eastAsia="zh-CN"/>
        </w:rPr>
        <w:t>SSB-MTC-</w:t>
      </w:r>
      <w:proofErr w:type="spellStart"/>
      <w:r w:rsidRPr="006304FB">
        <w:rPr>
          <w:rFonts w:eastAsia="DengXian"/>
          <w:i/>
          <w:kern w:val="2"/>
          <w:lang w:eastAsia="zh-CN"/>
        </w:rPr>
        <w:t>AdditionalPCI</w:t>
      </w:r>
      <w:proofErr w:type="spellEnd"/>
      <w:r w:rsidRPr="006304FB">
        <w:rPr>
          <w:rFonts w:eastAsia="DengXian"/>
          <w:i/>
          <w:kern w:val="2"/>
          <w:lang w:eastAsia="zh-CN"/>
        </w:rPr>
        <w:t xml:space="preserve">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宋体"/>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292"/>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if </w:t>
      </w:r>
      <w:proofErr w:type="spellStart"/>
      <w:r w:rsidRPr="006304FB">
        <w:rPr>
          <w:rFonts w:eastAsia="DengXian"/>
          <w:lang w:eastAsia="zh-CN"/>
        </w:rPr>
        <w:t>RedCap</w:t>
      </w:r>
      <w:proofErr w:type="spellEnd"/>
      <w:r w:rsidRPr="006304FB">
        <w:rPr>
          <w:rFonts w:eastAsia="DengXian"/>
          <w:lang w:eastAsia="zh-CN"/>
        </w:rPr>
        <w:t xml:space="preserve"> is applicable for the current Random Access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 xml:space="preserve">select the set of Random Access Resources that is only configured with </w:t>
      </w:r>
      <w:proofErr w:type="spellStart"/>
      <w:r w:rsidRPr="006304FB">
        <w:rPr>
          <w:rFonts w:eastAsia="DengXian"/>
          <w:lang w:eastAsia="zh-CN"/>
        </w:rPr>
        <w:t>RedCap</w:t>
      </w:r>
      <w:proofErr w:type="spellEnd"/>
      <w:r w:rsidRPr="006304FB">
        <w:rPr>
          <w:rFonts w:eastAsia="DengXian"/>
          <w:lang w:eastAsia="zh-CN"/>
        </w:rPr>
        <w:t xml:space="preserve">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else if </w:t>
      </w:r>
      <w:proofErr w:type="spellStart"/>
      <w:r w:rsidRPr="006304FB">
        <w:rPr>
          <w:rFonts w:eastAsia="DengXian"/>
          <w:lang w:eastAsia="zh-CN"/>
        </w:rPr>
        <w:t>eRedCap</w:t>
      </w:r>
      <w:proofErr w:type="spellEnd"/>
      <w:r w:rsidRPr="006304FB">
        <w:rPr>
          <w:rFonts w:eastAsia="DengXian"/>
          <w:lang w:eastAsia="zh-CN"/>
        </w:rPr>
        <w:t xml:space="preserve"> is applicable for the current Random Access procedure:</w:t>
      </w:r>
    </w:p>
    <w:p w14:paraId="186FB5CE" w14:textId="77777777" w:rsidR="006C743C" w:rsidRPr="006304FB" w:rsidRDefault="006C743C" w:rsidP="006C743C">
      <w:pPr>
        <w:pStyle w:val="B5"/>
        <w:rPr>
          <w:lang w:eastAsia="ko-KR"/>
        </w:rPr>
      </w:pPr>
      <w:r w:rsidRPr="006304FB">
        <w:rPr>
          <w:rFonts w:eastAsia="DengXian"/>
          <w:lang w:eastAsia="zh-CN"/>
        </w:rPr>
        <w:lastRenderedPageBreak/>
        <w:t>5&gt;</w:t>
      </w:r>
      <w:r w:rsidRPr="006304FB">
        <w:tab/>
        <w:t>if</w:t>
      </w:r>
      <w:r w:rsidRPr="006304FB">
        <w:rPr>
          <w:lang w:eastAsia="ko-KR"/>
        </w:rPr>
        <w:t xml:space="preserve">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486"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30"/>
        <w:rPr>
          <w:lang w:eastAsia="ko-KR"/>
        </w:rPr>
      </w:pPr>
      <w:r w:rsidRPr="006304FB">
        <w:rPr>
          <w:lang w:eastAsia="ko-KR"/>
        </w:rPr>
        <w:t>5.1.2</w:t>
      </w:r>
      <w:r w:rsidRPr="006304FB">
        <w:rPr>
          <w:lang w:eastAsia="ko-KR"/>
        </w:rPr>
        <w:tab/>
        <w:t>Random Access Resource selection</w:t>
      </w:r>
      <w:bookmarkEnd w:id="286"/>
      <w:bookmarkEnd w:id="287"/>
      <w:bookmarkEnd w:id="288"/>
      <w:bookmarkEnd w:id="289"/>
      <w:bookmarkEnd w:id="290"/>
      <w:bookmarkEnd w:id="486"/>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the CSI-RSs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SS-RSRP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5CC372C" w14:textId="1732EFD8" w:rsidR="00E51D53" w:rsidRPr="00634413" w:rsidRDefault="00C47B13" w:rsidP="00634413">
      <w:pPr>
        <w:pStyle w:val="B4"/>
        <w:rPr>
          <w:ins w:id="487" w:author="Samsung-Weiping" w:date="2025-06-23T17:11:00Z"/>
        </w:rPr>
      </w:pPr>
      <w:ins w:id="488" w:author="Samsung-Weiping" w:date="2025-06-23T15:49:00Z">
        <w:r w:rsidRPr="007E6089">
          <w:rPr>
            <w:rFonts w:hint="eastAsia"/>
          </w:rPr>
          <w:t>4</w:t>
        </w:r>
        <w:r w:rsidRPr="007E6089">
          <w:t xml:space="preserve">&gt; if </w:t>
        </w:r>
      </w:ins>
      <w:ins w:id="489" w:author="Samsung-Weiping" w:date="2025-06-25T16:57:00Z">
        <w:r w:rsidR="00D004C7">
          <w:t xml:space="preserve">the </w:t>
        </w:r>
      </w:ins>
      <w:ins w:id="490" w:author="Samsung-Weiping" w:date="2025-06-23T15:49:00Z">
        <w:r w:rsidRPr="00AD52AC">
          <w:rPr>
            <w:i/>
            <w:iCs/>
          </w:rPr>
          <w:t>RO_</w:t>
        </w:r>
      </w:ins>
      <w:ins w:id="491" w:author="Samsung-Weiping" w:date="2025-06-24T10:26:00Z">
        <w:r w:rsidR="003B1139" w:rsidRPr="00AD52AC">
          <w:rPr>
            <w:i/>
            <w:iCs/>
          </w:rPr>
          <w:t>TYPE</w:t>
        </w:r>
      </w:ins>
      <w:ins w:id="492" w:author="Samsung-Weiping" w:date="2025-06-23T15:49:00Z">
        <w:r w:rsidRPr="00AD52AC">
          <w:t xml:space="preserve"> </w:t>
        </w:r>
      </w:ins>
      <w:ins w:id="493" w:author="Samsung-Weiping" w:date="2025-06-23T17:00:00Z">
        <w:r w:rsidR="000D496D" w:rsidRPr="00AD52AC">
          <w:t xml:space="preserve">is set to </w:t>
        </w:r>
        <w:r w:rsidR="000D496D" w:rsidRPr="007E6089">
          <w:rPr>
            <w:i/>
            <w:iCs/>
            <w:highlight w:val="yellow"/>
          </w:rPr>
          <w:t>SBFD</w:t>
        </w:r>
      </w:ins>
      <w:ins w:id="494" w:author="Samsung-Weiping" w:date="2025-06-23T17:04:00Z">
        <w:r w:rsidR="000D496D" w:rsidRPr="007E6089">
          <w:rPr>
            <w:i/>
            <w:iCs/>
            <w:highlight w:val="yellow"/>
          </w:rPr>
          <w:t>-</w:t>
        </w:r>
      </w:ins>
      <w:ins w:id="495" w:author="Samsung-Weiping" w:date="2025-06-23T17:00:00Z">
        <w:r w:rsidR="000D496D" w:rsidRPr="007E6089">
          <w:rPr>
            <w:i/>
            <w:iCs/>
            <w:highlight w:val="yellow"/>
          </w:rPr>
          <w:t>RO</w:t>
        </w:r>
        <w:r w:rsidR="000D496D" w:rsidRPr="007E6089">
          <w:rPr>
            <w:highlight w:val="yellow"/>
          </w:rPr>
          <w:t xml:space="preserve"> </w:t>
        </w:r>
        <w:r w:rsidR="000D496D" w:rsidRPr="00AD52AC">
          <w:t xml:space="preserve">and </w:t>
        </w:r>
      </w:ins>
      <w:proofErr w:type="spellStart"/>
      <w:ins w:id="496" w:author="Samsung-Weiping" w:date="2025-06-23T17:01:00Z">
        <w:r w:rsidR="000D496D" w:rsidRPr="007E6089">
          <w:rPr>
            <w:i/>
            <w:iCs/>
            <w:highlight w:val="yellow"/>
          </w:rPr>
          <w:t>sbfd</w:t>
        </w:r>
        <w:proofErr w:type="spellEnd"/>
        <w:r w:rsidR="000D496D" w:rsidRPr="007E6089">
          <w:rPr>
            <w:i/>
            <w:iCs/>
            <w:highlight w:val="yellow"/>
          </w:rPr>
          <w:t>-RACH-</w:t>
        </w:r>
        <w:proofErr w:type="spellStart"/>
        <w:r w:rsidR="000D496D" w:rsidRPr="007E6089">
          <w:rPr>
            <w:i/>
            <w:iCs/>
            <w:highlight w:val="yellow"/>
          </w:rPr>
          <w:t>SingleConfig</w:t>
        </w:r>
        <w:proofErr w:type="spellEnd"/>
        <w:r w:rsidR="000D496D" w:rsidRPr="007E6089">
          <w:rPr>
            <w:i/>
            <w:iCs/>
            <w:highlight w:val="yellow"/>
          </w:rPr>
          <w:t>-</w:t>
        </w:r>
        <w:proofErr w:type="spellStart"/>
        <w:r w:rsidR="000D496D" w:rsidRPr="007E6089">
          <w:rPr>
            <w:i/>
            <w:iCs/>
            <w:highlight w:val="yellow"/>
          </w:rPr>
          <w:t>preambleReceivedTargetPower</w:t>
        </w:r>
        <w:proofErr w:type="spellEnd"/>
        <w:r w:rsidR="000D496D" w:rsidRPr="007E6089">
          <w:rPr>
            <w:highlight w:val="yellow"/>
          </w:rPr>
          <w:t xml:space="preserve"> is configured</w:t>
        </w:r>
      </w:ins>
      <w:ins w:id="497" w:author="Samsung-Weiping" w:date="2025-06-26T10:58:00Z">
        <w:r w:rsidR="00475F64">
          <w:t xml:space="preserve"> for the Random Access procedure</w:t>
        </w:r>
      </w:ins>
      <w:ins w:id="498" w:author="Samsung-Weiping" w:date="2025-06-24T10:27:00Z">
        <w:r w:rsidR="003B1139" w:rsidRPr="007E6089">
          <w:t xml:space="preserve">, and the potential Msg3 size (UL data available for transmission plus MAC </w:t>
        </w:r>
        <w:proofErr w:type="spellStart"/>
        <w:r w:rsidR="003B1139" w:rsidRPr="007E6089">
          <w:t>subheader</w:t>
        </w:r>
        <w:proofErr w:type="spellEnd"/>
        <w:r w:rsidR="003B1139" w:rsidRPr="007E6089">
          <w:t xml:space="preserve">(s) and, where required, MAC CEs) is greater than </w:t>
        </w:r>
        <w:r w:rsidR="003B1139" w:rsidRPr="007E6089">
          <w:rPr>
            <w:i/>
            <w:iCs/>
          </w:rPr>
          <w:t>ra-Msg3SizeGroupA</w:t>
        </w:r>
        <w:r w:rsidR="003B1139" w:rsidRPr="007E6089">
          <w:t xml:space="preserve"> and the </w:t>
        </w:r>
        <w:proofErr w:type="spellStart"/>
        <w:r w:rsidR="003B1139" w:rsidRPr="007E6089">
          <w:t>pathloss</w:t>
        </w:r>
        <w:proofErr w:type="spellEnd"/>
        <w:r w:rsidR="003B1139" w:rsidRPr="007E6089">
          <w:t xml:space="preserve"> is less than </w:t>
        </w:r>
        <w:r w:rsidR="003B1139" w:rsidRPr="007E6089">
          <w:rPr>
            <w:i/>
            <w:iCs/>
          </w:rPr>
          <w:t>PCMAX</w:t>
        </w:r>
        <w:r w:rsidR="003B1139" w:rsidRPr="007E6089">
          <w:t xml:space="preserve"> (of the Serving Cell performing the Random Access Procedure) – </w:t>
        </w:r>
        <w:proofErr w:type="spellStart"/>
        <w:r w:rsidR="003B1139" w:rsidRPr="007E6089">
          <w:rPr>
            <w:i/>
            <w:iCs/>
            <w:highlight w:val="yellow"/>
          </w:rPr>
          <w:t>sbfd</w:t>
        </w:r>
        <w:proofErr w:type="spellEnd"/>
        <w:r w:rsidR="003B1139" w:rsidRPr="007E6089">
          <w:rPr>
            <w:i/>
            <w:iCs/>
            <w:highlight w:val="yellow"/>
          </w:rPr>
          <w:t>-RACH-</w:t>
        </w:r>
        <w:proofErr w:type="spellStart"/>
        <w:r w:rsidR="003B1139" w:rsidRPr="007E6089">
          <w:rPr>
            <w:i/>
            <w:iCs/>
            <w:highlight w:val="yellow"/>
          </w:rPr>
          <w:t>SingleConfig</w:t>
        </w:r>
        <w:proofErr w:type="spellEnd"/>
        <w:r w:rsidR="003B1139" w:rsidRPr="007E6089">
          <w:rPr>
            <w:i/>
            <w:iCs/>
            <w:highlight w:val="yellow"/>
          </w:rPr>
          <w:t>-</w:t>
        </w:r>
        <w:proofErr w:type="spellStart"/>
        <w:r w:rsidR="003B1139" w:rsidRPr="007E6089">
          <w:rPr>
            <w:i/>
            <w:iCs/>
            <w:highlight w:val="yellow"/>
          </w:rPr>
          <w:t>preambleReceivedTargetPower</w:t>
        </w:r>
        <w:proofErr w:type="spellEnd"/>
        <w:r w:rsidR="003B1139" w:rsidRPr="007E6089">
          <w:t xml:space="preserve"> – </w:t>
        </w:r>
        <w:r w:rsidR="003B1139" w:rsidRPr="007E6089">
          <w:rPr>
            <w:i/>
            <w:iCs/>
          </w:rPr>
          <w:t>msg3-DeltaPreamble</w:t>
        </w:r>
        <w:r w:rsidR="003B1139" w:rsidRPr="007E6089">
          <w:t xml:space="preserve"> – </w:t>
        </w:r>
        <w:proofErr w:type="spellStart"/>
        <w:r w:rsidR="003B1139" w:rsidRPr="007E6089">
          <w:rPr>
            <w:i/>
            <w:iCs/>
          </w:rPr>
          <w:t>messagePowerOffsetGroupB</w:t>
        </w:r>
      </w:ins>
      <w:proofErr w:type="spellEnd"/>
      <w:ins w:id="499" w:author="Samsung-Weiping" w:date="2025-06-24T10:40:00Z">
        <w:r w:rsidR="00CA2E8D" w:rsidRPr="007E6089">
          <w:t>;</w:t>
        </w:r>
      </w:ins>
      <w:ins w:id="500" w:author="Samsung-Weiping" w:date="2025-06-24T10:27:00Z">
        <w:r w:rsidR="003B1139" w:rsidRPr="007E6089">
          <w:t xml:space="preserve"> or</w:t>
        </w:r>
      </w:ins>
    </w:p>
    <w:p w14:paraId="06975DD1" w14:textId="7F38AD5C" w:rsidR="003B1139" w:rsidRPr="0011479E" w:rsidRDefault="00DE4FA0" w:rsidP="0011479E">
      <w:pPr>
        <w:pStyle w:val="B4"/>
        <w:rPr>
          <w:ins w:id="501" w:author="Samsung-Weiping" w:date="2025-06-24T10:30:00Z"/>
        </w:rPr>
      </w:pPr>
      <w:ins w:id="502" w:author="Samsung-Weiping" w:date="2025-06-26T11:15:00Z">
        <w:r w:rsidRPr="0011479E">
          <w:t>4&gt;</w:t>
        </w:r>
      </w:ins>
      <w:ins w:id="503" w:author="Samsung-Weiping" w:date="2025-06-26T11:16:00Z">
        <w:r w:rsidRPr="0011479E">
          <w:t xml:space="preserve"> </w:t>
        </w:r>
      </w:ins>
      <w:ins w:id="504" w:author="Samsung-Weiping" w:date="2025-06-24T10:28:00Z">
        <w:r w:rsidR="003B1139" w:rsidRPr="0011479E">
          <w:t xml:space="preserve">if </w:t>
        </w:r>
      </w:ins>
      <w:ins w:id="505" w:author="Samsung-Weiping" w:date="2025-06-25T16:57:00Z">
        <w:r w:rsidR="00E22458" w:rsidRPr="0011479E">
          <w:t xml:space="preserve">the </w:t>
        </w:r>
      </w:ins>
      <w:ins w:id="506" w:author="Samsung-Weiping" w:date="2025-06-24T10:28:00Z">
        <w:r w:rsidR="003B1139" w:rsidRPr="0011479E">
          <w:rPr>
            <w:i/>
            <w:iCs/>
          </w:rPr>
          <w:t>RO_TYPE</w:t>
        </w:r>
        <w:r w:rsidR="003B1139" w:rsidRPr="0011479E">
          <w:t xml:space="preserve"> is set to </w:t>
        </w:r>
        <w:r w:rsidR="003B1139" w:rsidRPr="0011479E">
          <w:rPr>
            <w:i/>
            <w:iCs/>
            <w:highlight w:val="yellow"/>
          </w:rPr>
          <w:t>SBFD-RO</w:t>
        </w:r>
        <w:r w:rsidR="003B1139" w:rsidRPr="0011479E">
          <w:rPr>
            <w:highlight w:val="yellow"/>
          </w:rPr>
          <w:t xml:space="preserve"> </w:t>
        </w:r>
      </w:ins>
      <w:ins w:id="507" w:author="Samsung-Weiping" w:date="2025-06-24T10:29:00Z">
        <w:r w:rsidR="003B1139" w:rsidRPr="0011479E">
          <w:t xml:space="preserve">and </w:t>
        </w:r>
        <w:proofErr w:type="spellStart"/>
        <w:r w:rsidR="003B1139" w:rsidRPr="0011479E">
          <w:rPr>
            <w:i/>
            <w:iCs/>
            <w:highlight w:val="yellow"/>
          </w:rPr>
          <w:t>sbfd</w:t>
        </w:r>
        <w:proofErr w:type="spellEnd"/>
        <w:r w:rsidR="003B1139" w:rsidRPr="0011479E">
          <w:rPr>
            <w:i/>
            <w:iCs/>
            <w:highlight w:val="yellow"/>
          </w:rPr>
          <w:t>-RACH-</w:t>
        </w:r>
      </w:ins>
      <w:proofErr w:type="spellStart"/>
      <w:ins w:id="508" w:author="Samsung-Weiping" w:date="2025-06-26T10:57:00Z">
        <w:r w:rsidR="00E47D68" w:rsidRPr="0011479E">
          <w:rPr>
            <w:i/>
            <w:iCs/>
            <w:highlight w:val="yellow"/>
          </w:rPr>
          <w:t>Dual</w:t>
        </w:r>
      </w:ins>
      <w:ins w:id="509" w:author="Samsung-Weiping" w:date="2025-06-24T10:29:00Z">
        <w:r w:rsidR="003B1139" w:rsidRPr="0011479E">
          <w:rPr>
            <w:i/>
            <w:iCs/>
            <w:highlight w:val="yellow"/>
          </w:rPr>
          <w:t>Config</w:t>
        </w:r>
        <w:proofErr w:type="spellEnd"/>
        <w:r w:rsidR="003B1139" w:rsidRPr="0011479E">
          <w:rPr>
            <w:highlight w:val="yellow"/>
          </w:rPr>
          <w:t xml:space="preserve"> is configured</w:t>
        </w:r>
      </w:ins>
      <w:ins w:id="510" w:author="Samsung-Weiping" w:date="2025-06-26T10:58:00Z">
        <w:r w:rsidR="00066FFD" w:rsidRPr="0011479E">
          <w:t xml:space="preserve"> for the Random Access procedure</w:t>
        </w:r>
      </w:ins>
      <w:ins w:id="511" w:author="Samsung-Weiping" w:date="2025-06-24T10:29:00Z">
        <w:r w:rsidR="003B1139" w:rsidRPr="0011479E">
          <w:t xml:space="preserve">, </w:t>
        </w:r>
      </w:ins>
      <w:ins w:id="512" w:author="Samsung-Weiping" w:date="2025-06-24T10:28:00Z">
        <w:r w:rsidR="003B1139" w:rsidRPr="0011479E">
          <w:t xml:space="preserve">and the potential Msg3 size (UL data available for transmission plus MAC </w:t>
        </w:r>
        <w:proofErr w:type="spellStart"/>
        <w:r w:rsidR="003B1139" w:rsidRPr="0011479E">
          <w:t>subheader</w:t>
        </w:r>
        <w:proofErr w:type="spellEnd"/>
        <w:r w:rsidR="003B1139" w:rsidRPr="0011479E">
          <w:t xml:space="preserve">(s) and, where required, MAC CEs) is greater than </w:t>
        </w:r>
        <w:r w:rsidR="003B1139" w:rsidRPr="0011479E">
          <w:rPr>
            <w:i/>
            <w:iCs/>
          </w:rPr>
          <w:t>ra-Msg3SizeGroupA</w:t>
        </w:r>
        <w:r w:rsidR="003B1139" w:rsidRPr="0011479E">
          <w:t xml:space="preserve"> and the </w:t>
        </w:r>
        <w:proofErr w:type="spellStart"/>
        <w:r w:rsidR="003B1139" w:rsidRPr="0011479E">
          <w:t>pathloss</w:t>
        </w:r>
        <w:proofErr w:type="spellEnd"/>
        <w:r w:rsidR="003B1139" w:rsidRPr="0011479E">
          <w:t xml:space="preserve"> is less than </w:t>
        </w:r>
        <w:r w:rsidR="003B1139" w:rsidRPr="0011479E">
          <w:rPr>
            <w:i/>
            <w:iCs/>
          </w:rPr>
          <w:t>PCMAX</w:t>
        </w:r>
        <w:r w:rsidR="003B1139" w:rsidRPr="0011479E">
          <w:t xml:space="preserve"> (of the Serving Cell performing the Random Access Procedure) – </w:t>
        </w:r>
        <w:proofErr w:type="spellStart"/>
        <w:r w:rsidR="003B1139" w:rsidRPr="0011479E">
          <w:rPr>
            <w:i/>
            <w:iCs/>
            <w:highlight w:val="yellow"/>
          </w:rPr>
          <w:t>preambleReceivedTargetPower</w:t>
        </w:r>
      </w:ins>
      <w:proofErr w:type="spellEnd"/>
      <w:ins w:id="513" w:author="Samsung-Weiping" w:date="2025-06-26T10:58:00Z">
        <w:r w:rsidR="00D860E7" w:rsidRPr="0011479E">
          <w:t xml:space="preserve"> (included in</w:t>
        </w:r>
      </w:ins>
      <w:ins w:id="514" w:author="Samsung-Weiping" w:date="2025-06-26T11:00:00Z">
        <w:r w:rsidR="00116728" w:rsidRPr="0011479E">
          <w:t xml:space="preserve"> the</w:t>
        </w:r>
      </w:ins>
      <w:ins w:id="515" w:author="Samsung-Weiping" w:date="2025-06-26T10:58:00Z">
        <w:r w:rsidR="00D860E7" w:rsidRPr="0011479E">
          <w:t xml:space="preserve"> </w:t>
        </w:r>
        <w:proofErr w:type="spellStart"/>
        <w:r w:rsidR="00D860E7" w:rsidRPr="0011479E">
          <w:rPr>
            <w:i/>
            <w:iCs/>
            <w:highlight w:val="yellow"/>
          </w:rPr>
          <w:t>sbfd</w:t>
        </w:r>
        <w:proofErr w:type="spellEnd"/>
        <w:r w:rsidR="00D860E7" w:rsidRPr="0011479E">
          <w:rPr>
            <w:i/>
            <w:iCs/>
            <w:highlight w:val="yellow"/>
          </w:rPr>
          <w:t>-RACH-</w:t>
        </w:r>
        <w:proofErr w:type="spellStart"/>
        <w:r w:rsidR="00D860E7" w:rsidRPr="0011479E">
          <w:rPr>
            <w:i/>
            <w:iCs/>
            <w:highlight w:val="yellow"/>
          </w:rPr>
          <w:t>DualConfig</w:t>
        </w:r>
        <w:proofErr w:type="spellEnd"/>
        <w:r w:rsidR="00D860E7" w:rsidRPr="0011479E">
          <w:t>)</w:t>
        </w:r>
      </w:ins>
      <w:ins w:id="516" w:author="Samsung-Weiping" w:date="2025-06-24T10:28:00Z">
        <w:r w:rsidR="003B1139" w:rsidRPr="0011479E">
          <w:t xml:space="preserve"> – </w:t>
        </w:r>
        <w:r w:rsidR="003B1139" w:rsidRPr="0011479E">
          <w:rPr>
            <w:i/>
            <w:iCs/>
          </w:rPr>
          <w:t>msg3-DeltaPreamble</w:t>
        </w:r>
        <w:r w:rsidR="003B1139" w:rsidRPr="0011479E">
          <w:t xml:space="preserve"> – </w:t>
        </w:r>
        <w:proofErr w:type="spellStart"/>
        <w:r w:rsidR="003B1139" w:rsidRPr="0011479E">
          <w:rPr>
            <w:i/>
            <w:iCs/>
          </w:rPr>
          <w:t>messagePowerOffsetGroupB</w:t>
        </w:r>
      </w:ins>
      <w:proofErr w:type="spellEnd"/>
      <w:ins w:id="517" w:author="Samsung-Weiping" w:date="2025-06-24T10:41:00Z">
        <w:r w:rsidR="00CA2E8D" w:rsidRPr="0011479E">
          <w:t>;</w:t>
        </w:r>
      </w:ins>
      <w:ins w:id="518" w:author="Samsung-Weiping" w:date="2025-06-24T10:28:00Z">
        <w:r w:rsidR="003B1139" w:rsidRPr="0011479E">
          <w:t xml:space="preserve"> or</w:t>
        </w:r>
      </w:ins>
    </w:p>
    <w:p w14:paraId="535DFC9A" w14:textId="27063608" w:rsidR="0016001D" w:rsidRPr="0016001D" w:rsidRDefault="0016001D" w:rsidP="0016001D">
      <w:pPr>
        <w:pStyle w:val="B4"/>
        <w:rPr>
          <w:ins w:id="519" w:author="Samsung-Weiping" w:date="2025-06-26T11:07:00Z"/>
        </w:rPr>
      </w:pPr>
      <w:ins w:id="520" w:author="Samsung-Weiping" w:date="2025-06-26T11:07:00Z">
        <w:r>
          <w:rPr>
            <w:rFonts w:hint="eastAsia"/>
            <w:lang w:eastAsia="ko-KR"/>
          </w:rPr>
          <w:t>4</w:t>
        </w:r>
        <w:r>
          <w:rPr>
            <w:lang w:eastAsia="ko-KR"/>
          </w:rPr>
          <w:t xml:space="preserve">&gt; if the </w:t>
        </w:r>
        <w:r w:rsidRPr="00687B8D">
          <w:rPr>
            <w:i/>
            <w:iCs/>
            <w:lang w:eastAsia="ko-KR"/>
          </w:rPr>
          <w:t>RO_TYPE</w:t>
        </w:r>
        <w:r>
          <w:rPr>
            <w:lang w:eastAsia="ko-KR"/>
          </w:rPr>
          <w:t xml:space="preserve"> is set to </w:t>
        </w:r>
        <w:r w:rsidRPr="0091153F">
          <w:rPr>
            <w:i/>
            <w:iCs/>
            <w:highlight w:val="yellow"/>
            <w:lang w:eastAsia="ko-KR"/>
          </w:rPr>
          <w:t>SBFD-RO</w:t>
        </w:r>
        <w:r>
          <w:rPr>
            <w:lang w:eastAsia="ko-KR"/>
          </w:rPr>
          <w:t xml:space="preserve"> and </w:t>
        </w:r>
        <w:proofErr w:type="spellStart"/>
        <w:r w:rsidRPr="0091153F">
          <w:rPr>
            <w:i/>
            <w:iCs/>
            <w:highlight w:val="yellow"/>
            <w:lang w:eastAsia="ko-KR"/>
          </w:rPr>
          <w:t>sbfd</w:t>
        </w:r>
        <w:proofErr w:type="spellEnd"/>
        <w:r w:rsidRPr="0091153F">
          <w:rPr>
            <w:i/>
            <w:iCs/>
            <w:highlight w:val="yellow"/>
            <w:lang w:eastAsia="ko-KR"/>
          </w:rPr>
          <w:t>-RACH-</w:t>
        </w:r>
        <w:proofErr w:type="spellStart"/>
        <w:r w:rsidRPr="000E32C0">
          <w:rPr>
            <w:i/>
            <w:iCs/>
            <w:highlight w:val="yellow"/>
            <w:lang w:eastAsia="ko-KR"/>
          </w:rPr>
          <w:t>Single</w:t>
        </w:r>
      </w:ins>
      <w:ins w:id="521" w:author="Samsung-Weiping" w:date="2025-06-26T11:08:00Z">
        <w:r w:rsidRPr="000E32C0">
          <w:rPr>
            <w:i/>
            <w:iCs/>
            <w:highlight w:val="yellow"/>
            <w:lang w:eastAsia="ko-KR"/>
          </w:rPr>
          <w:t>Config</w:t>
        </w:r>
        <w:proofErr w:type="spellEnd"/>
        <w:r w:rsidRPr="000E32C0">
          <w:rPr>
            <w:highlight w:val="yellow"/>
            <w:lang w:eastAsia="ko-KR"/>
          </w:rPr>
          <w:t xml:space="preserve"> is configured</w:t>
        </w:r>
      </w:ins>
      <w:ins w:id="522" w:author="Samsung-Weiping" w:date="2025-06-26T11:13:00Z">
        <w:r w:rsidR="0091153F">
          <w:rPr>
            <w:lang w:eastAsia="ko-KR"/>
          </w:rPr>
          <w:t xml:space="preserve"> and </w:t>
        </w:r>
        <w:proofErr w:type="spellStart"/>
        <w:r w:rsidR="0091153F" w:rsidRPr="007E6089">
          <w:rPr>
            <w:i/>
            <w:iCs/>
            <w:highlight w:val="yellow"/>
          </w:rPr>
          <w:t>sbfd</w:t>
        </w:r>
        <w:proofErr w:type="spellEnd"/>
        <w:r w:rsidR="0091153F" w:rsidRPr="007E6089">
          <w:rPr>
            <w:i/>
            <w:iCs/>
            <w:highlight w:val="yellow"/>
          </w:rPr>
          <w:t>-RACH-</w:t>
        </w:r>
        <w:proofErr w:type="spellStart"/>
        <w:r w:rsidR="0091153F" w:rsidRPr="007E6089">
          <w:rPr>
            <w:i/>
            <w:iCs/>
            <w:highlight w:val="yellow"/>
          </w:rPr>
          <w:t>SingleConfig</w:t>
        </w:r>
        <w:proofErr w:type="spellEnd"/>
        <w:r w:rsidR="0091153F" w:rsidRPr="007E6089">
          <w:rPr>
            <w:i/>
            <w:iCs/>
            <w:highlight w:val="yellow"/>
          </w:rPr>
          <w:t>-</w:t>
        </w:r>
        <w:proofErr w:type="spellStart"/>
        <w:r w:rsidR="0091153F" w:rsidRPr="007E6089">
          <w:rPr>
            <w:i/>
            <w:iCs/>
            <w:highlight w:val="yellow"/>
          </w:rPr>
          <w:t>preambleReceivedTargetPower</w:t>
        </w:r>
        <w:proofErr w:type="spellEnd"/>
        <w:r w:rsidR="0091153F" w:rsidRPr="007E6089">
          <w:rPr>
            <w:highlight w:val="yellow"/>
          </w:rPr>
          <w:t xml:space="preserve"> is</w:t>
        </w:r>
        <w:r w:rsidR="0091153F">
          <w:rPr>
            <w:highlight w:val="yellow"/>
          </w:rPr>
          <w:t xml:space="preserve"> not</w:t>
        </w:r>
        <w:r w:rsidR="0091153F" w:rsidRPr="007E6089">
          <w:rPr>
            <w:highlight w:val="yellow"/>
          </w:rPr>
          <w:t xml:space="preserve"> configured</w:t>
        </w:r>
      </w:ins>
      <w:ins w:id="523" w:author="Samsung-Weiping" w:date="2025-06-26T11:08:00Z">
        <w:r>
          <w:rPr>
            <w:lang w:eastAsia="ko-KR"/>
          </w:rPr>
          <w:t xml:space="preserve"> for the Random Access procedure, and</w:t>
        </w:r>
        <w:r w:rsidRPr="007E6089">
          <w:t xml:space="preserve"> the potential Msg3 size (UL data available for transmission plus MAC </w:t>
        </w:r>
        <w:proofErr w:type="spellStart"/>
        <w:r w:rsidRPr="007E6089">
          <w:t>subheader</w:t>
        </w:r>
        <w:proofErr w:type="spellEnd"/>
        <w:r w:rsidRPr="007E6089">
          <w:t xml:space="preserve">(s) and, where required, MAC CEs) is greater than </w:t>
        </w:r>
        <w:r w:rsidRPr="007E6089">
          <w:rPr>
            <w:i/>
            <w:iCs/>
          </w:rPr>
          <w:t>ra-Msg3SizeGroupA</w:t>
        </w:r>
        <w:r w:rsidRPr="007E6089">
          <w:t xml:space="preserve"> and the </w:t>
        </w:r>
        <w:proofErr w:type="spellStart"/>
        <w:r w:rsidRPr="007E6089">
          <w:t>pathloss</w:t>
        </w:r>
        <w:proofErr w:type="spellEnd"/>
        <w:r w:rsidRPr="007E6089">
          <w:t xml:space="preserve"> is less than </w:t>
        </w:r>
        <w:r w:rsidRPr="007E6089">
          <w:rPr>
            <w:i/>
            <w:iCs/>
          </w:rPr>
          <w:t>PCMAX</w:t>
        </w:r>
        <w:r w:rsidRPr="007E6089">
          <w:t xml:space="preserve"> (of the Serving Cell performing the Random Access Procedure) – </w:t>
        </w:r>
        <w:proofErr w:type="spellStart"/>
        <w:r w:rsidRPr="007E6089">
          <w:rPr>
            <w:i/>
            <w:iCs/>
            <w:highlight w:val="yellow"/>
          </w:rPr>
          <w:t>preambleReceivedTargetPower</w:t>
        </w:r>
        <w:proofErr w:type="spellEnd"/>
        <w:r w:rsidRPr="007E6089">
          <w:t xml:space="preserve"> – </w:t>
        </w:r>
        <w:r w:rsidRPr="007E6089">
          <w:rPr>
            <w:i/>
            <w:iCs/>
          </w:rPr>
          <w:t xml:space="preserve">msg3-DeltaPreamble – </w:t>
        </w:r>
        <w:proofErr w:type="spellStart"/>
        <w:r w:rsidRPr="007E6089">
          <w:rPr>
            <w:i/>
            <w:iCs/>
          </w:rPr>
          <w:t>messagePowerOffsetGroupB</w:t>
        </w:r>
        <w:proofErr w:type="spellEnd"/>
        <w:r w:rsidRPr="007E6089">
          <w:t>; or</w:t>
        </w:r>
      </w:ins>
    </w:p>
    <w:p w14:paraId="30F9E514" w14:textId="7EAF0874" w:rsidR="0016001D" w:rsidRPr="0016001D" w:rsidRDefault="0016001D" w:rsidP="0016001D">
      <w:pPr>
        <w:pStyle w:val="B4"/>
        <w:rPr>
          <w:lang w:eastAsia="ko-KR"/>
        </w:rPr>
      </w:pPr>
      <w:r w:rsidRPr="006304FB">
        <w:rPr>
          <w:lang w:eastAsia="ko-KR"/>
        </w:rPr>
        <w:t>4&gt;</w:t>
      </w:r>
      <w:r w:rsidRPr="006304FB">
        <w:rPr>
          <w:lang w:eastAsia="ko-KR"/>
        </w:rPr>
        <w:tab/>
      </w:r>
      <w:ins w:id="524" w:author="Samsung-Weiping" w:date="2025-06-26T11:10:00Z">
        <w:r>
          <w:rPr>
            <w:lang w:eastAsia="ko-KR"/>
          </w:rPr>
          <w:t xml:space="preserve">if the </w:t>
        </w:r>
        <w:r w:rsidRPr="006B12E4">
          <w:rPr>
            <w:i/>
            <w:iCs/>
            <w:lang w:eastAsia="ko-KR"/>
          </w:rPr>
          <w:t>RO_TYPE</w:t>
        </w:r>
        <w:r>
          <w:rPr>
            <w:lang w:eastAsia="ko-KR"/>
          </w:rPr>
          <w:t xml:space="preserve"> is set to </w:t>
        </w:r>
        <w:r w:rsidRPr="00E71019">
          <w:rPr>
            <w:i/>
            <w:iCs/>
            <w:highlight w:val="yellow"/>
            <w:lang w:eastAsia="ko-KR"/>
          </w:rPr>
          <w:t>non-SBFD-RO</w:t>
        </w:r>
        <w:r>
          <w:rPr>
            <w:lang w:eastAsia="ko-KR"/>
          </w:rPr>
          <w:t>, and</w:t>
        </w:r>
      </w:ins>
      <w:del w:id="525" w:author="Samsung-Weiping" w:date="2025-06-26T11:10:00Z">
        <w:r w:rsidRPr="006304FB" w:rsidDel="0016001D">
          <w:rPr>
            <w:lang w:eastAsia="ko-KR"/>
          </w:rPr>
          <w:delText>if</w:delText>
        </w:r>
      </w:del>
      <w:r w:rsidRPr="006304FB">
        <w:rPr>
          <w:lang w:eastAsia="ko-KR"/>
        </w:rPr>
        <w:t xml:space="preserve">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w:t>
      </w:r>
      <w:proofErr w:type="spellStart"/>
      <w:r w:rsidRPr="006304FB">
        <w:rPr>
          <w:lang w:eastAsia="ko-KR"/>
        </w:rPr>
        <w:t>pathloss</w:t>
      </w:r>
      <w:proofErr w:type="spellEnd"/>
      <w:r w:rsidRPr="006304FB">
        <w:rPr>
          <w:lang w:eastAsia="ko-KR"/>
        </w:rPr>
        <w:t xml:space="preserve"> is less than </w:t>
      </w:r>
      <w:r w:rsidRPr="006304FB">
        <w:rPr>
          <w:i/>
          <w:lang w:eastAsia="ko-KR"/>
        </w:rPr>
        <w:t>PCMAX</w:t>
      </w:r>
      <w:r w:rsidRPr="006304FB">
        <w:rPr>
          <w:lang w:eastAsia="ko-KR"/>
        </w:rPr>
        <w:t xml:space="preserve"> (of the Serving Cell performing the Random Access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3E67FF5F" w14:textId="5886DF9D" w:rsidR="006C743C" w:rsidRPr="00032D1D" w:rsidRDefault="006C743C" w:rsidP="006C743C">
      <w:pPr>
        <w:pStyle w:val="B4"/>
        <w:rPr>
          <w:lang w:eastAsia="ko-KR"/>
        </w:rPr>
      </w:pPr>
      <w:r w:rsidRPr="00032D1D">
        <w:rPr>
          <w:lang w:eastAsia="ko-KR"/>
        </w:rPr>
        <w:t>4&gt;</w:t>
      </w:r>
      <w:r w:rsidRPr="00032D1D">
        <w:rPr>
          <w:lang w:eastAsia="ko-KR"/>
        </w:rPr>
        <w:tab/>
        <w:t xml:space="preserve">if the Random Access procedure was initiated for the CCCH logical channel and the CCCH SDU size plus MAC </w:t>
      </w:r>
      <w:proofErr w:type="spellStart"/>
      <w:r w:rsidRPr="00032D1D">
        <w:rPr>
          <w:lang w:eastAsia="ko-KR"/>
        </w:rPr>
        <w:t>subheader</w:t>
      </w:r>
      <w:proofErr w:type="spellEnd"/>
      <w:r w:rsidRPr="00032D1D">
        <w:rPr>
          <w:lang w:eastAsia="ko-KR"/>
        </w:rPr>
        <w:t xml:space="preserve"> is greater than </w:t>
      </w:r>
      <w:r w:rsidRPr="00032D1D">
        <w:rPr>
          <w:i/>
          <w:lang w:eastAsia="ko-KR"/>
        </w:rPr>
        <w:t>ra-Msg3SizeGroupA</w:t>
      </w:r>
      <w:r w:rsidRPr="00032D1D">
        <w:rPr>
          <w:lang w:eastAsia="ko-KR"/>
        </w:rPr>
        <w:t>:</w:t>
      </w:r>
    </w:p>
    <w:p w14:paraId="36BCA9B1" w14:textId="77777777" w:rsidR="006C743C" w:rsidRPr="00032D1D" w:rsidRDefault="006C743C" w:rsidP="006C743C">
      <w:pPr>
        <w:pStyle w:val="B5"/>
        <w:rPr>
          <w:lang w:eastAsia="ko-KR"/>
        </w:rPr>
      </w:pPr>
      <w:r w:rsidRPr="00032D1D">
        <w:rPr>
          <w:lang w:eastAsia="ko-KR"/>
        </w:rPr>
        <w:t>5&gt;</w:t>
      </w:r>
      <w:r w:rsidRPr="00032D1D">
        <w:rPr>
          <w:lang w:eastAsia="ko-KR"/>
        </w:rPr>
        <w:tab/>
        <w:t>select the Random Access Preambles group B.</w:t>
      </w:r>
    </w:p>
    <w:p w14:paraId="7EC6BE65" w14:textId="77777777" w:rsidR="006C743C" w:rsidRPr="00032D1D" w:rsidRDefault="006C743C" w:rsidP="006C743C">
      <w:pPr>
        <w:pStyle w:val="B4"/>
        <w:rPr>
          <w:lang w:eastAsia="ko-KR"/>
        </w:rPr>
      </w:pPr>
      <w:r w:rsidRPr="00032D1D">
        <w:rPr>
          <w:lang w:eastAsia="ko-KR"/>
        </w:rPr>
        <w:t>4&gt;</w:t>
      </w:r>
      <w:r w:rsidRPr="00032D1D">
        <w:rPr>
          <w:lang w:eastAsia="ko-KR"/>
        </w:rPr>
        <w:tab/>
        <w:t>else:</w:t>
      </w:r>
    </w:p>
    <w:p w14:paraId="29831364" w14:textId="77777777" w:rsidR="006C743C" w:rsidRPr="006304FB" w:rsidRDefault="006C743C" w:rsidP="006C743C">
      <w:pPr>
        <w:pStyle w:val="B5"/>
        <w:rPr>
          <w:lang w:eastAsia="ko-KR"/>
        </w:rPr>
      </w:pPr>
      <w:r w:rsidRPr="00032D1D">
        <w:rPr>
          <w:lang w:eastAsia="ko-KR"/>
        </w:rPr>
        <w:t>5&gt;</w:t>
      </w:r>
      <w:r w:rsidRPr="00032D1D">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81705EB"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526" w:author="Samsung-Weiping" w:date="2025-06-26T11:57:00Z">
        <w:r w:rsidR="00E44482" w:rsidRPr="00E44482">
          <w:rPr>
            <w:highlight w:val="yellow"/>
            <w:lang w:eastAsia="ko-KR"/>
          </w:rPr>
          <w:t xml:space="preserve"> </w:t>
        </w:r>
        <w:commentRangeStart w:id="527"/>
        <w:commentRangeStart w:id="528"/>
        <w:r w:rsidR="00E44482" w:rsidRPr="00004FFF">
          <w:rPr>
            <w:highlight w:val="yellow"/>
            <w:lang w:eastAsia="ko-KR"/>
          </w:rPr>
          <w:t>in</w:t>
        </w:r>
      </w:ins>
      <w:commentRangeEnd w:id="527"/>
      <w:r w:rsidR="009C3A74">
        <w:rPr>
          <w:rStyle w:val="ab"/>
        </w:rPr>
        <w:commentReference w:id="527"/>
      </w:r>
      <w:commentRangeEnd w:id="528"/>
      <w:r w:rsidR="005D122C">
        <w:rPr>
          <w:rStyle w:val="ab"/>
        </w:rPr>
        <w:commentReference w:id="528"/>
      </w:r>
      <w:ins w:id="529" w:author="Samsung-Weiping" w:date="2025-06-26T11:57:00Z">
        <w:r w:rsidR="00E44482" w:rsidRPr="00004FFF">
          <w:rPr>
            <w:highlight w:val="yellow"/>
            <w:lang w:eastAsia="ko-KR"/>
          </w:rPr>
          <w:t xml:space="preserve"> the selected RO type </w:t>
        </w:r>
        <w:commentRangeStart w:id="530"/>
        <w:r w:rsidR="00E44482" w:rsidRPr="00004FFF">
          <w:rPr>
            <w:highlight w:val="yellow"/>
            <w:lang w:eastAsia="ko-KR"/>
          </w:rPr>
          <w:t>if available</w:t>
        </w:r>
        <w:commentRangeEnd w:id="530"/>
        <w:r w:rsidR="00E44482">
          <w:rPr>
            <w:rStyle w:val="ab"/>
          </w:rPr>
          <w:commentReference w:id="530"/>
        </w:r>
        <w:r w:rsidR="00E44482" w:rsidRPr="00004FFF">
          <w:rPr>
            <w:highlight w:val="yellow"/>
            <w:lang w:eastAsia="ko-KR"/>
          </w:rPr>
          <w:t xml:space="preserve">, </w:t>
        </w:r>
        <w:commentRangeStart w:id="531"/>
        <w:r w:rsidR="00E44482" w:rsidRPr="00004FFF">
          <w:rPr>
            <w:highlight w:val="yellow"/>
            <w:lang w:eastAsia="ko-KR"/>
          </w:rPr>
          <w:t>or in the other RO type otherwise</w:t>
        </w:r>
      </w:ins>
      <w:commentRangeEnd w:id="531"/>
      <w:r w:rsidR="00EB43D3">
        <w:rPr>
          <w:rStyle w:val="ab"/>
        </w:rPr>
        <w:commentReference w:id="531"/>
      </w:r>
      <w:ins w:id="532" w:author="Samsung-Weiping" w:date="2025-04-23T17:13:00Z">
        <w:r w:rsidR="009647BC" w:rsidRPr="00AA172B">
          <w:rPr>
            <w:lang w:eastAsia="ko-KR"/>
          </w:rPr>
          <w:t xml:space="preserve"> </w:t>
        </w:r>
      </w:ins>
      <w:r w:rsidRPr="006304FB">
        <w:rPr>
          <w:lang w:eastAsia="ko-KR"/>
        </w:rPr>
        <w:t>(as specified in TS 38.213 [6])</w:t>
      </w:r>
      <w:r w:rsidR="008805C2" w:rsidRPr="00566A85">
        <w:rPr>
          <w:lang w:eastAsia="ko-KR"/>
        </w:rPr>
        <w:t xml:space="preserve"> </w:t>
      </w:r>
      <w:r w:rsidRPr="006304FB">
        <w:rPr>
          <w:lang w:eastAsia="ko-KR"/>
        </w:rPr>
        <w:t>for the Msg1 repetition number applicable for this Random Access procedure corresponding to the selected SSB</w:t>
      </w:r>
      <w:ins w:id="533" w:author="Samsung-Weiping" w:date="2025-06-26T11:53:00Z">
        <w:r w:rsidR="00493E4A" w:rsidRPr="00E44482">
          <w:rPr>
            <w:lang w:eastAsia="ko-KR"/>
          </w:rPr>
          <w:t xml:space="preserve"> </w:t>
        </w:r>
      </w:ins>
      <w:del w:id="534" w:author="Samsung-Weiping" w:date="2025-06-26T11:57:00Z">
        <w:r w:rsidRPr="006304FB" w:rsidDel="00E44482">
          <w:rPr>
            <w:lang w:eastAsia="ko-KR"/>
          </w:rPr>
          <w:delText xml:space="preserve"> </w:delText>
        </w:r>
      </w:del>
      <w:r w:rsidRPr="006304FB">
        <w:rPr>
          <w:lang w:eastAsia="ko-KR"/>
        </w:rPr>
        <w:t>(the MAC entity shall select a set of PRACH occasions randomly with equal probability amongst sets of PRACH occasions</w:t>
      </w:r>
      <w:ins w:id="535" w:author="Samsung-Weiping" w:date="2025-04-23T17:13:00Z">
        <w:r w:rsidR="009647BC" w:rsidRPr="009647BC">
          <w:rPr>
            <w:lang w:eastAsia="ko-KR"/>
          </w:rPr>
          <w:t xml:space="preserve"> </w:t>
        </w:r>
      </w:ins>
      <w:ins w:id="536" w:author="Samsung-Weiping" w:date="2025-06-25T16:28:00Z">
        <w:r w:rsidR="008128E3">
          <w:rPr>
            <w:lang w:eastAsia="ko-KR"/>
          </w:rPr>
          <w:t>in</w:t>
        </w:r>
      </w:ins>
      <w:ins w:id="537" w:author="Samsung-Weiping" w:date="2025-04-23T17:13:00Z">
        <w:r w:rsidR="009647BC" w:rsidRPr="00AA172B">
          <w:rPr>
            <w:lang w:eastAsia="ko-KR"/>
          </w:rPr>
          <w:t xml:space="preserve"> the selected RO type</w:t>
        </w:r>
      </w:ins>
      <w:ins w:id="538" w:author="Samsung-Weiping" w:date="2025-06-25T16:04:00Z">
        <w:r w:rsidR="00136FD9">
          <w:rPr>
            <w:lang w:eastAsia="ko-KR"/>
          </w:rPr>
          <w:t xml:space="preserve"> if </w:t>
        </w:r>
      </w:ins>
      <w:ins w:id="539" w:author="Samsung-Weiping" w:date="2025-06-25T16:38:00Z">
        <w:r w:rsidR="004E2E04">
          <w:rPr>
            <w:lang w:eastAsia="ko-KR"/>
          </w:rPr>
          <w:t>available</w:t>
        </w:r>
      </w:ins>
      <w:ins w:id="540" w:author="Samsung-Weiping" w:date="2025-06-25T16:04:00Z">
        <w:r w:rsidR="00136FD9">
          <w:rPr>
            <w:lang w:eastAsia="ko-KR"/>
          </w:rPr>
          <w:t xml:space="preserve">, or </w:t>
        </w:r>
      </w:ins>
      <w:ins w:id="541" w:author="Samsung-Weiping" w:date="2025-06-25T16:28:00Z">
        <w:r w:rsidR="008128E3">
          <w:rPr>
            <w:lang w:eastAsia="ko-KR"/>
          </w:rPr>
          <w:t>in</w:t>
        </w:r>
      </w:ins>
      <w:ins w:id="542" w:author="Samsung-Weiping" w:date="2025-06-25T16:04:00Z">
        <w:r w:rsidR="00136FD9">
          <w:rPr>
            <w:lang w:eastAsia="ko-KR"/>
          </w:rPr>
          <w:t xml:space="preserve"> the other RO type otherwise</w:t>
        </w:r>
      </w:ins>
      <w:ins w:id="543" w:author="Samsung-Weiping" w:date="2025-06-25T16:24:00Z">
        <w:r w:rsidR="007D57FE">
          <w:rPr>
            <w:lang w:eastAsia="ko-KR"/>
          </w:rPr>
          <w:t>,</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544" w:author="Samsung-Weiping" w:date="2025-06-25T16:28:00Z">
        <w:r w:rsidR="00637F16">
          <w:rPr>
            <w:lang w:eastAsia="ko-KR"/>
          </w:rPr>
          <w:t>in</w:t>
        </w:r>
      </w:ins>
      <w:ins w:id="545" w:author="Samsung-Weiping" w:date="2025-04-23T17:13:00Z">
        <w:r w:rsidR="009647BC" w:rsidRPr="00AA172B">
          <w:rPr>
            <w:lang w:eastAsia="ko-KR"/>
          </w:rPr>
          <w:t xml:space="preserve"> the selected RO type</w:t>
        </w:r>
      </w:ins>
      <w:ins w:id="546" w:author="Samsung-Weiping" w:date="2025-06-25T16:04:00Z">
        <w:r w:rsidR="00136FD9">
          <w:rPr>
            <w:lang w:eastAsia="ko-KR"/>
          </w:rPr>
          <w:t xml:space="preserve"> if </w:t>
        </w:r>
      </w:ins>
      <w:ins w:id="547" w:author="Samsung-Weiping" w:date="2025-06-25T16:38:00Z">
        <w:r w:rsidR="00C361F5">
          <w:rPr>
            <w:lang w:eastAsia="ko-KR"/>
          </w:rPr>
          <w:t>available</w:t>
        </w:r>
      </w:ins>
      <w:ins w:id="548" w:author="Samsung-Weiping" w:date="2025-06-25T16:04:00Z">
        <w:r w:rsidR="00136FD9">
          <w:rPr>
            <w:lang w:eastAsia="ko-KR"/>
          </w:rPr>
          <w:t>, or of the other RO type otherwise</w:t>
        </w:r>
      </w:ins>
      <w:ins w:id="549" w:author="Samsung-Weiping" w:date="2025-06-25T16:24:00Z">
        <w:r w:rsidR="007D57FE">
          <w:rPr>
            <w:lang w:eastAsia="ko-KR"/>
          </w:rPr>
          <w:t>,</w:t>
        </w:r>
      </w:ins>
      <w:ins w:id="550" w:author="Samsung-Weiping" w:date="2025-04-23T17:13:00Z">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060A1528"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51" w:author="Samsung-Weiping" w:date="2025-04-23T17:13:00Z">
        <w:r w:rsidR="009647BC" w:rsidRPr="009647BC">
          <w:rPr>
            <w:lang w:eastAsia="ko-KR"/>
          </w:rPr>
          <w:t xml:space="preserve"> </w:t>
        </w:r>
      </w:ins>
      <w:ins w:id="552" w:author="Samsung-Weiping" w:date="2025-06-25T16:34:00Z">
        <w:r w:rsidR="00637F16">
          <w:rPr>
            <w:lang w:eastAsia="ko-KR"/>
          </w:rPr>
          <w:t>in</w:t>
        </w:r>
      </w:ins>
      <w:ins w:id="553" w:author="Samsung-Weiping" w:date="2025-04-23T17:13:00Z">
        <w:r w:rsidR="009647BC" w:rsidRPr="00AA172B">
          <w:rPr>
            <w:lang w:eastAsia="ko-KR"/>
          </w:rPr>
          <w:t xml:space="preserve"> the selected RO type</w:t>
        </w:r>
      </w:ins>
      <w:ins w:id="554" w:author="Samsung-Weiping" w:date="2025-06-25T16:34:00Z">
        <w:r w:rsidR="00637F16">
          <w:rPr>
            <w:lang w:eastAsia="ko-KR"/>
          </w:rPr>
          <w:t xml:space="preserve"> if </w:t>
        </w:r>
      </w:ins>
      <w:ins w:id="555" w:author="Samsung-Weiping" w:date="2025-06-25T16:38:00Z">
        <w:r w:rsidR="00262A90">
          <w:rPr>
            <w:lang w:eastAsia="ko-KR"/>
          </w:rPr>
          <w:t>available</w:t>
        </w:r>
      </w:ins>
      <w:ins w:id="556" w:author="Samsung-Weiping" w:date="2025-06-25T16:39:00Z">
        <w:r w:rsidR="00262A90">
          <w:rPr>
            <w:lang w:eastAsia="ko-KR"/>
          </w:rPr>
          <w:t>, or in the other RO type otherwise</w:t>
        </w:r>
      </w:ins>
      <w:ins w:id="557" w:author="Samsung-Weiping" w:date="2025-06-25T16:34:00Z">
        <w:r w:rsidR="00637F16">
          <w:rPr>
            <w:lang w:eastAsia="ko-KR"/>
          </w:rPr>
          <w:t>,</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558" w:author="Samsung-Weiping" w:date="2025-04-23T17:14:00Z">
        <w:r w:rsidR="009647BC" w:rsidRPr="009647BC">
          <w:rPr>
            <w:lang w:eastAsia="ko-KR"/>
          </w:rPr>
          <w:t xml:space="preserve"> </w:t>
        </w:r>
      </w:ins>
      <w:ins w:id="559" w:author="Samsung-Weiping" w:date="2025-06-25T16:40:00Z">
        <w:r w:rsidR="00977670">
          <w:rPr>
            <w:lang w:eastAsia="ko-KR"/>
          </w:rPr>
          <w:t>in</w:t>
        </w:r>
      </w:ins>
      <w:ins w:id="560" w:author="Samsung-Weiping" w:date="2025-04-23T17:14:00Z">
        <w:r w:rsidR="009647BC" w:rsidRPr="00AA172B">
          <w:rPr>
            <w:lang w:eastAsia="ko-KR"/>
          </w:rPr>
          <w:t xml:space="preserve"> the selected RO type</w:t>
        </w:r>
      </w:ins>
      <w:ins w:id="561" w:author="Samsung-Weiping" w:date="2025-06-25T16:40:00Z">
        <w:r w:rsidR="00977670">
          <w:rPr>
            <w:lang w:eastAsia="ko-KR"/>
          </w:rPr>
          <w:t xml:space="preserve"> if available, or in the other RO type otherwise,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562" w:author="Samsung-Weiping" w:date="2025-04-23T17:14:00Z">
        <w:r w:rsidR="009647BC" w:rsidRPr="009647BC">
          <w:rPr>
            <w:lang w:eastAsia="ko-KR"/>
          </w:rPr>
          <w:t xml:space="preserve"> </w:t>
        </w:r>
      </w:ins>
      <w:ins w:id="563" w:author="Samsung-Weiping" w:date="2025-06-25T16:40:00Z">
        <w:r w:rsidR="00977670">
          <w:rPr>
            <w:lang w:eastAsia="ko-KR"/>
          </w:rPr>
          <w:t>in</w:t>
        </w:r>
      </w:ins>
      <w:ins w:id="564" w:author="Samsung-Weiping" w:date="2025-04-23T17:14:00Z">
        <w:r w:rsidR="009647BC" w:rsidRPr="00AA172B">
          <w:rPr>
            <w:lang w:eastAsia="ko-KR"/>
          </w:rPr>
          <w:t xml:space="preserve"> the selected RO type</w:t>
        </w:r>
      </w:ins>
      <w:ins w:id="565" w:author="Samsung-Weiping" w:date="2025-06-25T16:40:00Z">
        <w:r w:rsidR="00977670">
          <w:rPr>
            <w:lang w:eastAsia="ko-KR"/>
          </w:rPr>
          <w:t xml:space="preserve"> if available, or in the other RO type otherwise,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670C6FE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66" w:author="Samsung-Weiping" w:date="2025-04-23T17:14:00Z">
        <w:r w:rsidR="009647BC" w:rsidRPr="009647BC">
          <w:rPr>
            <w:lang w:eastAsia="ko-KR"/>
          </w:rPr>
          <w:t xml:space="preserve"> </w:t>
        </w:r>
      </w:ins>
      <w:ins w:id="567" w:author="Samsung-Weiping" w:date="2025-06-25T16:40:00Z">
        <w:r w:rsidR="007D30A3">
          <w:rPr>
            <w:lang w:eastAsia="ko-KR"/>
          </w:rPr>
          <w:t>in</w:t>
        </w:r>
      </w:ins>
      <w:ins w:id="568" w:author="Samsung-Weiping" w:date="2025-04-23T17:14:00Z">
        <w:r w:rsidR="009647BC" w:rsidRPr="00AA172B">
          <w:rPr>
            <w:lang w:eastAsia="ko-KR"/>
          </w:rPr>
          <w:t xml:space="preserve"> the selected RO type</w:t>
        </w:r>
      </w:ins>
      <w:ins w:id="569" w:author="Samsung-Weiping" w:date="2025-06-25T16:41:00Z">
        <w:r w:rsidR="007D30A3">
          <w:rPr>
            <w:lang w:eastAsia="ko-KR"/>
          </w:rPr>
          <w:t xml:space="preserve"> if available, or in the other RO type otherwise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570" w:author="Samsung-Weiping" w:date="2025-04-23T17:14:00Z">
        <w:r w:rsidR="009647BC" w:rsidRPr="009647BC">
          <w:rPr>
            <w:lang w:eastAsia="ko-KR"/>
          </w:rPr>
          <w:t xml:space="preserve"> </w:t>
        </w:r>
      </w:ins>
      <w:ins w:id="571" w:author="Samsung-Weiping" w:date="2025-06-25T16:41:00Z">
        <w:r w:rsidR="00D31AB2">
          <w:rPr>
            <w:lang w:eastAsia="ko-KR"/>
          </w:rPr>
          <w:t>in</w:t>
        </w:r>
      </w:ins>
      <w:ins w:id="572" w:author="Samsung-Weiping" w:date="2025-04-23T17:14:00Z">
        <w:r w:rsidR="009647BC" w:rsidRPr="00AA172B">
          <w:rPr>
            <w:lang w:eastAsia="ko-KR"/>
          </w:rPr>
          <w:t xml:space="preserve"> the selected RO type</w:t>
        </w:r>
      </w:ins>
      <w:ins w:id="573" w:author="Samsung-Weiping" w:date="2025-06-25T16:41:00Z">
        <w:r w:rsidR="00D31AB2">
          <w:rPr>
            <w:lang w:eastAsia="ko-KR"/>
          </w:rPr>
          <w:t xml:space="preserve"> if available, or in the other RO</w:t>
        </w:r>
      </w:ins>
      <w:ins w:id="574" w:author="Samsung-Weiping" w:date="2025-06-25T16:42:00Z">
        <w:r w:rsidR="00D31AB2">
          <w:rPr>
            <w:lang w:eastAsia="ko-KR"/>
          </w:rPr>
          <w:t xml:space="preserve"> type otherwise,</w:t>
        </w:r>
      </w:ins>
      <w:r w:rsidRPr="006304FB">
        <w:rPr>
          <w:lang w:eastAsia="ko-KR"/>
        </w:rPr>
        <w:t xml:space="preserve"> according to clause 8.1 of TS 38.213 [6] regardless the FR2 UL gap, corresponding to the SSB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575" w:author="Samsung-Weiping" w:date="2025-04-23T17:14:00Z">
        <w:r w:rsidR="009647BC" w:rsidRPr="009647BC">
          <w:rPr>
            <w:lang w:eastAsia="ko-KR"/>
          </w:rPr>
          <w:t xml:space="preserve"> </w:t>
        </w:r>
      </w:ins>
      <w:ins w:id="576" w:author="Samsung-Weiping" w:date="2025-06-25T16:42:00Z">
        <w:r w:rsidR="005061C8">
          <w:rPr>
            <w:lang w:eastAsia="ko-KR"/>
          </w:rPr>
          <w:t>in</w:t>
        </w:r>
      </w:ins>
      <w:ins w:id="577" w:author="Samsung-Weiping" w:date="2025-04-23T17:14:00Z">
        <w:r w:rsidR="009647BC" w:rsidRPr="00AA172B">
          <w:rPr>
            <w:lang w:eastAsia="ko-KR"/>
          </w:rPr>
          <w:t xml:space="preserve"> the selected RO type</w:t>
        </w:r>
      </w:ins>
      <w:ins w:id="578" w:author="Samsung-Weiping" w:date="2025-06-25T16:42:00Z">
        <w:r w:rsidR="005061C8">
          <w:rPr>
            <w:lang w:eastAsia="ko-KR"/>
          </w:rPr>
          <w:t xml:space="preserve"> if available, or in the other RO type otherwise,</w:t>
        </w:r>
      </w:ins>
      <w:r w:rsidRPr="006304FB">
        <w:rPr>
          <w:lang w:eastAsia="ko-KR"/>
        </w:rPr>
        <w:t xml:space="preserve"> corresponding to the SSB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0B9BA666"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79" w:author="Samsung-Weiping" w:date="2025-04-23T17:14:00Z">
        <w:r w:rsidR="009647BC" w:rsidRPr="009647BC">
          <w:rPr>
            <w:lang w:eastAsia="ko-KR"/>
          </w:rPr>
          <w:t xml:space="preserve"> </w:t>
        </w:r>
      </w:ins>
      <w:ins w:id="580" w:author="Samsung-Weiping" w:date="2025-06-25T16:43:00Z">
        <w:r w:rsidR="00EB211F">
          <w:rPr>
            <w:lang w:eastAsia="ko-KR"/>
          </w:rPr>
          <w:t>in</w:t>
        </w:r>
      </w:ins>
      <w:ins w:id="581" w:author="Samsung-Weiping" w:date="2025-04-23T17:14:00Z">
        <w:r w:rsidR="009647BC" w:rsidRPr="00AA172B">
          <w:rPr>
            <w:lang w:eastAsia="ko-KR"/>
          </w:rPr>
          <w:t xml:space="preserve"> the selected RO type</w:t>
        </w:r>
      </w:ins>
      <w:ins w:id="582" w:author="Samsung-Weiping" w:date="2025-06-25T16:44:00Z">
        <w:r w:rsidR="00EB211F">
          <w:rPr>
            <w:lang w:eastAsia="ko-KR"/>
          </w:rPr>
          <w:t xml:space="preserve"> if available, or in the other RO type otherwise,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583" w:author="Samsung-Weiping" w:date="2025-04-23T17:14:00Z">
        <w:r w:rsidR="009647BC" w:rsidRPr="009647BC">
          <w:rPr>
            <w:lang w:eastAsia="ko-KR"/>
          </w:rPr>
          <w:t xml:space="preserve"> </w:t>
        </w:r>
      </w:ins>
      <w:ins w:id="584" w:author="Samsung-Weiping" w:date="2025-06-25T16:44:00Z">
        <w:r w:rsidR="00EB211F">
          <w:rPr>
            <w:lang w:eastAsia="ko-KR"/>
          </w:rPr>
          <w:t>in</w:t>
        </w:r>
      </w:ins>
      <w:ins w:id="585" w:author="Samsung-Weiping" w:date="2025-04-23T17:14:00Z">
        <w:r w:rsidR="009647BC" w:rsidRPr="00AA172B">
          <w:rPr>
            <w:lang w:eastAsia="ko-KR"/>
          </w:rPr>
          <w:t xml:space="preserve"> the selected RO type</w:t>
        </w:r>
      </w:ins>
      <w:ins w:id="586" w:author="Samsung-Weiping" w:date="2025-06-25T16:44:00Z">
        <w:r w:rsidR="00EB211F">
          <w:rPr>
            <w:lang w:eastAsia="ko-KR"/>
          </w:rPr>
          <w:t xml:space="preserve"> if available, or in the other RO type otherwise,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587" w:author="Samsung-Weiping" w:date="2025-04-23T17:15:00Z">
        <w:r w:rsidR="009647BC" w:rsidRPr="009647BC">
          <w:rPr>
            <w:lang w:eastAsia="ko-KR"/>
          </w:rPr>
          <w:t xml:space="preserve"> </w:t>
        </w:r>
      </w:ins>
      <w:ins w:id="588" w:author="Samsung-Weiping" w:date="2025-06-25T16:44:00Z">
        <w:r w:rsidR="00EB211F">
          <w:rPr>
            <w:lang w:eastAsia="ko-KR"/>
          </w:rPr>
          <w:t>in</w:t>
        </w:r>
      </w:ins>
      <w:ins w:id="589" w:author="Samsung-Weiping" w:date="2025-04-23T17:15:00Z">
        <w:r w:rsidR="009647BC" w:rsidRPr="00AA172B">
          <w:rPr>
            <w:lang w:eastAsia="ko-KR"/>
          </w:rPr>
          <w:t xml:space="preserve"> the selected RO type</w:t>
        </w:r>
      </w:ins>
      <w:ins w:id="590" w:author="Samsung-Weiping" w:date="2025-06-25T16:44:00Z">
        <w:r w:rsidR="00EB211F">
          <w:rPr>
            <w:lang w:eastAsia="ko-KR"/>
          </w:rPr>
          <w:t xml:space="preserve"> if available, or in the o</w:t>
        </w:r>
      </w:ins>
      <w:ins w:id="591" w:author="Samsung-Weiping" w:date="2025-06-25T16:45:00Z">
        <w:r w:rsidR="00EB211F">
          <w:rPr>
            <w:lang w:eastAsia="ko-KR"/>
          </w:rPr>
          <w:t>ther RO type otherwise,</w:t>
        </w:r>
      </w:ins>
      <w:r w:rsidRPr="006304FB">
        <w:rPr>
          <w:lang w:eastAsia="ko-KR"/>
        </w:rPr>
        <w:t xml:space="preserve"> corresponding to the selected CSI-RS).</w:t>
      </w:r>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When the UE determines if there is an SSB with SS-RSRP above </w:t>
      </w:r>
      <w:proofErr w:type="spellStart"/>
      <w:r w:rsidRPr="006304FB">
        <w:rPr>
          <w:i/>
          <w:lang w:eastAsia="ko-KR"/>
        </w:rPr>
        <w:t>rsrp-ThresholdSSB</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592" w:name="_Toc29239822"/>
      <w:r w:rsidRPr="006304FB">
        <w:rPr>
          <w:lang w:eastAsia="ko-KR"/>
        </w:rPr>
        <w:lastRenderedPageBreak/>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RRC_INACTIVE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RSRP measurements before Msg1/</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593" w:name="_Toc37296179"/>
      <w:bookmarkStart w:id="594" w:name="_Toc46490305"/>
      <w:bookmarkStart w:id="595" w:name="_Toc52752000"/>
      <w:bookmarkStart w:id="596" w:name="_Toc52796462"/>
      <w:bookmarkStart w:id="597"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30"/>
        <w:rPr>
          <w:lang w:eastAsia="ko-KR"/>
        </w:rPr>
      </w:pPr>
      <w:r w:rsidRPr="006304FB">
        <w:rPr>
          <w:lang w:eastAsia="ko-KR"/>
        </w:rPr>
        <w:t>5.1.3</w:t>
      </w:r>
      <w:r w:rsidRPr="006304FB">
        <w:rPr>
          <w:lang w:eastAsia="ko-KR"/>
        </w:rPr>
        <w:tab/>
        <w:t>Random Access Preamble transmission</w:t>
      </w:r>
      <w:bookmarkEnd w:id="592"/>
      <w:bookmarkEnd w:id="593"/>
      <w:bookmarkEnd w:id="594"/>
      <w:bookmarkEnd w:id="595"/>
      <w:bookmarkEnd w:id="596"/>
      <w:bookmarkEnd w:id="597"/>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4C9EFAC4" w14:textId="1C0D45F1" w:rsidR="00814F45" w:rsidRDefault="00814F45" w:rsidP="00814F45">
      <w:pPr>
        <w:pStyle w:val="B1"/>
        <w:rPr>
          <w:ins w:id="598" w:author="Samsung-Weiping" w:date="2025-06-24T10:46:00Z"/>
          <w:lang w:eastAsia="ko-KR"/>
        </w:rPr>
      </w:pPr>
      <w:ins w:id="599" w:author="Samsung-Weiping" w:date="2025-06-24T10:46:00Z">
        <w:r w:rsidRPr="005F63B4">
          <w:rPr>
            <w:rFonts w:hint="eastAsia"/>
            <w:lang w:eastAsia="ko-KR"/>
          </w:rPr>
          <w:t>1</w:t>
        </w:r>
        <w:r w:rsidRPr="005F63B4">
          <w:rPr>
            <w:lang w:eastAsia="ko-KR"/>
          </w:rPr>
          <w:t xml:space="preserve">&gt; if </w:t>
        </w:r>
      </w:ins>
      <w:ins w:id="600" w:author="Samsung-Weiping" w:date="2025-06-24T13:19:00Z">
        <w:r w:rsidR="00FB7FA1" w:rsidRPr="005F63B4">
          <w:rPr>
            <w:lang w:eastAsia="ko-KR"/>
          </w:rPr>
          <w:t xml:space="preserve">the </w:t>
        </w:r>
      </w:ins>
      <w:ins w:id="601" w:author="Samsung-Weiping" w:date="2025-06-24T11:24:00Z">
        <w:r w:rsidR="00225A55" w:rsidRPr="005F63B4">
          <w:rPr>
            <w:lang w:eastAsia="ko-KR"/>
          </w:rPr>
          <w:t>selected PRACH occasion is</w:t>
        </w:r>
        <w:r w:rsidR="00225A55" w:rsidRPr="005F63B4">
          <w:rPr>
            <w:i/>
            <w:iCs/>
            <w:lang w:eastAsia="ko-KR"/>
          </w:rPr>
          <w:t xml:space="preserve"> </w:t>
        </w:r>
      </w:ins>
      <w:ins w:id="602" w:author="Samsung-Weiping" w:date="2025-06-24T13:19:00Z">
        <w:r w:rsidR="00FB7FA1" w:rsidRPr="005F63B4">
          <w:rPr>
            <w:lang w:eastAsia="ko-KR"/>
          </w:rPr>
          <w:t xml:space="preserve">in </w:t>
        </w:r>
      </w:ins>
      <w:ins w:id="603" w:author="Samsung-Weiping" w:date="2025-06-24T10:46:00Z">
        <w:r w:rsidRPr="005F63B4">
          <w:rPr>
            <w:highlight w:val="yellow"/>
            <w:lang w:eastAsia="ko-KR"/>
          </w:rPr>
          <w:t>SBFD</w:t>
        </w:r>
      </w:ins>
      <w:ins w:id="604" w:author="Samsung-Weiping" w:date="2025-06-24T11:25:00Z">
        <w:r w:rsidR="00225A55" w:rsidRPr="005F63B4">
          <w:rPr>
            <w:highlight w:val="yellow"/>
            <w:lang w:eastAsia="ko-KR"/>
          </w:rPr>
          <w:t xml:space="preserve"> </w:t>
        </w:r>
      </w:ins>
      <w:ins w:id="605" w:author="Samsung-Weiping" w:date="2025-06-24T10:46:00Z">
        <w:r w:rsidRPr="005F63B4">
          <w:rPr>
            <w:highlight w:val="yellow"/>
            <w:lang w:eastAsia="ko-KR"/>
          </w:rPr>
          <w:t>RO</w:t>
        </w:r>
        <w:r w:rsidRPr="005F63B4">
          <w:rPr>
            <w:lang w:eastAsia="ko-KR"/>
          </w:rPr>
          <w:t xml:space="preserve"> and </w:t>
        </w:r>
      </w:ins>
      <w:proofErr w:type="spellStart"/>
      <w:ins w:id="606" w:author="Samsung-Weiping" w:date="2025-06-24T10:47:00Z">
        <w:r w:rsidR="00321CFA" w:rsidRPr="005F63B4">
          <w:rPr>
            <w:i/>
            <w:iCs/>
            <w:highlight w:val="yellow"/>
          </w:rPr>
          <w:t>sbfd</w:t>
        </w:r>
        <w:proofErr w:type="spellEnd"/>
        <w:r w:rsidR="00321CFA" w:rsidRPr="005F63B4">
          <w:rPr>
            <w:i/>
            <w:iCs/>
            <w:highlight w:val="yellow"/>
          </w:rPr>
          <w:t>-RACH-</w:t>
        </w:r>
        <w:proofErr w:type="spellStart"/>
        <w:r w:rsidR="00321CFA" w:rsidRPr="005F63B4">
          <w:rPr>
            <w:i/>
            <w:iCs/>
            <w:highlight w:val="yellow"/>
          </w:rPr>
          <w:t>SingleConfig</w:t>
        </w:r>
        <w:proofErr w:type="spellEnd"/>
        <w:r w:rsidR="00321CFA" w:rsidRPr="005F63B4">
          <w:rPr>
            <w:i/>
            <w:iCs/>
          </w:rPr>
          <w:t>-</w:t>
        </w:r>
        <w:proofErr w:type="spellStart"/>
        <w:r w:rsidR="00321CFA" w:rsidRPr="005F63B4">
          <w:rPr>
            <w:i/>
            <w:iCs/>
          </w:rPr>
          <w:t>preambleReceivedTargetPower</w:t>
        </w:r>
        <w:proofErr w:type="spellEnd"/>
        <w:r w:rsidR="00321CFA" w:rsidRPr="005F63B4">
          <w:rPr>
            <w:lang w:eastAsia="ko-KR"/>
          </w:rPr>
          <w:t xml:space="preserve"> </w:t>
        </w:r>
      </w:ins>
      <w:ins w:id="607" w:author="Samsung-Weiping" w:date="2025-06-24T10:46:00Z">
        <w:r w:rsidRPr="005F63B4">
          <w:rPr>
            <w:lang w:eastAsia="ko-KR"/>
          </w:rPr>
          <w:t>is configured</w:t>
        </w:r>
      </w:ins>
      <w:ins w:id="608" w:author="Samsung-Weiping" w:date="2025-06-26T10:46:00Z">
        <w:r w:rsidR="00452CA9" w:rsidRPr="005F63B4">
          <w:rPr>
            <w:lang w:eastAsia="ko-KR"/>
          </w:rPr>
          <w:t xml:space="preserve"> for the Random Access Procedure</w:t>
        </w:r>
      </w:ins>
      <w:ins w:id="609" w:author="Samsung-Weiping" w:date="2025-06-24T10:46:00Z">
        <w:r w:rsidRPr="005F63B4">
          <w:rPr>
            <w:lang w:eastAsia="ko-KR"/>
          </w:rPr>
          <w:t>:</w:t>
        </w:r>
      </w:ins>
    </w:p>
    <w:p w14:paraId="54805D64" w14:textId="2067C5F9" w:rsidR="00321CFA" w:rsidRDefault="00321CFA" w:rsidP="00321CFA">
      <w:pPr>
        <w:pStyle w:val="B2"/>
        <w:rPr>
          <w:ins w:id="610" w:author="Samsung-Weiping" w:date="2025-06-24T10:47:00Z"/>
          <w:lang w:eastAsia="ko-KR"/>
        </w:rPr>
      </w:pPr>
      <w:ins w:id="611" w:author="Samsung-Weiping" w:date="2025-06-24T10:47:00Z">
        <w:r>
          <w:rPr>
            <w:lang w:eastAsia="ko-KR"/>
          </w:rPr>
          <w:t>2</w:t>
        </w:r>
        <w:r w:rsidRPr="006304FB">
          <w:rPr>
            <w:lang w:eastAsia="ko-KR"/>
          </w:rPr>
          <w:t>&gt;</w:t>
        </w:r>
        <w:r w:rsidRPr="006304FB">
          <w:rPr>
            <w:lang w:eastAsia="ko-KR"/>
          </w:rPr>
          <w:tab/>
          <w:t xml:space="preserve">set </w:t>
        </w:r>
        <w:r w:rsidRPr="00321CFA">
          <w:rPr>
            <w:i/>
            <w:iCs/>
            <w:lang w:eastAsia="ko-KR"/>
          </w:rPr>
          <w:t>PREAMBLE_RECEIVED_TARGET_POWER</w:t>
        </w:r>
        <w:r w:rsidRPr="006304FB">
          <w:rPr>
            <w:lang w:eastAsia="ko-KR"/>
          </w:rPr>
          <w:t xml:space="preserve"> to </w:t>
        </w:r>
        <w:proofErr w:type="spellStart"/>
        <w:r w:rsidRPr="00321CFA">
          <w:rPr>
            <w:i/>
            <w:iCs/>
            <w:highlight w:val="yellow"/>
          </w:rPr>
          <w:t>sbfd</w:t>
        </w:r>
        <w:proofErr w:type="spellEnd"/>
        <w:r w:rsidRPr="00321CFA">
          <w:rPr>
            <w:i/>
            <w:iCs/>
            <w:highlight w:val="yellow"/>
          </w:rPr>
          <w:t>-RACH-</w:t>
        </w:r>
        <w:proofErr w:type="spellStart"/>
        <w:r w:rsidRPr="00321CFA">
          <w:rPr>
            <w:i/>
            <w:iCs/>
            <w:highlight w:val="yellow"/>
          </w:rPr>
          <w:t>SingleConfig</w:t>
        </w:r>
        <w:proofErr w:type="spellEnd"/>
        <w:r w:rsidRPr="00321CFA">
          <w:rPr>
            <w:i/>
            <w:iCs/>
            <w:highlight w:val="yellow"/>
          </w:rPr>
          <w:t>-</w:t>
        </w:r>
        <w:proofErr w:type="spellStart"/>
        <w:r w:rsidRPr="0041292E">
          <w:rPr>
            <w:i/>
            <w:iCs/>
          </w:rPr>
          <w:t>preambleReceivedTargetPower</w:t>
        </w:r>
        <w:proofErr w:type="spellEnd"/>
        <w:r w:rsidRPr="006304FB">
          <w:rPr>
            <w:lang w:eastAsia="ko-KR"/>
          </w:rPr>
          <w:t xml:space="preserve"> + </w:t>
        </w:r>
        <w:r w:rsidRPr="00321CFA">
          <w:rPr>
            <w:i/>
            <w:iCs/>
            <w:lang w:eastAsia="ko-KR"/>
          </w:rPr>
          <w:t>DELTA_PREAMBLE</w:t>
        </w:r>
        <w:r w:rsidRPr="006304FB">
          <w:rPr>
            <w:lang w:eastAsia="ko-KR"/>
          </w:rPr>
          <w:t xml:space="preserve"> + (</w:t>
        </w:r>
        <w:r w:rsidRPr="00321CFA">
          <w:rPr>
            <w:i/>
            <w:iCs/>
            <w:lang w:eastAsia="ko-KR"/>
          </w:rPr>
          <w:t>PREAMBLE_POWER_RAMPING_COUNTER</w:t>
        </w:r>
        <w:r w:rsidRPr="006304FB">
          <w:rPr>
            <w:lang w:eastAsia="ko-KR"/>
          </w:rPr>
          <w:t xml:space="preserve"> – 1) × </w:t>
        </w:r>
        <w:r w:rsidRPr="00321CFA">
          <w:rPr>
            <w:i/>
            <w:iCs/>
            <w:lang w:eastAsia="ko-KR"/>
          </w:rPr>
          <w:t>PREAMBLE_POWER_RAMPING_STEP</w:t>
        </w:r>
        <w:r w:rsidRPr="006304FB">
          <w:rPr>
            <w:lang w:eastAsia="ko-KR"/>
          </w:rPr>
          <w:t xml:space="preserve"> + </w:t>
        </w:r>
        <w:commentRangeStart w:id="612"/>
        <w:r w:rsidRPr="00321CFA">
          <w:rPr>
            <w:i/>
            <w:iCs/>
          </w:rPr>
          <w:t>POWER_OFFSET_2STEP_RA</w:t>
        </w:r>
      </w:ins>
      <w:commentRangeEnd w:id="612"/>
      <w:r w:rsidR="001C2AD6">
        <w:rPr>
          <w:rStyle w:val="ab"/>
        </w:rPr>
        <w:commentReference w:id="612"/>
      </w:r>
      <w:ins w:id="613" w:author="Samsung-Weiping" w:date="2025-06-25T15:57:00Z">
        <w:r w:rsidR="009002B8">
          <w:rPr>
            <w:lang w:eastAsia="ko-KR"/>
          </w:rPr>
          <w:t>.</w:t>
        </w:r>
      </w:ins>
    </w:p>
    <w:p w14:paraId="62EEE979" w14:textId="2E58813F" w:rsidR="00814F45" w:rsidRDefault="00321CFA" w:rsidP="008D325E">
      <w:pPr>
        <w:pStyle w:val="B1"/>
        <w:rPr>
          <w:ins w:id="614" w:author="Samsung-Weiping" w:date="2025-06-26T10:43:00Z"/>
          <w:lang w:eastAsia="ko-KR"/>
        </w:rPr>
      </w:pPr>
      <w:ins w:id="615" w:author="Samsung-Weiping" w:date="2025-06-24T10:47:00Z">
        <w:r w:rsidRPr="004E1715">
          <w:rPr>
            <w:lang w:eastAsia="ko-KR"/>
          </w:rPr>
          <w:t>1&gt; else</w:t>
        </w:r>
      </w:ins>
      <w:ins w:id="616" w:author="Samsung-Weiping" w:date="2025-06-26T10:42:00Z">
        <w:r w:rsidR="00A71662" w:rsidRPr="004E1715">
          <w:rPr>
            <w:lang w:eastAsia="ko-KR"/>
          </w:rPr>
          <w:t xml:space="preserve"> if the selected PRACH occasion is in </w:t>
        </w:r>
        <w:r w:rsidR="00A71662" w:rsidRPr="004E1715">
          <w:rPr>
            <w:highlight w:val="yellow"/>
            <w:lang w:eastAsia="ko-KR"/>
          </w:rPr>
          <w:t>SBFD RO</w:t>
        </w:r>
        <w:r w:rsidR="00A71662" w:rsidRPr="004E1715">
          <w:rPr>
            <w:lang w:eastAsia="ko-KR"/>
          </w:rPr>
          <w:t xml:space="preserve"> and </w:t>
        </w:r>
        <w:proofErr w:type="spellStart"/>
        <w:r w:rsidR="00A71662" w:rsidRPr="004E1715">
          <w:rPr>
            <w:i/>
            <w:iCs/>
            <w:highlight w:val="yellow"/>
            <w:lang w:eastAsia="ko-KR"/>
          </w:rPr>
          <w:t>sbfd</w:t>
        </w:r>
        <w:proofErr w:type="spellEnd"/>
        <w:r w:rsidR="00A71662" w:rsidRPr="004E1715">
          <w:rPr>
            <w:i/>
            <w:iCs/>
            <w:highlight w:val="yellow"/>
            <w:lang w:eastAsia="ko-KR"/>
          </w:rPr>
          <w:t>-RACH-</w:t>
        </w:r>
        <w:proofErr w:type="spellStart"/>
        <w:r w:rsidR="00A71662" w:rsidRPr="004E1715">
          <w:rPr>
            <w:i/>
            <w:iCs/>
            <w:highlight w:val="yellow"/>
            <w:lang w:eastAsia="ko-KR"/>
          </w:rPr>
          <w:t>DualConfig</w:t>
        </w:r>
        <w:proofErr w:type="spellEnd"/>
        <w:r w:rsidR="00A71662" w:rsidRPr="004E1715">
          <w:rPr>
            <w:lang w:eastAsia="ko-KR"/>
          </w:rPr>
          <w:t xml:space="preserve"> is configured for the Random Access Procedure</w:t>
        </w:r>
      </w:ins>
      <w:ins w:id="617" w:author="Samsung-Weiping" w:date="2025-06-24T10:47:00Z">
        <w:r w:rsidRPr="004E1715">
          <w:rPr>
            <w:lang w:eastAsia="ko-KR"/>
          </w:rPr>
          <w:t>:</w:t>
        </w:r>
      </w:ins>
    </w:p>
    <w:p w14:paraId="14631F56" w14:textId="239BE8A9" w:rsidR="003D72FA" w:rsidRDefault="003D72FA" w:rsidP="00452CA9">
      <w:pPr>
        <w:pStyle w:val="B2"/>
        <w:rPr>
          <w:ins w:id="618" w:author="Samsung-Weiping" w:date="2025-06-26T10:44:00Z"/>
          <w:lang w:eastAsia="ko-KR"/>
        </w:rPr>
      </w:pPr>
      <w:ins w:id="619" w:author="Samsung-Weiping" w:date="2025-06-26T10:43:00Z">
        <w:r>
          <w:rPr>
            <w:rFonts w:hint="eastAsia"/>
            <w:lang w:eastAsia="ko-KR"/>
          </w:rPr>
          <w:t>2</w:t>
        </w:r>
        <w:r>
          <w:rPr>
            <w:lang w:eastAsia="ko-KR"/>
          </w:rPr>
          <w:t xml:space="preserve">&gt; </w:t>
        </w:r>
        <w:r w:rsidRPr="006304FB">
          <w:rPr>
            <w:lang w:eastAsia="ko-KR"/>
          </w:rPr>
          <w:t xml:space="preserve">set </w:t>
        </w:r>
        <w:r w:rsidRPr="001A559D">
          <w:rPr>
            <w:i/>
            <w:iCs/>
            <w:lang w:eastAsia="ko-KR"/>
          </w:rPr>
          <w:t>PREAMBLE_RECEIVED_TARGET_POWER</w:t>
        </w:r>
        <w:r w:rsidRPr="006304FB">
          <w:rPr>
            <w:lang w:eastAsia="ko-KR"/>
          </w:rPr>
          <w:t xml:space="preserve"> to </w:t>
        </w:r>
        <w:proofErr w:type="spellStart"/>
        <w:r w:rsidRPr="00234F7B">
          <w:rPr>
            <w:i/>
            <w:iCs/>
            <w:highlight w:val="yellow"/>
          </w:rPr>
          <w:t>preambleReceivedTargetPower</w:t>
        </w:r>
        <w:proofErr w:type="spellEnd"/>
        <w:r w:rsidRPr="003D72FA">
          <w:t xml:space="preserve"> </w:t>
        </w:r>
        <w:r w:rsidRPr="00452CA9">
          <w:rPr>
            <w:highlight w:val="yellow"/>
          </w:rPr>
          <w:t>(included in</w:t>
        </w:r>
      </w:ins>
      <w:ins w:id="620" w:author="Samsung-Weiping" w:date="2025-06-26T11:02:00Z">
        <w:r w:rsidR="004C5574">
          <w:rPr>
            <w:highlight w:val="yellow"/>
          </w:rPr>
          <w:t xml:space="preserve"> the</w:t>
        </w:r>
      </w:ins>
      <w:ins w:id="621" w:author="Samsung-Weiping" w:date="2025-06-26T10:43:00Z">
        <w:r w:rsidRPr="00452CA9">
          <w:rPr>
            <w:highlight w:val="yellow"/>
          </w:rPr>
          <w:t xml:space="preserve"> </w:t>
        </w:r>
        <w:proofErr w:type="spellStart"/>
        <w:r w:rsidRPr="0023167C">
          <w:rPr>
            <w:i/>
            <w:iCs/>
            <w:highlight w:val="yellow"/>
          </w:rPr>
          <w:t>sbfd</w:t>
        </w:r>
        <w:proofErr w:type="spellEnd"/>
        <w:r w:rsidRPr="0023167C">
          <w:rPr>
            <w:i/>
            <w:iCs/>
            <w:highlight w:val="yellow"/>
          </w:rPr>
          <w:t>-RACH-</w:t>
        </w:r>
        <w:proofErr w:type="spellStart"/>
        <w:r w:rsidRPr="0023167C">
          <w:rPr>
            <w:i/>
            <w:iCs/>
            <w:highlight w:val="yellow"/>
          </w:rPr>
          <w:t>DualConfig</w:t>
        </w:r>
        <w:proofErr w:type="spellEnd"/>
        <w:r w:rsidRPr="00452CA9">
          <w:rPr>
            <w:highlight w:val="yellow"/>
          </w:rPr>
          <w:t>)</w:t>
        </w:r>
        <w:r w:rsidRPr="006304FB">
          <w:rPr>
            <w:lang w:eastAsia="ko-KR"/>
          </w:rPr>
          <w:t xml:space="preserve"> + </w:t>
        </w:r>
        <w:r w:rsidRPr="00523E2C">
          <w:rPr>
            <w:i/>
            <w:iCs/>
            <w:lang w:eastAsia="ko-KR"/>
          </w:rPr>
          <w:t>DELTA_PREAMBLE</w:t>
        </w:r>
        <w:r w:rsidRPr="006304FB">
          <w:rPr>
            <w:lang w:eastAsia="ko-KR"/>
          </w:rPr>
          <w:t xml:space="preserve"> + (</w:t>
        </w:r>
        <w:r w:rsidRPr="00523E2C">
          <w:rPr>
            <w:i/>
            <w:iCs/>
            <w:lang w:eastAsia="ko-KR"/>
          </w:rPr>
          <w:t>PREAMBLE_POWER_RAMPING_COUNTER</w:t>
        </w:r>
        <w:r w:rsidRPr="006304FB">
          <w:rPr>
            <w:lang w:eastAsia="ko-KR"/>
          </w:rPr>
          <w:t xml:space="preserve"> – 1) × </w:t>
        </w:r>
        <w:r w:rsidRPr="00E60EB2">
          <w:rPr>
            <w:i/>
            <w:iCs/>
            <w:lang w:eastAsia="ko-KR"/>
          </w:rPr>
          <w:t>PREAMBLE_POWER_RAMPING_STEP</w:t>
        </w:r>
        <w:r w:rsidRPr="006304FB">
          <w:rPr>
            <w:lang w:eastAsia="ko-KR"/>
          </w:rPr>
          <w:t xml:space="preserve"> + </w:t>
        </w:r>
        <w:r w:rsidRPr="00E60EB2">
          <w:rPr>
            <w:i/>
            <w:iCs/>
          </w:rPr>
          <w:t>POWER_OFFSET_2STEP_RA</w:t>
        </w:r>
        <w:r>
          <w:rPr>
            <w:lang w:eastAsia="ko-KR"/>
          </w:rPr>
          <w:t>.</w:t>
        </w:r>
      </w:ins>
    </w:p>
    <w:p w14:paraId="3CAA63A8" w14:textId="5680E005" w:rsidR="00452CA9" w:rsidRPr="00452CA9" w:rsidRDefault="00452CA9" w:rsidP="00452CA9">
      <w:pPr>
        <w:pStyle w:val="B1"/>
        <w:rPr>
          <w:ins w:id="622" w:author="Samsung-Weiping" w:date="2025-06-24T10:46:00Z"/>
        </w:rPr>
      </w:pPr>
      <w:ins w:id="623" w:author="Samsung-Weiping" w:date="2025-06-26T10:44:00Z">
        <w:r w:rsidRPr="00452CA9">
          <w:rPr>
            <w:rFonts w:hint="eastAsia"/>
          </w:rPr>
          <w:t>1</w:t>
        </w:r>
        <w:r w:rsidRPr="00452CA9">
          <w:t>&gt; else:</w:t>
        </w:r>
      </w:ins>
    </w:p>
    <w:p w14:paraId="2886B52A" w14:textId="48229E60" w:rsidR="00B70E61" w:rsidRDefault="00321CFA" w:rsidP="00321CFA">
      <w:pPr>
        <w:pStyle w:val="B2"/>
        <w:rPr>
          <w:ins w:id="624" w:author="Samsung-Weiping" w:date="2025-04-28T11:35:00Z"/>
          <w:lang w:eastAsia="ko-KR"/>
        </w:rPr>
      </w:pPr>
      <w:ins w:id="625" w:author="Samsung-Weiping" w:date="2025-06-24T10:48:00Z">
        <w:r>
          <w:rPr>
            <w:lang w:eastAsia="ko-KR"/>
          </w:rPr>
          <w:t>2</w:t>
        </w:r>
      </w:ins>
      <w:del w:id="626" w:author="Samsung-Weiping" w:date="2025-06-24T10:48:00Z">
        <w:r w:rsidR="006C743C" w:rsidRPr="006304FB" w:rsidDel="00321CFA">
          <w:rPr>
            <w:lang w:eastAsia="ko-KR"/>
          </w:rPr>
          <w:delText>1</w:delText>
        </w:r>
      </w:del>
      <w:r w:rsidR="006C743C" w:rsidRPr="006304FB">
        <w:rPr>
          <w:lang w:eastAsia="ko-KR"/>
        </w:rPr>
        <w:t>&gt;</w:t>
      </w:r>
      <w:r w:rsidR="006C743C" w:rsidRPr="006304FB">
        <w:rPr>
          <w:lang w:eastAsia="ko-KR"/>
        </w:rPr>
        <w:tab/>
        <w:t xml:space="preserve">set </w:t>
      </w:r>
      <w:r w:rsidR="006C743C" w:rsidRPr="00321CFA">
        <w:rPr>
          <w:i/>
          <w:iCs/>
          <w:lang w:eastAsia="ko-KR"/>
        </w:rPr>
        <w:t>PREAMBLE_RECEIVED_TARGET_POWER</w:t>
      </w:r>
      <w:r w:rsidR="006C743C" w:rsidRPr="006304FB">
        <w:rPr>
          <w:lang w:eastAsia="ko-KR"/>
        </w:rPr>
        <w:t xml:space="preserve"> to </w:t>
      </w:r>
      <w:proofErr w:type="spellStart"/>
      <w:r w:rsidR="006C743C" w:rsidRPr="00464F36">
        <w:rPr>
          <w:i/>
          <w:iCs/>
          <w:lang w:eastAsia="ko-KR"/>
        </w:rPr>
        <w:t>preambleReceivedTargetPower</w:t>
      </w:r>
      <w:proofErr w:type="spellEnd"/>
      <w:r w:rsidR="006C743C" w:rsidRPr="006304FB">
        <w:rPr>
          <w:lang w:eastAsia="ko-KR"/>
        </w:rPr>
        <w:t xml:space="preserve"> + </w:t>
      </w:r>
      <w:r w:rsidR="006C743C" w:rsidRPr="00321CFA">
        <w:rPr>
          <w:i/>
          <w:iCs/>
          <w:lang w:eastAsia="ko-KR"/>
        </w:rPr>
        <w:t>DELTA_PREAMBLE</w:t>
      </w:r>
      <w:r w:rsidR="006C743C" w:rsidRPr="006304FB">
        <w:rPr>
          <w:lang w:eastAsia="ko-KR"/>
        </w:rPr>
        <w:t xml:space="preserve"> + (</w:t>
      </w:r>
      <w:r w:rsidR="006C743C" w:rsidRPr="00321CFA">
        <w:rPr>
          <w:i/>
          <w:iCs/>
          <w:lang w:eastAsia="ko-KR"/>
        </w:rPr>
        <w:t>PREAMBLE_POWER_RAMPING_COUNTER</w:t>
      </w:r>
      <w:r w:rsidR="006C743C" w:rsidRPr="006304FB">
        <w:rPr>
          <w:lang w:eastAsia="ko-KR"/>
        </w:rPr>
        <w:t xml:space="preserve"> – 1) × </w:t>
      </w:r>
      <w:r w:rsidR="006C743C" w:rsidRPr="00321CFA">
        <w:rPr>
          <w:i/>
          <w:iCs/>
          <w:lang w:eastAsia="ko-KR"/>
        </w:rPr>
        <w:t>PREAMBLE_POWER_RAMPING_STEP</w:t>
      </w:r>
      <w:r w:rsidR="006C743C" w:rsidRPr="006304FB">
        <w:rPr>
          <w:lang w:eastAsia="ko-KR"/>
        </w:rPr>
        <w:t xml:space="preserve"> + </w:t>
      </w:r>
      <w:r w:rsidR="006C743C" w:rsidRPr="00321CFA">
        <w:rPr>
          <w:i/>
          <w:iCs/>
        </w:rPr>
        <w:t>POWER_OFFSET_2STEP_RA</w:t>
      </w:r>
      <w:ins w:id="627" w:author="Samsung-Weiping" w:date="2025-06-25T15:57:00Z">
        <w:r w:rsidR="009002B8">
          <w:rPr>
            <w:lang w:eastAsia="ko-KR"/>
          </w:rPr>
          <w:t>.</w:t>
        </w:r>
      </w:ins>
      <w:del w:id="628" w:author="Samsung-Weiping" w:date="2025-06-25T15:57:00Z">
        <w:r w:rsidR="006C743C" w:rsidRPr="006304FB" w:rsidDel="009002B8">
          <w:rPr>
            <w:lang w:eastAsia="ko-KR"/>
          </w:rPr>
          <w:delText>;</w:delText>
        </w:r>
      </w:del>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Random Access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59F09897" w14:textId="77777777" w:rsidR="009B6C1C" w:rsidRDefault="006C743C" w:rsidP="009B6C1C">
      <w:pPr>
        <w:tabs>
          <w:tab w:val="left" w:pos="3594"/>
        </w:tabs>
        <w:rPr>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1A53ABB3" w14:textId="37873B09" w:rsidR="00330263" w:rsidRPr="00330263" w:rsidRDefault="00330263" w:rsidP="00330263">
      <w:pPr>
        <w:tabs>
          <w:tab w:val="left" w:pos="3594"/>
        </w:tabs>
        <w:jc w:val="center"/>
        <w:rPr>
          <w:b/>
          <w:bCs/>
          <w:sz w:val="24"/>
          <w:szCs w:val="24"/>
        </w:rPr>
      </w:pPr>
      <w:bookmarkStart w:id="629" w:name="_Toc29239823"/>
      <w:bookmarkStart w:id="630" w:name="_Toc37296181"/>
      <w:bookmarkStart w:id="631" w:name="_Toc46490307"/>
      <w:bookmarkStart w:id="632" w:name="_Toc52752002"/>
      <w:bookmarkStart w:id="633" w:name="_Toc52796464"/>
      <w:bookmarkStart w:id="634"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30"/>
        <w:rPr>
          <w:lang w:eastAsia="ko-KR"/>
        </w:rPr>
      </w:pPr>
      <w:r w:rsidRPr="006304FB">
        <w:rPr>
          <w:lang w:eastAsia="ko-KR"/>
        </w:rPr>
        <w:t>5.1.4</w:t>
      </w:r>
      <w:r w:rsidRPr="006304FB">
        <w:rPr>
          <w:lang w:eastAsia="ko-KR"/>
        </w:rPr>
        <w:tab/>
        <w:t>Random Access Response reception</w:t>
      </w:r>
      <w:bookmarkEnd w:id="629"/>
      <w:bookmarkEnd w:id="630"/>
      <w:bookmarkEnd w:id="631"/>
      <w:bookmarkEnd w:id="632"/>
      <w:bookmarkEnd w:id="633"/>
      <w:bookmarkEnd w:id="634"/>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w:t>
      </w:r>
      <w:proofErr w:type="spellStart"/>
      <w:r w:rsidRPr="006304FB">
        <w:rPr>
          <w:lang w:eastAsia="ko-KR"/>
        </w:rPr>
        <w:t>SpCell</w:t>
      </w:r>
      <w:proofErr w:type="spellEnd"/>
      <w:r w:rsidRPr="006304FB">
        <w:rPr>
          <w:lang w:eastAsia="ko-KR"/>
        </w:rPr>
        <w:t xml:space="preserve"> for Random Access Response(s) identified by the RA-RNTI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w:t>
      </w:r>
      <w:proofErr w:type="spellStart"/>
      <w:r w:rsidRPr="006304FB">
        <w:rPr>
          <w:lang w:eastAsia="ko-KR"/>
        </w:rPr>
        <w:t>Backoff</w:t>
      </w:r>
      <w:proofErr w:type="spellEnd"/>
      <w:r w:rsidRPr="006304FB">
        <w:rPr>
          <w:lang w:eastAsia="ko-KR"/>
        </w:rPr>
        <w:t xml:space="preserve">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3EB466F1" w14:textId="75A30653" w:rsidR="00CE6EAE" w:rsidRDefault="00CE6EAE" w:rsidP="006C743C">
      <w:pPr>
        <w:pStyle w:val="B5"/>
        <w:rPr>
          <w:ins w:id="635" w:author="Samsung-Weiping" w:date="2025-06-24T10:58:00Z"/>
          <w:lang w:eastAsia="ko-KR"/>
        </w:rPr>
      </w:pPr>
      <w:ins w:id="636" w:author="Samsung-Weiping" w:date="2025-06-24T10:58:00Z">
        <w:r>
          <w:rPr>
            <w:rFonts w:hint="eastAsia"/>
            <w:lang w:eastAsia="ko-KR"/>
          </w:rPr>
          <w:t>5</w:t>
        </w:r>
        <w:r>
          <w:rPr>
            <w:lang w:eastAsia="ko-KR"/>
          </w:rPr>
          <w:t xml:space="preserve">&gt; </w:t>
        </w:r>
        <w:r w:rsidRPr="0078484B">
          <w:rPr>
            <w:lang w:eastAsia="ko-KR"/>
          </w:rPr>
          <w:t>if</w:t>
        </w:r>
      </w:ins>
      <w:ins w:id="637" w:author="Samsung-Weiping" w:date="2025-06-25T21:38:00Z">
        <w:r w:rsidR="00857ADF" w:rsidRPr="00857ADF">
          <w:rPr>
            <w:lang w:eastAsia="ko-KR"/>
          </w:rPr>
          <w:t xml:space="preserve"> </w:t>
        </w:r>
        <w:r w:rsidR="00857ADF" w:rsidRPr="006304FB">
          <w:rPr>
            <w:lang w:eastAsia="ko-KR"/>
          </w:rPr>
          <w:t xml:space="preserve">the </w:t>
        </w:r>
      </w:ins>
      <w:ins w:id="638" w:author="Samsung-Weiping" w:date="2025-06-25T21:45:00Z">
        <w:r w:rsidR="0078484B">
          <w:rPr>
            <w:lang w:eastAsia="ko-KR"/>
          </w:rPr>
          <w:t xml:space="preserve">received </w:t>
        </w:r>
      </w:ins>
      <w:ins w:id="639" w:author="Samsung-Weiping" w:date="2025-06-25T21:38:00Z">
        <w:r w:rsidR="00857ADF" w:rsidRPr="006304FB">
          <w:rPr>
            <w:lang w:eastAsia="ko-KR"/>
          </w:rPr>
          <w:t>UL grant indicates</w:t>
        </w:r>
      </w:ins>
      <w:ins w:id="640" w:author="Samsung-Weiping" w:date="2025-06-24T10:58:00Z">
        <w:r w:rsidRPr="0078484B">
          <w:rPr>
            <w:lang w:eastAsia="ko-KR"/>
          </w:rPr>
          <w:t xml:space="preserve"> </w:t>
        </w:r>
      </w:ins>
      <w:ins w:id="641" w:author="Samsung-Weiping" w:date="2025-06-25T21:39:00Z">
        <w:r w:rsidR="00857ADF">
          <w:rPr>
            <w:lang w:eastAsia="ko-KR"/>
          </w:rPr>
          <w:t xml:space="preserve">that </w:t>
        </w:r>
      </w:ins>
      <w:ins w:id="642" w:author="Samsung-Weiping" w:date="2025-06-25T21:30:00Z">
        <w:r w:rsidR="00857ADF">
          <w:rPr>
            <w:lang w:eastAsia="ko-KR"/>
          </w:rPr>
          <w:t xml:space="preserve">the </w:t>
        </w:r>
      </w:ins>
      <w:ins w:id="643" w:author="Samsung-Weiping" w:date="2025-06-25T21:45:00Z">
        <w:r w:rsidR="0078484B">
          <w:rPr>
            <w:lang w:eastAsia="ko-KR"/>
          </w:rPr>
          <w:t>corresponding</w:t>
        </w:r>
      </w:ins>
      <w:ins w:id="644" w:author="Samsung-Weiping" w:date="2025-06-25T21:39:00Z">
        <w:r w:rsidR="00857ADF">
          <w:rPr>
            <w:lang w:eastAsia="ko-KR"/>
          </w:rPr>
          <w:t xml:space="preserve"> </w:t>
        </w:r>
      </w:ins>
      <w:commentRangeStart w:id="645"/>
      <w:ins w:id="646" w:author="Samsung-Weiping" w:date="2025-06-25T21:32:00Z">
        <w:r w:rsidR="00857ADF">
          <w:t>PUSCH transmission is in SBFD symbols</w:t>
        </w:r>
      </w:ins>
      <w:ins w:id="647" w:author="Samsung-Weiping" w:date="2025-06-26T10:10:00Z">
        <w:r w:rsidR="008C32E5">
          <w:t xml:space="preserve"> </w:t>
        </w:r>
      </w:ins>
      <w:commentRangeEnd w:id="645"/>
      <w:ins w:id="648" w:author="Samsung-Weiping" w:date="2025-06-26T10:35:00Z">
        <w:r w:rsidR="00B20E68">
          <w:rPr>
            <w:rStyle w:val="ab"/>
          </w:rPr>
          <w:commentReference w:id="645"/>
        </w:r>
      </w:ins>
      <w:ins w:id="649" w:author="Samsung-Weiping" w:date="2025-06-26T10:10:00Z">
        <w:r w:rsidR="008C32E5">
          <w:t xml:space="preserve">as specified in </w:t>
        </w:r>
      </w:ins>
      <w:ins w:id="650" w:author="Samsung-Weiping" w:date="2025-06-26T10:11:00Z">
        <w:r w:rsidR="008F1588">
          <w:t>clause 11.1 of TS 38.213 [</w:t>
        </w:r>
      </w:ins>
      <w:ins w:id="651" w:author="Samsung-Weiping" w:date="2025-06-26T10:12:00Z">
        <w:r w:rsidR="008F1588">
          <w:t>6</w:t>
        </w:r>
      </w:ins>
      <w:ins w:id="652" w:author="Samsung-Weiping" w:date="2025-06-26T10:11:00Z">
        <w:r w:rsidR="008F1588">
          <w:t>]</w:t>
        </w:r>
      </w:ins>
      <w:ins w:id="653" w:author="Samsung-Weiping" w:date="2025-06-25T21:45:00Z">
        <w:r w:rsidR="0078484B">
          <w:t>:</w:t>
        </w:r>
      </w:ins>
    </w:p>
    <w:p w14:paraId="625ABA2D" w14:textId="25E63299" w:rsidR="008C56E6" w:rsidRDefault="005851CF" w:rsidP="005851CF">
      <w:pPr>
        <w:pStyle w:val="B6"/>
        <w:rPr>
          <w:ins w:id="654" w:author="Samsung-Weiping" w:date="2025-06-25T21:50:00Z"/>
        </w:rPr>
      </w:pPr>
      <w:ins w:id="655" w:author="Samsung-Weiping" w:date="2025-06-24T11:00:00Z">
        <w:r>
          <w:t>6</w:t>
        </w:r>
        <w:r w:rsidRPr="006304FB">
          <w:t>&gt;</w:t>
        </w:r>
        <w:r w:rsidRPr="006304FB">
          <w:tab/>
        </w:r>
      </w:ins>
      <w:ins w:id="656" w:author="Samsung-Weiping" w:date="2025-06-25T21:51:00Z">
        <w:r w:rsidR="008C56E6">
          <w:t xml:space="preserve">if </w:t>
        </w:r>
        <w:r w:rsidR="008C56E6" w:rsidRPr="007B7464">
          <w:rPr>
            <w:i/>
            <w:iCs/>
            <w:highlight w:val="yellow"/>
          </w:rPr>
          <w:t>sbfd-RACH-SingleConfig</w:t>
        </w:r>
      </w:ins>
      <w:ins w:id="657" w:author="Samsung-Weiping" w:date="2025-06-26T10:12:00Z">
        <w:r w:rsidR="00DC1BEB" w:rsidRPr="006C5DCD">
          <w:t xml:space="preserve"> </w:t>
        </w:r>
        <w:r w:rsidR="00DC1BEB" w:rsidRPr="00DC1BEB">
          <w:t>(</w:t>
        </w:r>
        <w:r w:rsidR="00DC1BEB">
          <w:t>see TS 38.331 [</w:t>
        </w:r>
      </w:ins>
      <w:ins w:id="658" w:author="Samsung-Weiping" w:date="2025-06-26T10:13:00Z">
        <w:r w:rsidR="00E7196E">
          <w:t>5</w:t>
        </w:r>
      </w:ins>
      <w:ins w:id="659" w:author="Samsung-Weiping" w:date="2025-06-26T10:12:00Z">
        <w:r w:rsidR="00DC1BEB">
          <w:t>]</w:t>
        </w:r>
        <w:r w:rsidR="00DC1BEB" w:rsidRPr="00DC1BEB">
          <w:t>)</w:t>
        </w:r>
      </w:ins>
      <w:ins w:id="660" w:author="Samsung-Weiping" w:date="2025-06-25T21:51:00Z">
        <w:r w:rsidR="008C56E6">
          <w:t xml:space="preserve"> is configured</w:t>
        </w:r>
      </w:ins>
      <w:ins w:id="661" w:author="Samsung-Weiping" w:date="2025-06-25T21:59:00Z">
        <w:r w:rsidR="00757C7F">
          <w:t xml:space="preserve"> for the Random Access procedure</w:t>
        </w:r>
      </w:ins>
      <w:ins w:id="662" w:author="Samsung-Weiping" w:date="2025-06-25T21:51:00Z">
        <w:r w:rsidR="008C56E6">
          <w:t>:</w:t>
        </w:r>
      </w:ins>
    </w:p>
    <w:p w14:paraId="660C6B7A" w14:textId="600FDFA1" w:rsidR="005851CF" w:rsidRPr="00E26462" w:rsidRDefault="003D2FF2" w:rsidP="00E26462">
      <w:pPr>
        <w:pStyle w:val="B7"/>
        <w:rPr>
          <w:ins w:id="663" w:author="Samsung-Weiping" w:date="2025-06-26T10:22:00Z"/>
        </w:rPr>
      </w:pPr>
      <w:ins w:id="664" w:author="Samsung-Weiping" w:date="2025-06-25T21:51:00Z">
        <w:r w:rsidRPr="00E26462">
          <w:t xml:space="preserve">7&gt; </w:t>
        </w:r>
      </w:ins>
      <w:ins w:id="665" w:author="Samsung-Weiping" w:date="2025-06-24T11:00:00Z">
        <w:r w:rsidR="005851CF" w:rsidRPr="00E26462">
          <w:t xml:space="preserve">indicate the </w:t>
        </w:r>
      </w:ins>
      <w:proofErr w:type="spellStart"/>
      <w:ins w:id="666" w:author="Samsung-Weiping" w:date="2025-06-24T11:02:00Z">
        <w:r w:rsidR="00600EF5" w:rsidRPr="00E26462">
          <w:rPr>
            <w:i/>
            <w:iCs/>
            <w:highlight w:val="yellow"/>
          </w:rPr>
          <w:t>sbfd</w:t>
        </w:r>
        <w:proofErr w:type="spellEnd"/>
        <w:r w:rsidR="00600EF5" w:rsidRPr="00E26462">
          <w:rPr>
            <w:i/>
            <w:iCs/>
            <w:highlight w:val="yellow"/>
          </w:rPr>
          <w:t>-RACH-</w:t>
        </w:r>
        <w:proofErr w:type="spellStart"/>
        <w:r w:rsidR="00600EF5" w:rsidRPr="00E26462">
          <w:rPr>
            <w:i/>
            <w:iCs/>
            <w:highlight w:val="yellow"/>
          </w:rPr>
          <w:t>SingleConfig</w:t>
        </w:r>
        <w:proofErr w:type="spellEnd"/>
        <w:r w:rsidR="00600EF5" w:rsidRPr="00E26462">
          <w:rPr>
            <w:i/>
            <w:iCs/>
            <w:highlight w:val="yellow"/>
          </w:rPr>
          <w:t>-</w:t>
        </w:r>
        <w:proofErr w:type="spellStart"/>
        <w:r w:rsidR="00600EF5" w:rsidRPr="00E26462">
          <w:rPr>
            <w:i/>
            <w:iCs/>
            <w:highlight w:val="yellow"/>
          </w:rPr>
          <w:t>preambleReceivedTargetPower</w:t>
        </w:r>
      </w:ins>
      <w:proofErr w:type="spellEnd"/>
      <w:ins w:id="667" w:author="Samsung-Weiping" w:date="2025-06-25T21:46:00Z">
        <w:r w:rsidR="0078484B" w:rsidRPr="00E26462">
          <w:t xml:space="preserve"> if configured, or </w:t>
        </w:r>
      </w:ins>
      <w:ins w:id="668" w:author="Samsung-Weiping" w:date="2025-06-25T21:56:00Z">
        <w:r w:rsidR="00B35E25" w:rsidRPr="00E26462">
          <w:t xml:space="preserve">the </w:t>
        </w:r>
      </w:ins>
      <w:proofErr w:type="spellStart"/>
      <w:ins w:id="669" w:author="Samsung-Weiping" w:date="2025-06-25T21:46:00Z">
        <w:r w:rsidR="0078484B" w:rsidRPr="00AB39E2">
          <w:rPr>
            <w:i/>
            <w:iCs/>
            <w:highlight w:val="yellow"/>
          </w:rPr>
          <w:t>preambleReceivedTargetPower</w:t>
        </w:r>
      </w:ins>
      <w:proofErr w:type="spellEnd"/>
      <w:ins w:id="670" w:author="Samsung-Weiping" w:date="2025-06-25T21:47:00Z">
        <w:r w:rsidR="0078484B" w:rsidRPr="00E26462">
          <w:t xml:space="preserve"> </w:t>
        </w:r>
      </w:ins>
      <w:ins w:id="671" w:author="Samsung-Weiping" w:date="2025-06-25T21:46:00Z">
        <w:r w:rsidR="0078484B" w:rsidRPr="00E26462">
          <w:t>otherwise</w:t>
        </w:r>
      </w:ins>
      <w:ins w:id="672" w:author="Samsung-Weiping" w:date="2025-06-25T21:47:00Z">
        <w:r w:rsidR="0078484B" w:rsidRPr="00E26462">
          <w:t>,</w:t>
        </w:r>
      </w:ins>
      <w:ins w:id="673" w:author="Samsung-Weiping" w:date="2025-06-24T11:00:00Z">
        <w:r w:rsidR="005851CF" w:rsidRPr="00E26462">
          <w:t xml:space="preserve"> and the amount of power ramping applied to the latest Random Access Preamble transmission to lower layers (i.e. (</w:t>
        </w:r>
        <w:r w:rsidR="005851CF" w:rsidRPr="00035F94">
          <w:rPr>
            <w:i/>
            <w:iCs/>
          </w:rPr>
          <w:t>PREAMBLE_POWER_RAMPING_COUNTER</w:t>
        </w:r>
        <w:r w:rsidR="005851CF" w:rsidRPr="00E26462">
          <w:t xml:space="preserve"> – 1) × </w:t>
        </w:r>
        <w:r w:rsidR="005851CF" w:rsidRPr="00035F94">
          <w:rPr>
            <w:i/>
            <w:iCs/>
          </w:rPr>
          <w:t>PREAMBLE_POWER_RAMPING_STEP</w:t>
        </w:r>
        <w:r w:rsidR="005851CF" w:rsidRPr="00E26462">
          <w:t>)</w:t>
        </w:r>
      </w:ins>
      <w:ins w:id="674" w:author="Samsung-Weiping" w:date="2025-06-25T15:56:00Z">
        <w:r w:rsidR="00E3052D" w:rsidRPr="00E26462">
          <w:t>.</w:t>
        </w:r>
      </w:ins>
    </w:p>
    <w:p w14:paraId="2412D185" w14:textId="5E3DD15B" w:rsidR="00A736FB" w:rsidRDefault="00B92A89" w:rsidP="00E26462">
      <w:pPr>
        <w:pStyle w:val="B6"/>
        <w:rPr>
          <w:ins w:id="675" w:author="Samsung-Weiping" w:date="2025-06-26T10:27:00Z"/>
        </w:rPr>
      </w:pPr>
      <w:ins w:id="676" w:author="Samsung-Weiping" w:date="2025-06-26T10:22:00Z">
        <w:r>
          <w:rPr>
            <w:rFonts w:eastAsiaTheme="minorEastAsia" w:hint="eastAsia"/>
            <w:lang w:eastAsia="ko-KR"/>
          </w:rPr>
          <w:t>6</w:t>
        </w:r>
        <w:r>
          <w:rPr>
            <w:rFonts w:eastAsiaTheme="minorEastAsia"/>
            <w:lang w:eastAsia="ko-KR"/>
          </w:rPr>
          <w:t>&gt; else if</w:t>
        </w:r>
      </w:ins>
      <w:ins w:id="677" w:author="Samsung-Weiping" w:date="2025-06-26T10:26:00Z">
        <w:r w:rsidR="006C5DCD">
          <w:t xml:space="preserve"> </w:t>
        </w:r>
        <w:r w:rsidR="006C5DCD" w:rsidRPr="007B7464">
          <w:rPr>
            <w:i/>
            <w:iCs/>
            <w:highlight w:val="yellow"/>
          </w:rPr>
          <w:t>sbfd-RACH-DualConfig</w:t>
        </w:r>
        <w:r w:rsidR="006C5DCD" w:rsidRPr="006C5DCD">
          <w:t xml:space="preserve"> </w:t>
        </w:r>
        <w:r w:rsidR="006C5DCD" w:rsidRPr="00DC1BEB">
          <w:t>(</w:t>
        </w:r>
        <w:r w:rsidR="006C5DCD">
          <w:t>see TS 38.331 [5]</w:t>
        </w:r>
        <w:r w:rsidR="006C5DCD" w:rsidRPr="00DC1BEB">
          <w:t>)</w:t>
        </w:r>
        <w:r w:rsidR="006C5DCD">
          <w:t xml:space="preserve"> is configured for the Random Access procedure:</w:t>
        </w:r>
      </w:ins>
    </w:p>
    <w:p w14:paraId="0CA34EB9" w14:textId="5FE4D07B" w:rsidR="00A736FB" w:rsidRPr="00E26462" w:rsidRDefault="00A736FB" w:rsidP="00E26462">
      <w:pPr>
        <w:pStyle w:val="B7"/>
        <w:rPr>
          <w:ins w:id="678" w:author="Samsung-Weiping" w:date="2025-06-26T10:27:00Z"/>
          <w:rFonts w:eastAsiaTheme="minorEastAsia"/>
        </w:rPr>
      </w:pPr>
      <w:ins w:id="679" w:author="Samsung-Weiping" w:date="2025-06-26T10:27:00Z">
        <w:r w:rsidRPr="00E26462">
          <w:t xml:space="preserve">7&gt; indicate the </w:t>
        </w:r>
        <w:proofErr w:type="spellStart"/>
        <w:r w:rsidRPr="00ED51F8">
          <w:rPr>
            <w:i/>
            <w:iCs/>
            <w:highlight w:val="yellow"/>
          </w:rPr>
          <w:t>preambleReceivedTargetPower</w:t>
        </w:r>
        <w:proofErr w:type="spellEnd"/>
        <w:r w:rsidRPr="00E26462">
          <w:t xml:space="preserve"> included in</w:t>
        </w:r>
      </w:ins>
      <w:ins w:id="680" w:author="Samsung-Weiping" w:date="2025-06-26T12:49:00Z">
        <w:r w:rsidR="00390329">
          <w:t xml:space="preserve"> the</w:t>
        </w:r>
      </w:ins>
      <w:ins w:id="681" w:author="Samsung-Weiping" w:date="2025-06-26T10:27:00Z">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commentRangeStart w:id="682"/>
        <w:r w:rsidRPr="00035F94">
          <w:rPr>
            <w:i/>
            <w:iCs/>
          </w:rPr>
          <w:t>PREAMBLE_POWER_RAMPING_STEP</w:t>
        </w:r>
      </w:ins>
      <w:commentRangeEnd w:id="682"/>
      <w:r w:rsidR="00962E6F">
        <w:rPr>
          <w:rStyle w:val="ab"/>
          <w:rFonts w:eastAsiaTheme="minorEastAsia"/>
          <w:lang w:eastAsia="en-US"/>
        </w:rPr>
        <w:commentReference w:id="682"/>
      </w:r>
      <w:ins w:id="683" w:author="Samsung-Weiping" w:date="2025-06-26T10:27:00Z">
        <w:r w:rsidRPr="00E26462">
          <w:t>).</w:t>
        </w:r>
      </w:ins>
    </w:p>
    <w:p w14:paraId="752B4411" w14:textId="77E9712C" w:rsidR="003D2FF2" w:rsidRDefault="003D2FF2" w:rsidP="00E26462">
      <w:pPr>
        <w:pStyle w:val="B6"/>
        <w:rPr>
          <w:ins w:id="684" w:author="Samsung-Weiping" w:date="2025-06-26T10:28:00Z"/>
          <w:rFonts w:eastAsiaTheme="minorEastAsia"/>
        </w:rPr>
      </w:pPr>
      <w:ins w:id="685" w:author="Samsung-Weiping" w:date="2025-06-25T21:52:00Z">
        <w:r>
          <w:rPr>
            <w:rFonts w:eastAsiaTheme="minorEastAsia" w:hint="eastAsia"/>
          </w:rPr>
          <w:t>6</w:t>
        </w:r>
        <w:r>
          <w:rPr>
            <w:rFonts w:eastAsiaTheme="minorEastAsia"/>
          </w:rPr>
          <w:t>&gt; else</w:t>
        </w:r>
      </w:ins>
      <w:ins w:id="686" w:author="Samsung-Weiping" w:date="2025-06-25T22:12:00Z">
        <w:r w:rsidR="00A278E4">
          <w:rPr>
            <w:rFonts w:eastAsiaTheme="minorEastAsia"/>
          </w:rPr>
          <w:t>:</w:t>
        </w:r>
      </w:ins>
    </w:p>
    <w:p w14:paraId="51A7A64F" w14:textId="3F5DACCA" w:rsidR="00E26462" w:rsidRPr="00E26462" w:rsidRDefault="00E26462" w:rsidP="00E26462">
      <w:pPr>
        <w:pStyle w:val="B7"/>
        <w:rPr>
          <w:ins w:id="687" w:author="Samsung-Weiping" w:date="2025-06-25T21:53:00Z"/>
        </w:rPr>
      </w:pPr>
      <w:ins w:id="688" w:author="Samsung-Weiping" w:date="2025-06-26T10:28:00Z">
        <w:r w:rsidRPr="00E26462">
          <w:t xml:space="preserve">7&gt; indicate the </w:t>
        </w:r>
        <w:proofErr w:type="spellStart"/>
        <w:r w:rsidRPr="003E53C2">
          <w:rPr>
            <w:i/>
            <w:iCs/>
            <w:highlight w:val="yellow"/>
          </w:rPr>
          <w:t>preambleReceivedTargetPower</w:t>
        </w:r>
        <w:proofErr w:type="spellEnd"/>
        <w:r w:rsidRPr="00E26462">
          <w:t xml:space="preserve"> and the amount of power ramping applied to the latest Random Access Preamble transmission to lower layers (i.e. (PREAMBLE_POWER_RAMPING_COUNTER – 1) × PREAMBLE_POWER_RAMPING_STEP).</w:t>
        </w:r>
      </w:ins>
    </w:p>
    <w:p w14:paraId="2805F9F5" w14:textId="192C5171" w:rsidR="005851CF" w:rsidRDefault="005851CF" w:rsidP="006C743C">
      <w:pPr>
        <w:pStyle w:val="B5"/>
        <w:rPr>
          <w:ins w:id="689" w:author="Samsung-Weiping" w:date="2025-06-24T10:59:00Z"/>
          <w:lang w:eastAsia="ko-KR"/>
        </w:rPr>
      </w:pPr>
      <w:ins w:id="690" w:author="Samsung-Weiping" w:date="2025-06-24T10:59:00Z">
        <w:r>
          <w:rPr>
            <w:lang w:eastAsia="ko-KR"/>
          </w:rPr>
          <w:t xml:space="preserve">5&gt; </w:t>
        </w:r>
        <w:r w:rsidRPr="0096431B">
          <w:rPr>
            <w:rFonts w:hint="eastAsia"/>
            <w:lang w:eastAsia="ko-KR"/>
          </w:rPr>
          <w:t>e</w:t>
        </w:r>
        <w:r w:rsidRPr="0096431B">
          <w:rPr>
            <w:lang w:eastAsia="ko-KR"/>
          </w:rPr>
          <w:t>lse</w:t>
        </w:r>
      </w:ins>
      <w:ins w:id="691" w:author="Samsung-Weiping" w:date="2025-06-26T12:49:00Z">
        <w:r w:rsidR="00772E83">
          <w:rPr>
            <w:lang w:eastAsia="ko-KR"/>
          </w:rPr>
          <w:t xml:space="preserve"> (i.e., </w:t>
        </w:r>
      </w:ins>
      <w:ins w:id="692" w:author="Samsung-Weiping" w:date="2025-06-26T12:50:00Z">
        <w:r w:rsidR="00772E83" w:rsidRPr="006304FB">
          <w:rPr>
            <w:lang w:eastAsia="ko-KR"/>
          </w:rPr>
          <w:t xml:space="preserve">the </w:t>
        </w:r>
        <w:r w:rsidR="00772E83">
          <w:rPr>
            <w:lang w:eastAsia="ko-KR"/>
          </w:rPr>
          <w:t xml:space="preserve">received </w:t>
        </w:r>
        <w:r w:rsidR="00772E83" w:rsidRPr="006304FB">
          <w:rPr>
            <w:lang w:eastAsia="ko-KR"/>
          </w:rPr>
          <w:t>UL grant indicates</w:t>
        </w:r>
        <w:r w:rsidR="00772E83" w:rsidRPr="0078484B">
          <w:rPr>
            <w:lang w:eastAsia="ko-KR"/>
          </w:rPr>
          <w:t xml:space="preserve"> </w:t>
        </w:r>
        <w:r w:rsidR="00772E83">
          <w:rPr>
            <w:lang w:eastAsia="ko-KR"/>
          </w:rPr>
          <w:t xml:space="preserve">that the corresponding </w:t>
        </w:r>
        <w:commentRangeStart w:id="693"/>
        <w:r w:rsidR="00772E83">
          <w:t>PUSCH transmission is in non-SBFD symbols</w:t>
        </w:r>
        <w:commentRangeEnd w:id="693"/>
        <w:r w:rsidR="00772E83">
          <w:rPr>
            <w:rStyle w:val="ab"/>
          </w:rPr>
          <w:commentReference w:id="693"/>
        </w:r>
      </w:ins>
      <w:ins w:id="694" w:author="Samsung-Weiping" w:date="2025-06-26T12:49:00Z">
        <w:r w:rsidR="00772E83">
          <w:rPr>
            <w:lang w:eastAsia="ko-KR"/>
          </w:rPr>
          <w:t>)</w:t>
        </w:r>
      </w:ins>
      <w:ins w:id="695" w:author="Samsung-Weiping" w:date="2025-06-24T10:59:00Z">
        <w:r w:rsidRPr="0096431B">
          <w:rPr>
            <w:lang w:eastAsia="ko-KR"/>
          </w:rPr>
          <w:t>:</w:t>
        </w:r>
      </w:ins>
    </w:p>
    <w:p w14:paraId="222DE9EF" w14:textId="0261658C" w:rsidR="006C743C" w:rsidRPr="006304FB" w:rsidRDefault="005851CF" w:rsidP="005851CF">
      <w:pPr>
        <w:pStyle w:val="B6"/>
      </w:pPr>
      <w:ins w:id="696" w:author="Samsung-Weiping" w:date="2025-06-24T10:59:00Z">
        <w:r>
          <w:t>6</w:t>
        </w:r>
      </w:ins>
      <w:del w:id="697" w:author="Samsung-Weiping" w:date="2025-06-24T10:59:00Z">
        <w:r w:rsidR="006C743C" w:rsidRPr="006304FB" w:rsidDel="005851CF">
          <w:delText>5</w:delText>
        </w:r>
      </w:del>
      <w:r w:rsidR="006C743C" w:rsidRPr="006304FB">
        <w:t>&gt;</w:t>
      </w:r>
      <w:r w:rsidR="006C743C" w:rsidRPr="006304FB">
        <w:tab/>
      </w:r>
      <w:r w:rsidRPr="006304FB">
        <w:rPr>
          <w:lang w:eastAsia="ko-KR"/>
        </w:rPr>
        <w:t xml:space="preserve">indicate the </w:t>
      </w:r>
      <w:r w:rsidRPr="0096431B">
        <w:rPr>
          <w:i/>
          <w:lang w:eastAsia="ko-KR"/>
        </w:rPr>
        <w:t>preambleReceivedTargetPower</w:t>
      </w:r>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r w:rsidR="00E3052D">
        <w:rPr>
          <w:lang w:eastAsia="ko-KR"/>
        </w:rPr>
        <w:t>.</w:t>
      </w:r>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pusch-Config</w:t>
      </w:r>
      <w:proofErr w:type="spellEnd"/>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lastRenderedPageBreak/>
        <w:t>6&gt;</w:t>
      </w:r>
      <w:r w:rsidRPr="006304FB">
        <w:rPr>
          <w:rFonts w:eastAsia="Malgun Gothic"/>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Random Access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789E9757" w:rsidR="00DA20FA" w:rsidRDefault="00DA20FA" w:rsidP="00DA20FA">
      <w:pPr>
        <w:pStyle w:val="B3"/>
        <w:rPr>
          <w:ins w:id="698" w:author="Samsung-Weiping" w:date="2025-04-25T19:27:00Z"/>
        </w:rPr>
      </w:pPr>
      <w:ins w:id="699" w:author="Samsung-Weiping" w:date="2025-04-25T19:27:00Z">
        <w:r w:rsidRPr="0028459F">
          <w:rPr>
            <w:rFonts w:hint="eastAsia"/>
          </w:rPr>
          <w:t>3</w:t>
        </w:r>
        <w:r w:rsidRPr="0028459F">
          <w:t xml:space="preserve">&gt; </w:t>
        </w:r>
        <w:commentRangeStart w:id="700"/>
        <w:commentRangeStart w:id="701"/>
        <w:r w:rsidRPr="00E60A01">
          <w:rPr>
            <w:i/>
            <w:iCs/>
          </w:rPr>
          <w:t>if</w:t>
        </w:r>
      </w:ins>
      <w:commentRangeEnd w:id="700"/>
      <w:r w:rsidR="00B073D8">
        <w:rPr>
          <w:rStyle w:val="ab"/>
        </w:rPr>
        <w:commentReference w:id="700"/>
      </w:r>
      <w:commentRangeEnd w:id="701"/>
      <w:r w:rsidR="005D122C">
        <w:rPr>
          <w:rStyle w:val="ab"/>
        </w:rPr>
        <w:commentReference w:id="701"/>
      </w:r>
      <w:ins w:id="702" w:author="Samsung-Weiping" w:date="2025-04-25T19:27:00Z">
        <w:r w:rsidRPr="00E60A01">
          <w:rPr>
            <w:i/>
            <w:iCs/>
          </w:rPr>
          <w:t xml:space="preserve"> </w:t>
        </w:r>
      </w:ins>
      <w:proofErr w:type="spellStart"/>
      <w:ins w:id="703"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704" w:author="Samsung-Weiping" w:date="2025-04-25T19:27:00Z">
        <w:r w:rsidRPr="00E60A01">
          <w:rPr>
            <w:i/>
            <w:iCs/>
          </w:rPr>
          <w:t xml:space="preserve"> </w:t>
        </w:r>
        <w:r w:rsidRPr="006177EF">
          <w:t xml:space="preserve">is applied, </w:t>
        </w:r>
      </w:ins>
      <w:ins w:id="705" w:author="Samsung-Weiping" w:date="2025-06-25T14:30:00Z">
        <w:r w:rsidR="006D6384">
          <w:t xml:space="preserve">and </w:t>
        </w:r>
        <w:r w:rsidR="006D6384" w:rsidRPr="00260740">
          <w:rPr>
            <w:highlight w:val="yellow"/>
            <w:lang w:eastAsia="ko-KR"/>
          </w:rPr>
          <w:t xml:space="preserve">neither </w:t>
        </w:r>
        <w:commentRangeStart w:id="706"/>
        <w:commentRangeStart w:id="707"/>
        <w:r w:rsidR="006D6384" w:rsidRPr="00260740">
          <w:rPr>
            <w:highlight w:val="yellow"/>
            <w:lang w:eastAsia="ko-KR"/>
          </w:rPr>
          <w:t xml:space="preserve">contention-free </w:t>
        </w:r>
      </w:ins>
      <w:commentRangeEnd w:id="706"/>
      <w:ins w:id="708" w:author="Samsung-Weiping" w:date="2025-06-26T10:08:00Z">
        <w:r w:rsidR="00260740">
          <w:rPr>
            <w:rStyle w:val="ab"/>
          </w:rPr>
          <w:commentReference w:id="706"/>
        </w:r>
      </w:ins>
      <w:commentRangeEnd w:id="707"/>
      <w:r w:rsidR="00B4253E">
        <w:rPr>
          <w:rStyle w:val="ab"/>
        </w:rPr>
        <w:commentReference w:id="707"/>
      </w:r>
      <w:ins w:id="709" w:author="Samsung-Weiping" w:date="2025-06-25T14:30:00Z">
        <w:r w:rsidR="006D6384" w:rsidRPr="00260740">
          <w:rPr>
            <w:highlight w:val="yellow"/>
            <w:lang w:eastAsia="ko-KR"/>
          </w:rPr>
          <w:t>Random Access Resources nor Random Access resources for SI request have been provided for this Random Access procedure</w:t>
        </w:r>
        <w:r w:rsidR="006D6384">
          <w:rPr>
            <w:lang w:eastAsia="ko-KR"/>
          </w:rPr>
          <w:t>,</w:t>
        </w:r>
        <w:r w:rsidR="006D6384" w:rsidRPr="006177EF">
          <w:t xml:space="preserve"> </w:t>
        </w:r>
      </w:ins>
      <w:ins w:id="710" w:author="Samsung-Weiping" w:date="2025-04-25T19:27:00Z">
        <w:r w:rsidRPr="006177EF">
          <w:t xml:space="preserve">and </w:t>
        </w:r>
        <w:r w:rsidRPr="00E60A01">
          <w:rPr>
            <w:i/>
            <w:iCs/>
          </w:rPr>
          <w:t>PREAMBLE_TRANSMISSION_COUNTER</w:t>
        </w:r>
        <w:r w:rsidRPr="006177EF">
          <w:t xml:space="preserve"> = </w:t>
        </w:r>
      </w:ins>
      <w:proofErr w:type="spellStart"/>
      <w:ins w:id="711"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r w:rsidR="005B74EC" w:rsidRPr="006177EF">
          <w:t xml:space="preserve"> </w:t>
        </w:r>
      </w:ins>
      <w:ins w:id="712" w:author="Samsung-Weiping" w:date="2025-04-25T19:27:00Z">
        <w:r w:rsidRPr="006177EF">
          <w:t>+ 1:</w:t>
        </w:r>
      </w:ins>
    </w:p>
    <w:p w14:paraId="77D75350" w14:textId="2C1CF562" w:rsidR="00DA20FA" w:rsidRPr="00D76941" w:rsidRDefault="00DA20FA" w:rsidP="00D76941">
      <w:pPr>
        <w:pStyle w:val="B4"/>
        <w:rPr>
          <w:ins w:id="713" w:author="Samsung-Weiping" w:date="2025-04-25T19:27:00Z"/>
        </w:rPr>
      </w:pPr>
      <w:ins w:id="714" w:author="Samsung-Weiping" w:date="2025-04-25T19:27:00Z">
        <w:r w:rsidRPr="00D76941">
          <w:t xml:space="preserve">4&gt; if </w:t>
        </w:r>
      </w:ins>
      <w:ins w:id="715" w:author="Samsung-Weiping" w:date="2025-06-25T13:16:00Z">
        <w:r w:rsidR="00D76941">
          <w:t xml:space="preserve">the </w:t>
        </w:r>
      </w:ins>
      <w:ins w:id="716" w:author="Samsung-Weiping" w:date="2025-04-25T19:27:00Z">
        <w:r w:rsidRPr="009F4FC3">
          <w:rPr>
            <w:i/>
            <w:iCs/>
          </w:rPr>
          <w:t>RO_TYPE</w:t>
        </w:r>
        <w:r w:rsidRPr="00D76941">
          <w:t xml:space="preserve"> is set to </w:t>
        </w:r>
        <w:r w:rsidRPr="00260740">
          <w:rPr>
            <w:i/>
            <w:iCs/>
            <w:highlight w:val="yellow"/>
          </w:rPr>
          <w:t>SBFD-RO</w:t>
        </w:r>
      </w:ins>
      <w:ins w:id="717" w:author="Samsung-Weiping" w:date="2025-06-25T13:04:00Z">
        <w:r w:rsidR="001A4353" w:rsidRPr="00D76941">
          <w:t xml:space="preserve">, </w:t>
        </w:r>
      </w:ins>
      <w:ins w:id="718" w:author="Samsung-Weiping" w:date="2025-06-25T13:05:00Z">
        <w:r w:rsidR="001A4353" w:rsidRPr="00D76941">
          <w:t>and</w:t>
        </w:r>
      </w:ins>
      <w:ins w:id="719" w:author="Samsung-Weiping" w:date="2025-06-25T13:12:00Z">
        <w:r w:rsidR="00720389" w:rsidRPr="00D76941">
          <w:t xml:space="preserve"> </w:t>
        </w:r>
      </w:ins>
      <w:ins w:id="720" w:author="Samsung-Weiping" w:date="2025-06-25T13:05:00Z">
        <w:r w:rsidR="001A4353" w:rsidRPr="00D76941">
          <w:t xml:space="preserve">set of Random Access resources </w:t>
        </w:r>
      </w:ins>
      <w:ins w:id="721" w:author="Samsung-Weiping" w:date="2025-06-25T13:30:00Z">
        <w:r w:rsidR="00125C04">
          <w:t xml:space="preserve">associated </w:t>
        </w:r>
      </w:ins>
      <w:ins w:id="722" w:author="Samsung-Weiping" w:date="2025-06-25T13:29:00Z">
        <w:r w:rsidR="00125C04" w:rsidRPr="00D76941">
          <w:t xml:space="preserve">with the </w:t>
        </w:r>
        <w:r w:rsidR="00125C04" w:rsidRPr="000B2F4D">
          <w:rPr>
            <w:highlight w:val="yellow"/>
          </w:rPr>
          <w:t>same feature or feature combination</w:t>
        </w:r>
      </w:ins>
      <w:ins w:id="723" w:author="Samsung-Weiping" w:date="2025-06-25T13:47:00Z">
        <w:r w:rsidR="00B60456">
          <w:t>,</w:t>
        </w:r>
      </w:ins>
      <w:ins w:id="724" w:author="Samsung-Weiping" w:date="2025-06-25T13:48:00Z">
        <w:r w:rsidR="00B60456">
          <w:t xml:space="preserve"> and</w:t>
        </w:r>
      </w:ins>
      <w:ins w:id="725" w:author="Samsung-Weiping" w:date="2025-06-25T13:30:00Z">
        <w:r w:rsidR="00125C04">
          <w:t xml:space="preserve"> with</w:t>
        </w:r>
      </w:ins>
      <w:ins w:id="726" w:author="Samsung-Weiping" w:date="2025-06-25T13:29:00Z">
        <w:r w:rsidR="00125C04" w:rsidRPr="00D76941">
          <w:t xml:space="preserve"> </w:t>
        </w:r>
      </w:ins>
      <w:ins w:id="727" w:author="Samsung-Weiping" w:date="2025-06-25T13:05:00Z">
        <w:r w:rsidR="001A4353" w:rsidRPr="00D76941">
          <w:t xml:space="preserve">the </w:t>
        </w:r>
        <w:r w:rsidR="001A4353" w:rsidRPr="000B2F4D">
          <w:rPr>
            <w:highlight w:val="yellow"/>
          </w:rPr>
          <w:t>same Msg1 repetition number</w:t>
        </w:r>
      </w:ins>
      <w:ins w:id="728" w:author="Samsung-Weiping" w:date="2025-06-25T13:49:00Z">
        <w:r w:rsidR="00BF6C51">
          <w:t xml:space="preserve"> </w:t>
        </w:r>
      </w:ins>
      <w:ins w:id="729" w:author="Samsung-Weiping" w:date="2025-06-25T13:58:00Z">
        <w:r w:rsidR="000E7422">
          <w:t>(</w:t>
        </w:r>
      </w:ins>
      <w:ins w:id="730" w:author="Samsung-Weiping" w:date="2025-06-25T13:49:00Z">
        <w:r w:rsidR="00BF6C51">
          <w:t xml:space="preserve">if </w:t>
        </w:r>
        <w:r w:rsidR="00BF6C51" w:rsidRPr="006304FB">
          <w:rPr>
            <w:lang w:eastAsia="ko-KR"/>
          </w:rPr>
          <w:t>the Random Access Preamble is transmitted with repetitions</w:t>
        </w:r>
      </w:ins>
      <w:ins w:id="731" w:author="Samsung-Weiping" w:date="2025-06-25T13:58:00Z">
        <w:r w:rsidR="002F627D">
          <w:rPr>
            <w:lang w:eastAsia="ko-KR"/>
          </w:rPr>
          <w:t>)</w:t>
        </w:r>
      </w:ins>
      <w:ins w:id="732" w:author="Samsung-Weiping" w:date="2025-06-25T13:46:00Z">
        <w:r w:rsidR="00912915">
          <w:t>,</w:t>
        </w:r>
      </w:ins>
      <w:ins w:id="733" w:author="Samsung-Weiping" w:date="2025-06-25T13:40:00Z">
        <w:r w:rsidR="00414606">
          <w:t xml:space="preserve"> </w:t>
        </w:r>
      </w:ins>
      <w:ins w:id="734" w:author="Samsung-Weiping" w:date="2025-06-25T13:05:00Z">
        <w:r w:rsidR="001A4353" w:rsidRPr="00D76941">
          <w:t>as the current set of Random Access resources</w:t>
        </w:r>
      </w:ins>
      <w:ins w:id="735" w:author="Samsung-Weiping" w:date="2025-06-25T13:30:00Z">
        <w:r w:rsidR="00125C04">
          <w:t>,</w:t>
        </w:r>
      </w:ins>
      <w:ins w:id="736" w:author="Samsung-Weiping" w:date="2025-06-25T13:05:00Z">
        <w:r w:rsidR="001A4353" w:rsidRPr="00D76941">
          <w:t xml:space="preserve"> is available</w:t>
        </w:r>
      </w:ins>
      <w:ins w:id="737" w:author="Samsung-Weiping" w:date="2025-06-25T13:10:00Z">
        <w:r w:rsidR="001A4353" w:rsidRPr="00D76941">
          <w:t xml:space="preserve"> for </w:t>
        </w:r>
      </w:ins>
      <w:ins w:id="738" w:author="Samsung-Weiping" w:date="2025-06-25T13:14:00Z">
        <w:r w:rsidR="007805F6" w:rsidRPr="00260740">
          <w:rPr>
            <w:highlight w:val="yellow"/>
          </w:rPr>
          <w:t>n</w:t>
        </w:r>
      </w:ins>
      <w:ins w:id="739" w:author="Samsung-Weiping" w:date="2025-06-25T13:11:00Z">
        <w:r w:rsidR="001A4353" w:rsidRPr="00260740">
          <w:rPr>
            <w:highlight w:val="yellow"/>
          </w:rPr>
          <w:t>on-SBFD RO</w:t>
        </w:r>
        <w:r w:rsidR="001A4353" w:rsidRPr="00D76941">
          <w:t>:</w:t>
        </w:r>
      </w:ins>
    </w:p>
    <w:p w14:paraId="1AA40DA4" w14:textId="0C9CB7CB" w:rsidR="00DA20FA" w:rsidRDefault="00DA20FA" w:rsidP="00D76941">
      <w:pPr>
        <w:pStyle w:val="B5"/>
        <w:rPr>
          <w:ins w:id="740" w:author="Samsung-Weiping" w:date="2025-06-25T13:19:00Z"/>
        </w:rPr>
      </w:pPr>
      <w:ins w:id="741" w:author="Samsung-Weiping" w:date="2025-04-25T19:27:00Z">
        <w:r w:rsidRPr="00D76941">
          <w:rPr>
            <w:rFonts w:hint="eastAsia"/>
          </w:rPr>
          <w:t>5</w:t>
        </w:r>
        <w:r w:rsidRPr="00D76941">
          <w:t xml:space="preserve">&gt; set the </w:t>
        </w:r>
        <w:r w:rsidRPr="00B8674D">
          <w:rPr>
            <w:i/>
            <w:iCs/>
          </w:rPr>
          <w:t>RO_TYPE</w:t>
        </w:r>
        <w:r w:rsidRPr="00D76941">
          <w:t xml:space="preserve"> to </w:t>
        </w:r>
      </w:ins>
      <w:ins w:id="742" w:author="Samsung-Weiping" w:date="2025-06-25T13:15:00Z">
        <w:r w:rsidR="00E8388E" w:rsidRPr="00260740">
          <w:rPr>
            <w:i/>
            <w:iCs/>
            <w:highlight w:val="yellow"/>
          </w:rPr>
          <w:t>n</w:t>
        </w:r>
      </w:ins>
      <w:ins w:id="743" w:author="Samsung-Weiping" w:date="2025-04-25T19:27:00Z">
        <w:r w:rsidRPr="00260740">
          <w:rPr>
            <w:i/>
            <w:iCs/>
            <w:highlight w:val="yellow"/>
          </w:rPr>
          <w:t>on-SBFD-RO</w:t>
        </w:r>
      </w:ins>
      <w:ins w:id="744" w:author="Samsung-Weiping" w:date="2025-06-25T15:54:00Z">
        <w:r w:rsidR="009C6F13">
          <w:t>;</w:t>
        </w:r>
      </w:ins>
    </w:p>
    <w:p w14:paraId="6452E1D1" w14:textId="01E540E0" w:rsidR="00264800" w:rsidRPr="00264800" w:rsidRDefault="00264800" w:rsidP="00264800">
      <w:pPr>
        <w:pStyle w:val="B5"/>
        <w:rPr>
          <w:ins w:id="745" w:author="Samsung-Weiping" w:date="2025-04-25T19:27:00Z"/>
        </w:rPr>
      </w:pPr>
      <w:ins w:id="746" w:author="Samsung-Weiping" w:date="2025-06-25T13:19:00Z">
        <w:r w:rsidRPr="00264800">
          <w:t>5&gt; select the set of Random Access resources for this Random Access procedure</w:t>
        </w:r>
      </w:ins>
      <w:ins w:id="747" w:author="Samsung-Weiping" w:date="2025-06-25T15:54:00Z">
        <w:r w:rsidR="009C6F13">
          <w:t>.</w:t>
        </w:r>
      </w:ins>
    </w:p>
    <w:p w14:paraId="22ABFD82" w14:textId="247433C1" w:rsidR="00DA20FA" w:rsidRPr="00D76941" w:rsidRDefault="00DA20FA" w:rsidP="00D76941">
      <w:pPr>
        <w:pStyle w:val="B4"/>
        <w:rPr>
          <w:ins w:id="748" w:author="Samsung-Weiping" w:date="2025-04-25T19:27:00Z"/>
        </w:rPr>
      </w:pPr>
      <w:ins w:id="749" w:author="Samsung-Weiping" w:date="2025-04-25T19:27:00Z">
        <w:r w:rsidRPr="00D76941">
          <w:lastRenderedPageBreak/>
          <w:t xml:space="preserve">4&gt; </w:t>
        </w:r>
      </w:ins>
      <w:ins w:id="750" w:author="Samsung-Weiping" w:date="2025-04-25T19:28:00Z">
        <w:r w:rsidRPr="00D76941">
          <w:t xml:space="preserve">else </w:t>
        </w:r>
      </w:ins>
      <w:ins w:id="751" w:author="Samsung-Weiping" w:date="2025-04-25T19:27:00Z">
        <w:r w:rsidRPr="00D76941">
          <w:t xml:space="preserve">if </w:t>
        </w:r>
      </w:ins>
      <w:ins w:id="752" w:author="Samsung-Weiping" w:date="2025-06-25T13:17:00Z">
        <w:r w:rsidR="00B8674D">
          <w:t xml:space="preserve">the </w:t>
        </w:r>
      </w:ins>
      <w:ins w:id="753" w:author="Samsung-Weiping" w:date="2025-04-25T19:27:00Z">
        <w:r w:rsidRPr="00B8674D">
          <w:rPr>
            <w:i/>
            <w:iCs/>
          </w:rPr>
          <w:t>RO_TYPE</w:t>
        </w:r>
        <w:r w:rsidRPr="00D76941">
          <w:t xml:space="preserve"> is set to </w:t>
        </w:r>
      </w:ins>
      <w:ins w:id="754" w:author="Samsung-Weiping" w:date="2025-06-25T13:15:00Z">
        <w:r w:rsidR="00E8388E" w:rsidRPr="00260740">
          <w:rPr>
            <w:i/>
            <w:iCs/>
            <w:highlight w:val="yellow"/>
          </w:rPr>
          <w:t>n</w:t>
        </w:r>
      </w:ins>
      <w:ins w:id="755" w:author="Samsung-Weiping" w:date="2025-04-25T19:27:00Z">
        <w:r w:rsidRPr="00260740">
          <w:rPr>
            <w:i/>
            <w:iCs/>
            <w:highlight w:val="yellow"/>
          </w:rPr>
          <w:t>on-SBFD-RO</w:t>
        </w:r>
      </w:ins>
      <w:ins w:id="756" w:author="Samsung-Weiping" w:date="2025-06-25T13:11:00Z">
        <w:r w:rsidR="001A4353" w:rsidRPr="00D76941">
          <w:t xml:space="preserve">, and set of Random Access resources associated with </w:t>
        </w:r>
      </w:ins>
      <w:ins w:id="757" w:author="Samsung-Weiping" w:date="2025-06-25T13:32:00Z">
        <w:r w:rsidR="00643D33" w:rsidRPr="00D76941">
          <w:t xml:space="preserve">the </w:t>
        </w:r>
        <w:r w:rsidR="00643D33" w:rsidRPr="000B2F4D">
          <w:rPr>
            <w:highlight w:val="yellow"/>
          </w:rPr>
          <w:t>same feature or feature combination</w:t>
        </w:r>
        <w:r w:rsidR="00643D33">
          <w:t>, and with</w:t>
        </w:r>
        <w:r w:rsidR="00643D33" w:rsidRPr="00D76941">
          <w:t xml:space="preserve"> </w:t>
        </w:r>
      </w:ins>
      <w:ins w:id="758" w:author="Samsung-Weiping" w:date="2025-06-25T13:11:00Z">
        <w:r w:rsidR="001A4353" w:rsidRPr="00D76941">
          <w:t xml:space="preserve">the </w:t>
        </w:r>
        <w:r w:rsidR="001A4353" w:rsidRPr="000B2F4D">
          <w:rPr>
            <w:highlight w:val="yellow"/>
          </w:rPr>
          <w:t>same Msg1 repetition number</w:t>
        </w:r>
      </w:ins>
      <w:ins w:id="759" w:author="Samsung-Weiping" w:date="2025-06-25T13:40:00Z">
        <w:r w:rsidR="00D80F2D">
          <w:t xml:space="preserve"> </w:t>
        </w:r>
      </w:ins>
      <w:ins w:id="760" w:author="Samsung-Weiping" w:date="2025-06-25T13:58:00Z">
        <w:r w:rsidR="00DD5ABD">
          <w:t>(</w:t>
        </w:r>
      </w:ins>
      <w:ins w:id="761" w:author="Samsung-Weiping" w:date="2025-06-25T13:39:00Z">
        <w:r w:rsidR="00B63838">
          <w:t xml:space="preserve">if the </w:t>
        </w:r>
        <w:r w:rsidR="00B63838" w:rsidRPr="006304FB">
          <w:rPr>
            <w:lang w:eastAsia="ko-KR"/>
          </w:rPr>
          <w:t>Random Access Preamble is transmitted with repetitions</w:t>
        </w:r>
      </w:ins>
      <w:ins w:id="762" w:author="Samsung-Weiping" w:date="2025-06-25T13:58:00Z">
        <w:r w:rsidR="001F2A56">
          <w:rPr>
            <w:lang w:eastAsia="ko-KR"/>
          </w:rPr>
          <w:t>)</w:t>
        </w:r>
      </w:ins>
      <w:ins w:id="763" w:author="Samsung-Weiping" w:date="2025-06-25T13:39:00Z">
        <w:r w:rsidR="00B63838">
          <w:rPr>
            <w:lang w:eastAsia="ko-KR"/>
          </w:rPr>
          <w:t>,</w:t>
        </w:r>
        <w:r w:rsidR="00B63838" w:rsidRPr="00D76941">
          <w:t xml:space="preserve"> </w:t>
        </w:r>
      </w:ins>
      <w:ins w:id="764" w:author="Samsung-Weiping" w:date="2025-06-25T13:11:00Z">
        <w:r w:rsidR="001A4353" w:rsidRPr="00D76941">
          <w:t>as the current set of Random Access resources</w:t>
        </w:r>
      </w:ins>
      <w:ins w:id="765" w:author="Samsung-Weiping" w:date="2025-06-25T13:53:00Z">
        <w:r w:rsidR="001D61BD">
          <w:t>,</w:t>
        </w:r>
      </w:ins>
      <w:ins w:id="766" w:author="Samsung-Weiping" w:date="2025-06-25T13:11:00Z">
        <w:r w:rsidR="001A4353" w:rsidRPr="00D76941">
          <w:t xml:space="preserve"> is available for </w:t>
        </w:r>
        <w:r w:rsidR="001A4353" w:rsidRPr="00260740">
          <w:rPr>
            <w:highlight w:val="yellow"/>
          </w:rPr>
          <w:t>SBFD RO</w:t>
        </w:r>
      </w:ins>
      <w:ins w:id="767" w:author="Samsung-Weiping" w:date="2025-04-25T19:27:00Z">
        <w:r w:rsidRPr="00D76941">
          <w:t>:</w:t>
        </w:r>
      </w:ins>
    </w:p>
    <w:p w14:paraId="3B292F28" w14:textId="5858D997" w:rsidR="00DA20FA" w:rsidRDefault="00DA20FA" w:rsidP="00D76941">
      <w:pPr>
        <w:pStyle w:val="B5"/>
        <w:rPr>
          <w:ins w:id="768" w:author="Samsung-Weiping" w:date="2025-06-25T13:20:00Z"/>
        </w:rPr>
      </w:pPr>
      <w:ins w:id="769" w:author="Samsung-Weiping" w:date="2025-04-25T19:27:00Z">
        <w:r w:rsidRPr="00D76941">
          <w:rPr>
            <w:rFonts w:hint="eastAsia"/>
          </w:rPr>
          <w:t>5</w:t>
        </w:r>
        <w:r w:rsidRPr="00D76941">
          <w:t xml:space="preserve">&gt; set the </w:t>
        </w:r>
        <w:r w:rsidRPr="00CB4FDB">
          <w:rPr>
            <w:i/>
            <w:iCs/>
          </w:rPr>
          <w:t>RO_TYPE</w:t>
        </w:r>
        <w:r w:rsidRPr="00D76941">
          <w:t xml:space="preserve"> to </w:t>
        </w:r>
        <w:r w:rsidRPr="00260740">
          <w:rPr>
            <w:i/>
            <w:iCs/>
            <w:highlight w:val="yellow"/>
          </w:rPr>
          <w:t>SBFD-RO</w:t>
        </w:r>
      </w:ins>
      <w:ins w:id="770" w:author="Samsung-Weiping" w:date="2025-06-25T15:54:00Z">
        <w:r w:rsidR="009C6F13">
          <w:t>;</w:t>
        </w:r>
      </w:ins>
    </w:p>
    <w:p w14:paraId="32992B98" w14:textId="199100A8" w:rsidR="008B2E17" w:rsidRPr="008B2E17" w:rsidRDefault="008B2E17" w:rsidP="008B2E17">
      <w:pPr>
        <w:pStyle w:val="B5"/>
        <w:rPr>
          <w:ins w:id="771" w:author="Samsung-Weiping" w:date="2025-06-25T10:59:00Z"/>
        </w:rPr>
      </w:pPr>
      <w:ins w:id="772" w:author="Samsung-Weiping" w:date="2025-06-25T13:21:00Z">
        <w:r w:rsidRPr="00264800">
          <w:t>5&gt; select the set of Random Access resources for this Random Access procedure</w:t>
        </w:r>
      </w:ins>
      <w:ins w:id="773" w:author="Samsung-Weiping" w:date="2025-06-25T15:54:00Z">
        <w:r w:rsidR="009C6F13">
          <w:t>.</w:t>
        </w:r>
      </w:ins>
    </w:p>
    <w:p w14:paraId="65C266B1" w14:textId="05E08CA7" w:rsidR="009F78FE" w:rsidRDefault="009F78FE" w:rsidP="009F78FE">
      <w:pPr>
        <w:pStyle w:val="EditorsNote"/>
        <w:rPr>
          <w:ins w:id="774" w:author="Samsung-Weiping" w:date="2025-04-29T22:01:00Z"/>
          <w:lang w:eastAsia="ko-KR"/>
        </w:rPr>
      </w:pPr>
      <w:ins w:id="775" w:author="Samsung-Weiping" w:date="2025-04-23T17:18:00Z">
        <w:r>
          <w:rPr>
            <w:lang w:eastAsia="ko-KR"/>
          </w:rPr>
          <w:t>Editor’s Note</w:t>
        </w:r>
        <w:r w:rsidRPr="002B2EDB">
          <w:rPr>
            <w:lang w:eastAsia="ko-KR"/>
          </w:rPr>
          <w:t>:</w:t>
        </w:r>
        <w:r>
          <w:rPr>
            <w:lang w:eastAsia="ko-KR"/>
          </w:rPr>
          <w:t xml:space="preserve"> FFS </w:t>
        </w:r>
      </w:ins>
      <w:ins w:id="776" w:author="Samsung-Weiping" w:date="2025-06-25T13:22:00Z">
        <w:r w:rsidR="00923A27">
          <w:rPr>
            <w:lang w:eastAsia="ko-KR"/>
          </w:rPr>
          <w:t>on</w:t>
        </w:r>
      </w:ins>
      <w:ins w:id="777" w:author="Samsung-Weiping" w:date="2025-06-25T13:25:00Z">
        <w:r w:rsidR="003444C0">
          <w:rPr>
            <w:lang w:eastAsia="ko-KR"/>
          </w:rPr>
          <w:t xml:space="preserve"> </w:t>
        </w:r>
      </w:ins>
      <w:ins w:id="778" w:author="Samsung-Weiping" w:date="2025-06-25T13:26:00Z">
        <w:r w:rsidR="00C272D8">
          <w:rPr>
            <w:lang w:eastAsia="ko-KR"/>
          </w:rPr>
          <w:t xml:space="preserve">the </w:t>
        </w:r>
      </w:ins>
      <w:ins w:id="779" w:author="Samsung-Weiping" w:date="2025-06-25T13:25:00Z">
        <w:r w:rsidR="003444C0">
          <w:rPr>
            <w:lang w:eastAsia="ko-KR"/>
          </w:rPr>
          <w:t>set</w:t>
        </w:r>
      </w:ins>
      <w:ins w:id="780" w:author="Samsung-Weiping" w:date="2025-06-25T13:26:00Z">
        <w:r w:rsidR="003444C0">
          <w:rPr>
            <w:lang w:eastAsia="ko-KR"/>
          </w:rPr>
          <w:t xml:space="preserve"> with</w:t>
        </w:r>
      </w:ins>
      <w:ins w:id="781" w:author="Samsung-Weiping" w:date="2025-06-25T13:22:00Z">
        <w:r w:rsidR="00923A27">
          <w:rPr>
            <w:lang w:eastAsia="ko-KR"/>
          </w:rPr>
          <w:t xml:space="preserve"> higher Msg1</w:t>
        </w:r>
        <w:r w:rsidR="00A6113B">
          <w:rPr>
            <w:lang w:eastAsia="ko-KR"/>
          </w:rPr>
          <w:t xml:space="preserve"> </w:t>
        </w:r>
      </w:ins>
      <w:ins w:id="782" w:author="Samsung-Weiping" w:date="2025-06-25T13:23:00Z">
        <w:r w:rsidR="00A6113B">
          <w:rPr>
            <w:lang w:eastAsia="ko-KR"/>
          </w:rPr>
          <w:t xml:space="preserve">repetition number when </w:t>
        </w:r>
      </w:ins>
      <w:ins w:id="783" w:author="Samsung-Weiping" w:date="2025-06-25T13:27:00Z">
        <w:r w:rsidR="00C272D8">
          <w:rPr>
            <w:lang w:eastAsia="ko-KR"/>
          </w:rPr>
          <w:t xml:space="preserve">that with </w:t>
        </w:r>
      </w:ins>
      <w:ins w:id="784" w:author="Samsung-Weiping" w:date="2025-06-25T13:26:00Z">
        <w:r w:rsidR="00C272D8">
          <w:rPr>
            <w:lang w:eastAsia="ko-KR"/>
          </w:rPr>
          <w:t xml:space="preserve">the </w:t>
        </w:r>
      </w:ins>
      <w:ins w:id="785" w:author="Samsung-Weiping" w:date="2025-06-25T13:23:00Z">
        <w:r w:rsidR="00A6113B">
          <w:rPr>
            <w:lang w:eastAsia="ko-KR"/>
          </w:rPr>
          <w:t xml:space="preserve">same </w:t>
        </w:r>
        <w:r w:rsidR="00562D6E">
          <w:rPr>
            <w:lang w:eastAsia="ko-KR"/>
          </w:rPr>
          <w:t>repetition number is not available.</w:t>
        </w:r>
      </w:ins>
    </w:p>
    <w:p w14:paraId="5CD1AD96" w14:textId="4D22FAE1"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w:t>
      </w:r>
      <w:proofErr w:type="spellStart"/>
      <w:r w:rsidRPr="006304FB">
        <w:rPr>
          <w:lang w:eastAsia="ko-KR"/>
        </w:rPr>
        <w:t>backoff</w:t>
      </w:r>
      <w:proofErr w:type="spellEnd"/>
      <w:r w:rsidRPr="006304FB">
        <w:rPr>
          <w:lang w:eastAsia="ko-KR"/>
        </w:rPr>
        <w:t xml:space="preserve">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criteria (as defined in clause 5.1.2) to select contention-free Random Access Resources is met during the </w:t>
      </w:r>
      <w:proofErr w:type="spellStart"/>
      <w:r w:rsidRPr="006304FB">
        <w:rPr>
          <w:lang w:eastAsia="ko-KR"/>
        </w:rPr>
        <w:t>backoff</w:t>
      </w:r>
      <w:proofErr w:type="spellEnd"/>
      <w:r w:rsidRPr="006304FB">
        <w:rPr>
          <w:lang w:eastAsia="ko-KR"/>
        </w:rPr>
        <w:t xml:space="preserve">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Random Access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pusch-Config</w:t>
      </w:r>
      <w:proofErr w:type="spellEnd"/>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 xml:space="preserve">perform the Random Access Resource selection procedure (see clause 5.1.2) after the </w:t>
      </w:r>
      <w:proofErr w:type="spellStart"/>
      <w:r w:rsidRPr="006304FB">
        <w:rPr>
          <w:lang w:eastAsia="ko-KR"/>
        </w:rPr>
        <w:t>backoff</w:t>
      </w:r>
      <w:proofErr w:type="spellEnd"/>
      <w:r w:rsidRPr="006304FB">
        <w:rPr>
          <w:lang w:eastAsia="ko-KR"/>
        </w:rPr>
        <w:t xml:space="preserve">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786" w:name="_Toc29239824"/>
      <w:bookmarkStart w:id="787" w:name="_Toc37296183"/>
      <w:bookmarkStart w:id="788" w:name="_Toc46490309"/>
      <w:bookmarkStart w:id="789" w:name="_Toc52752004"/>
      <w:bookmarkStart w:id="790" w:name="_Toc52796466"/>
      <w:bookmarkStart w:id="791" w:name="_Toc193408471"/>
      <w:r>
        <w:rPr>
          <w:b/>
          <w:bCs/>
          <w:sz w:val="24"/>
          <w:szCs w:val="24"/>
        </w:rPr>
        <w:t>------------</w:t>
      </w:r>
      <w:r w:rsidRPr="0077328F">
        <w:rPr>
          <w:b/>
          <w:bCs/>
          <w:sz w:val="24"/>
          <w:szCs w:val="24"/>
        </w:rPr>
        <w:t>--------------------------------------[Next change]-</w:t>
      </w:r>
      <w:r>
        <w:rPr>
          <w:b/>
          <w:bCs/>
          <w:sz w:val="24"/>
          <w:szCs w:val="24"/>
        </w:rPr>
        <w:t>-</w:t>
      </w:r>
      <w:r w:rsidRPr="0077328F">
        <w:rPr>
          <w:b/>
          <w:bCs/>
          <w:sz w:val="24"/>
          <w:szCs w:val="24"/>
        </w:rPr>
        <w:t>--------------------------------------------------</w:t>
      </w:r>
    </w:p>
    <w:p w14:paraId="2BEFF912" w14:textId="75384CE7" w:rsidR="006C743C" w:rsidRPr="006304FB" w:rsidRDefault="006C743C" w:rsidP="006C743C">
      <w:pPr>
        <w:pStyle w:val="30"/>
        <w:rPr>
          <w:lang w:eastAsia="ko-KR"/>
        </w:rPr>
      </w:pPr>
      <w:r w:rsidRPr="006304FB">
        <w:rPr>
          <w:lang w:eastAsia="ko-KR"/>
        </w:rPr>
        <w:lastRenderedPageBreak/>
        <w:t>5.1.5</w:t>
      </w:r>
      <w:r w:rsidRPr="006304FB">
        <w:rPr>
          <w:lang w:eastAsia="ko-KR"/>
        </w:rPr>
        <w:tab/>
        <w:t>Contention Resolution</w:t>
      </w:r>
      <w:bookmarkEnd w:id="786"/>
      <w:bookmarkEnd w:id="787"/>
      <w:bookmarkEnd w:id="788"/>
      <w:bookmarkEnd w:id="789"/>
      <w:bookmarkEnd w:id="790"/>
      <w:bookmarkEnd w:id="791"/>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af2"/>
        </w:rPr>
        <w:t>ra-ContentionResolutionTimer</w:t>
      </w:r>
      <w:proofErr w:type="spellEnd"/>
      <w:r w:rsidRPr="006304FB">
        <w:t xml:space="preserve"> in the first symbol after the end of all repetitions of the Msg3 transmission plus the UE-</w:t>
      </w:r>
      <w:proofErr w:type="spellStart"/>
      <w:r w:rsidRPr="006304FB">
        <w:t>gNB</w:t>
      </w:r>
      <w:proofErr w:type="spellEnd"/>
      <w:r w:rsidRPr="006304FB">
        <w:t xml:space="preserve">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af2"/>
          <w:lang w:eastAsia="ko-KR"/>
        </w:rPr>
        <w:t>ra-ContentionResolutionTimer</w:t>
      </w:r>
      <w:proofErr w:type="spellEnd"/>
      <w:r w:rsidRPr="006304FB">
        <w:t xml:space="preserve"> in the first symbol after the end of the Msg3 transmission plus the UE-</w:t>
      </w:r>
      <w:proofErr w:type="spellStart"/>
      <w:r w:rsidRPr="006304FB">
        <w:t>gNB</w:t>
      </w:r>
      <w:proofErr w:type="spellEnd"/>
      <w:r w:rsidRPr="006304FB">
        <w:t xml:space="preserve">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by the MAC </w:t>
      </w:r>
      <w:proofErr w:type="spellStart"/>
      <w:r w:rsidRPr="006304FB">
        <w:rPr>
          <w:lang w:eastAsia="ko-KR"/>
        </w:rPr>
        <w:t>sublayer</w:t>
      </w:r>
      <w:proofErr w:type="spellEnd"/>
      <w:r w:rsidRPr="006304FB">
        <w:rPr>
          <w:lang w:eastAsia="ko-KR"/>
        </w:rPr>
        <w:t xml:space="preserve"> itself or by the RRC </w:t>
      </w:r>
      <w:proofErr w:type="spellStart"/>
      <w:r w:rsidRPr="006304FB">
        <w:rPr>
          <w:lang w:eastAsia="ko-KR"/>
        </w:rPr>
        <w:t>sublayer</w:t>
      </w:r>
      <w:proofErr w:type="spellEnd"/>
      <w:r w:rsidRPr="006304FB">
        <w:rPr>
          <w:lang w:eastAsia="ko-KR"/>
        </w:rPr>
        <w:t xml:space="preserve">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consider this Contention Resolution successful and finish the disassembly and </w:t>
      </w:r>
      <w:proofErr w:type="spellStart"/>
      <w:r w:rsidRPr="006304FB">
        <w:rPr>
          <w:lang w:eastAsia="ko-KR"/>
        </w:rPr>
        <w:t>demultiplexing</w:t>
      </w:r>
      <w:proofErr w:type="spellEnd"/>
      <w:r w:rsidRPr="006304FB">
        <w:rPr>
          <w:lang w:eastAsia="ko-KR"/>
        </w:rPr>
        <w:t xml:space="preserve">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792"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792"/>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2E2F9099" w14:textId="3B589619" w:rsidR="00383CF0" w:rsidRDefault="00383CF0" w:rsidP="003378C6">
      <w:pPr>
        <w:pStyle w:val="B4"/>
        <w:rPr>
          <w:ins w:id="793" w:author="Samsung-Weiping" w:date="2025-06-25T13:53:00Z"/>
        </w:rPr>
      </w:pPr>
      <w:ins w:id="794" w:author="Samsung-Weiping" w:date="2025-06-25T13:53:00Z">
        <w:r>
          <w:lastRenderedPageBreak/>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 xml:space="preserve">is applied, </w:t>
        </w:r>
      </w:ins>
      <w:ins w:id="795" w:author="Samsung-Weiping" w:date="2025-06-25T14:32:00Z">
        <w:r w:rsidR="007B49AA" w:rsidRPr="00260740">
          <w:rPr>
            <w:highlight w:val="yellow"/>
          </w:rPr>
          <w:t>and</w:t>
        </w:r>
        <w:r w:rsidR="007B49AA" w:rsidRPr="00260740">
          <w:rPr>
            <w:highlight w:val="yellow"/>
            <w:lang w:eastAsia="ko-KR"/>
          </w:rPr>
          <w:t xml:space="preserve"> </w:t>
        </w:r>
        <w:commentRangeStart w:id="796"/>
        <w:r w:rsidR="007B49AA" w:rsidRPr="00260740">
          <w:rPr>
            <w:highlight w:val="yellow"/>
            <w:lang w:eastAsia="ko-KR"/>
          </w:rPr>
          <w:t xml:space="preserve">contention-free </w:t>
        </w:r>
      </w:ins>
      <w:commentRangeEnd w:id="796"/>
      <w:ins w:id="797" w:author="Samsung-Weiping" w:date="2025-06-25T20:58:00Z">
        <w:r w:rsidR="00C519DA" w:rsidRPr="00260740">
          <w:rPr>
            <w:rStyle w:val="ab"/>
            <w:highlight w:val="yellow"/>
          </w:rPr>
          <w:commentReference w:id="796"/>
        </w:r>
      </w:ins>
      <w:ins w:id="798" w:author="Samsung-Weiping" w:date="2025-06-25T14:32:00Z">
        <w:r w:rsidR="007B49AA" w:rsidRPr="00260740">
          <w:rPr>
            <w:highlight w:val="yellow"/>
            <w:lang w:eastAsia="ko-KR"/>
          </w:rPr>
          <w:t>Random Access Resources have</w:t>
        </w:r>
      </w:ins>
      <w:ins w:id="799" w:author="Samsung-Weiping" w:date="2025-06-25T14:34:00Z">
        <w:r w:rsidR="00184388" w:rsidRPr="00260740">
          <w:rPr>
            <w:highlight w:val="yellow"/>
            <w:lang w:eastAsia="ko-KR"/>
          </w:rPr>
          <w:t xml:space="preserve"> not</w:t>
        </w:r>
      </w:ins>
      <w:ins w:id="800" w:author="Samsung-Weiping" w:date="2025-06-25T14:32:00Z">
        <w:r w:rsidR="007B49AA" w:rsidRPr="00260740">
          <w:rPr>
            <w:highlight w:val="yellow"/>
            <w:lang w:eastAsia="ko-KR"/>
          </w:rPr>
          <w:t xml:space="preserve"> been provided for this Random Access procedure</w:t>
        </w:r>
        <w:r w:rsidR="007B49AA">
          <w:rPr>
            <w:lang w:eastAsia="ko-KR"/>
          </w:rPr>
          <w:t>,</w:t>
        </w:r>
        <w:r w:rsidR="007B49AA" w:rsidRPr="006177EF">
          <w:t xml:space="preserve"> </w:t>
        </w:r>
      </w:ins>
      <w:ins w:id="801" w:author="Samsung-Weiping" w:date="2025-06-25T13:53:00Z">
        <w:r w:rsidRPr="006177EF">
          <w:t xml:space="preserve">and </w:t>
        </w:r>
        <w:r w:rsidRPr="003378C6">
          <w:rPr>
            <w:i/>
          </w:rPr>
          <w:t>PREAMBLE_TRANSMISSION_COUNTER</w:t>
        </w:r>
        <w:r w:rsidRPr="006177EF">
          <w:t xml:space="preserve"> = </w:t>
        </w:r>
        <w:proofErr w:type="spellStart"/>
        <w:r w:rsidRPr="003378C6">
          <w:rPr>
            <w:i/>
            <w:iCs/>
            <w:lang w:eastAsia="ko-KR"/>
          </w:rPr>
          <w:t>preambleTransMaxRO</w:t>
        </w:r>
        <w:proofErr w:type="spellEnd"/>
        <w:r w:rsidRPr="003378C6">
          <w:rPr>
            <w:i/>
            <w:iCs/>
            <w:lang w:eastAsia="ko-KR"/>
          </w:rPr>
          <w:t>-Type</w:t>
        </w:r>
        <w:r w:rsidRPr="006177EF">
          <w:t xml:space="preserve"> + 1:</w:t>
        </w:r>
      </w:ins>
    </w:p>
    <w:p w14:paraId="71CB0A02" w14:textId="3F99D953" w:rsidR="00383CF0" w:rsidRPr="00D76941" w:rsidRDefault="00383CF0" w:rsidP="003378C6">
      <w:pPr>
        <w:pStyle w:val="B5"/>
        <w:rPr>
          <w:ins w:id="802" w:author="Samsung-Weiping" w:date="2025-06-25T13:53:00Z"/>
        </w:rPr>
      </w:pPr>
      <w:ins w:id="803" w:author="Samsung-Weiping" w:date="2025-06-25T13:53:00Z">
        <w:r>
          <w:t>5</w:t>
        </w:r>
        <w:r w:rsidRPr="00D76941">
          <w:t xml:space="preserve">&gt; if </w:t>
        </w:r>
        <w:r>
          <w:t xml:space="preserve">the </w:t>
        </w:r>
        <w:r w:rsidRPr="009F4FC3">
          <w:rPr>
            <w:i/>
            <w:iCs/>
          </w:rPr>
          <w:t>RO_TYPE</w:t>
        </w:r>
        <w:r w:rsidRPr="00D76941">
          <w:t xml:space="preserve"> is set to </w:t>
        </w:r>
        <w:r w:rsidRPr="009F4FC3">
          <w:rPr>
            <w:i/>
            <w:iCs/>
          </w:rPr>
          <w:t>SBFD-RO</w:t>
        </w:r>
        <w:r w:rsidRPr="00D76941">
          <w:t xml:space="preserve">, and set of Random Access resources </w:t>
        </w:r>
        <w:r>
          <w:t xml:space="preserve">associated </w:t>
        </w:r>
        <w:r w:rsidRPr="00D76941">
          <w:t xml:space="preserve">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804" w:author="Samsung-Weiping" w:date="2025-06-25T13:57:00Z">
        <w:r w:rsidR="006B66F0">
          <w:t>(</w:t>
        </w:r>
      </w:ins>
      <w:ins w:id="805" w:author="Samsung-Weiping" w:date="2025-06-25T13:53:00Z">
        <w:r>
          <w:t xml:space="preserve">if </w:t>
        </w:r>
        <w:r w:rsidRPr="006304FB">
          <w:rPr>
            <w:lang w:eastAsia="ko-KR"/>
          </w:rPr>
          <w:t>the Random Access Preamble is transmitted with repetitions</w:t>
        </w:r>
      </w:ins>
      <w:ins w:id="806" w:author="Samsung-Weiping" w:date="2025-06-25T13:57:00Z">
        <w:r w:rsidR="006B66F0">
          <w:rPr>
            <w:lang w:eastAsia="ko-KR"/>
          </w:rPr>
          <w:t>)</w:t>
        </w:r>
      </w:ins>
      <w:ins w:id="807" w:author="Samsung-Weiping" w:date="2025-06-25T13:53:00Z">
        <w:r>
          <w:t xml:space="preserve">, </w:t>
        </w:r>
        <w:r w:rsidRPr="00D76941">
          <w:t>as the current set of Random Access resources</w:t>
        </w:r>
        <w:r>
          <w:t>,</w:t>
        </w:r>
        <w:r w:rsidRPr="00D76941">
          <w:t xml:space="preserve"> is available for non-SBFD RO:</w:t>
        </w:r>
      </w:ins>
    </w:p>
    <w:p w14:paraId="154BD30F" w14:textId="7BBE2303" w:rsidR="00383CF0" w:rsidRDefault="00383CF0" w:rsidP="003378C6">
      <w:pPr>
        <w:pStyle w:val="B6"/>
        <w:rPr>
          <w:ins w:id="808" w:author="Samsung-Weiping" w:date="2025-06-25T13:53:00Z"/>
        </w:rPr>
      </w:pPr>
      <w:ins w:id="809" w:author="Samsung-Weiping" w:date="2025-06-25T13:53:00Z">
        <w:r>
          <w:t>6</w:t>
        </w:r>
        <w:r w:rsidRPr="00D76941">
          <w:t xml:space="preserve">&gt; set the </w:t>
        </w:r>
        <w:r w:rsidRPr="004438AF">
          <w:rPr>
            <w:i/>
            <w:iCs/>
          </w:rPr>
          <w:t>RO_TYPE</w:t>
        </w:r>
        <w:r w:rsidRPr="00D76941">
          <w:t xml:space="preserve"> to </w:t>
        </w:r>
        <w:r w:rsidRPr="004438AF">
          <w:rPr>
            <w:i/>
            <w:iCs/>
          </w:rPr>
          <w:t>non-SBFD-RO</w:t>
        </w:r>
      </w:ins>
      <w:ins w:id="810" w:author="Samsung-Weiping" w:date="2025-06-25T20:53:00Z">
        <w:r w:rsidR="00FF0ABF">
          <w:t>;</w:t>
        </w:r>
      </w:ins>
    </w:p>
    <w:p w14:paraId="18ECA252" w14:textId="6D00D6F2" w:rsidR="00383CF0" w:rsidRPr="00264800" w:rsidRDefault="00383CF0" w:rsidP="003378C6">
      <w:pPr>
        <w:pStyle w:val="B6"/>
        <w:rPr>
          <w:ins w:id="811" w:author="Samsung-Weiping" w:date="2025-06-25T13:53:00Z"/>
        </w:rPr>
      </w:pPr>
      <w:ins w:id="812" w:author="Samsung-Weiping" w:date="2025-06-25T13:53:00Z">
        <w:r>
          <w:t>6</w:t>
        </w:r>
        <w:r w:rsidRPr="00264800">
          <w:t>&gt; select the set of Random Access resources for this Random Access procedure</w:t>
        </w:r>
      </w:ins>
      <w:ins w:id="813" w:author="Samsung-Weiping" w:date="2025-06-25T21:04:00Z">
        <w:r w:rsidR="00520BEC">
          <w:t>.</w:t>
        </w:r>
      </w:ins>
    </w:p>
    <w:p w14:paraId="491BDC49" w14:textId="1FD7A61C" w:rsidR="00383CF0" w:rsidRPr="00D76941" w:rsidRDefault="00383CF0" w:rsidP="003378C6">
      <w:pPr>
        <w:pStyle w:val="B5"/>
        <w:rPr>
          <w:ins w:id="814" w:author="Samsung-Weiping" w:date="2025-06-25T13:53:00Z"/>
        </w:rPr>
      </w:pPr>
      <w:ins w:id="815" w:author="Samsung-Weiping" w:date="2025-06-25T13:54:00Z">
        <w:r>
          <w:t>5</w:t>
        </w:r>
      </w:ins>
      <w:ins w:id="816" w:author="Samsung-Weiping" w:date="2025-06-25T13:53:00Z">
        <w:r w:rsidRPr="00D76941">
          <w:t xml:space="preserve">&gt; else if </w:t>
        </w:r>
        <w:r>
          <w:t xml:space="preserve">the </w:t>
        </w:r>
        <w:r w:rsidRPr="00B8674D">
          <w:rPr>
            <w:i/>
            <w:iCs/>
          </w:rPr>
          <w:t>RO_TYPE</w:t>
        </w:r>
        <w:r w:rsidRPr="00D76941">
          <w:t xml:space="preserve"> is set to </w:t>
        </w:r>
        <w:r w:rsidRPr="00B8674D">
          <w:rPr>
            <w:i/>
            <w:iCs/>
          </w:rPr>
          <w:t>non-SBFD-RO</w:t>
        </w:r>
        <w:r w:rsidRPr="00D76941">
          <w:t xml:space="preserve">, and set of Random Access resources associated 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817" w:author="Samsung-Weiping" w:date="2025-06-25T13:57:00Z">
        <w:r w:rsidR="006B66F0">
          <w:t>(</w:t>
        </w:r>
      </w:ins>
      <w:ins w:id="818" w:author="Samsung-Weiping" w:date="2025-06-25T13:53:00Z">
        <w:r>
          <w:t xml:space="preserve">if the </w:t>
        </w:r>
        <w:r w:rsidRPr="006304FB">
          <w:rPr>
            <w:lang w:eastAsia="ko-KR"/>
          </w:rPr>
          <w:t>Random Access Preamble is transmitted with repetitions</w:t>
        </w:r>
      </w:ins>
      <w:ins w:id="819" w:author="Samsung-Weiping" w:date="2025-06-25T13:57:00Z">
        <w:r w:rsidR="006B66F0">
          <w:rPr>
            <w:lang w:eastAsia="ko-KR"/>
          </w:rPr>
          <w:t>)</w:t>
        </w:r>
      </w:ins>
      <w:ins w:id="820" w:author="Samsung-Weiping" w:date="2025-06-25T13:53:00Z">
        <w:r>
          <w:rPr>
            <w:lang w:eastAsia="ko-KR"/>
          </w:rPr>
          <w:t>,</w:t>
        </w:r>
        <w:r w:rsidRPr="00D76941">
          <w:t xml:space="preserve"> as the current set of Random Access resources</w:t>
        </w:r>
        <w:r>
          <w:t>,</w:t>
        </w:r>
        <w:r w:rsidRPr="00D76941">
          <w:t xml:space="preserve"> is available for </w:t>
        </w:r>
        <w:r w:rsidRPr="005F56B8">
          <w:t>SBFD RO</w:t>
        </w:r>
        <w:r w:rsidRPr="00D76941">
          <w:t>:</w:t>
        </w:r>
      </w:ins>
    </w:p>
    <w:p w14:paraId="4CDEB4B6" w14:textId="7F60F509" w:rsidR="00383CF0" w:rsidRDefault="00383CF0" w:rsidP="003378C6">
      <w:pPr>
        <w:pStyle w:val="B6"/>
        <w:rPr>
          <w:ins w:id="821" w:author="Samsung-Weiping" w:date="2025-06-25T13:53:00Z"/>
        </w:rPr>
      </w:pPr>
      <w:ins w:id="822" w:author="Samsung-Weiping" w:date="2025-06-25T13:54:00Z">
        <w:r>
          <w:t>6</w:t>
        </w:r>
      </w:ins>
      <w:ins w:id="823" w:author="Samsung-Weiping" w:date="2025-06-25T13:53:00Z">
        <w:r w:rsidRPr="00D76941">
          <w:t xml:space="preserve">&gt; set the </w:t>
        </w:r>
        <w:r w:rsidRPr="00CB4FDB">
          <w:rPr>
            <w:i/>
            <w:iCs/>
          </w:rPr>
          <w:t>RO_TYPE</w:t>
        </w:r>
        <w:r w:rsidRPr="00D76941">
          <w:t xml:space="preserve"> to </w:t>
        </w:r>
        <w:r w:rsidRPr="00CB4FDB">
          <w:rPr>
            <w:i/>
            <w:iCs/>
          </w:rPr>
          <w:t>SBFD-RO</w:t>
        </w:r>
      </w:ins>
      <w:ins w:id="824" w:author="Samsung-Weiping" w:date="2025-06-25T20:54:00Z">
        <w:r w:rsidR="004438AF">
          <w:t>;</w:t>
        </w:r>
      </w:ins>
    </w:p>
    <w:p w14:paraId="16C77BF1" w14:textId="6BF79D46" w:rsidR="00383CF0" w:rsidRPr="008B2E17" w:rsidRDefault="00383CF0" w:rsidP="003378C6">
      <w:pPr>
        <w:pStyle w:val="B6"/>
        <w:rPr>
          <w:ins w:id="825" w:author="Samsung-Weiping" w:date="2025-06-25T13:53:00Z"/>
        </w:rPr>
      </w:pPr>
      <w:ins w:id="826" w:author="Samsung-Weiping" w:date="2025-06-25T13:54:00Z">
        <w:r>
          <w:t>6</w:t>
        </w:r>
      </w:ins>
      <w:ins w:id="827" w:author="Samsung-Weiping" w:date="2025-06-25T13:53:00Z">
        <w:r w:rsidRPr="00264800">
          <w:t>&gt; select the set of Random Access resources for this Random Access procedure</w:t>
        </w:r>
      </w:ins>
      <w:ins w:id="828" w:author="Samsung-Weiping" w:date="2025-06-25T20:54:00Z">
        <w:r w:rsidR="00A36D6E">
          <w:t>.</w:t>
        </w:r>
      </w:ins>
    </w:p>
    <w:p w14:paraId="7DEA8D83" w14:textId="77777777" w:rsidR="00383CF0" w:rsidRDefault="00383CF0" w:rsidP="00383CF0">
      <w:pPr>
        <w:pStyle w:val="EditorsNote"/>
        <w:rPr>
          <w:ins w:id="829" w:author="Samsung-Weiping" w:date="2025-06-25T13:53:00Z"/>
          <w:lang w:eastAsia="ko-KR"/>
        </w:rPr>
      </w:pPr>
      <w:ins w:id="830" w:author="Samsung-Weiping" w:date="2025-06-25T13:53: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3F651DC" w14:textId="30008C18"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w:t>
      </w:r>
      <w:proofErr w:type="spellStart"/>
      <w:r w:rsidRPr="006304FB">
        <w:rPr>
          <w:lang w:eastAsia="ko-KR"/>
        </w:rPr>
        <w:t>backoff</w:t>
      </w:r>
      <w:proofErr w:type="spellEnd"/>
      <w:r w:rsidRPr="006304FB">
        <w:rPr>
          <w:lang w:eastAsia="ko-KR"/>
        </w:rPr>
        <w:t xml:space="preserve">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criteria (as defined in clause 5.1.2) to select contention-free Random Access Resources is met during the </w:t>
      </w:r>
      <w:proofErr w:type="spellStart"/>
      <w:r w:rsidRPr="006304FB">
        <w:rPr>
          <w:lang w:eastAsia="ko-KR"/>
        </w:rPr>
        <w:t>backoff</w:t>
      </w:r>
      <w:proofErr w:type="spellEnd"/>
      <w:r w:rsidRPr="006304FB">
        <w:rPr>
          <w:lang w:eastAsia="ko-KR"/>
        </w:rPr>
        <w:t xml:space="preserve">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 xml:space="preserve">perform the Random Access Resource selection procedure (see clause 5.1.2) after the </w:t>
      </w:r>
      <w:proofErr w:type="spellStart"/>
      <w:r w:rsidRPr="006304FB">
        <w:rPr>
          <w:lang w:eastAsia="ko-KR"/>
        </w:rPr>
        <w:t>backoff</w:t>
      </w:r>
      <w:proofErr w:type="spellEnd"/>
      <w:r w:rsidRPr="006304FB">
        <w:rPr>
          <w:lang w:eastAsia="ko-KR"/>
        </w:rPr>
        <w:t xml:space="preserve"> time.</w:t>
      </w:r>
    </w:p>
    <w:p w14:paraId="10C38911" w14:textId="77777777" w:rsidR="006C743C" w:rsidRPr="006304FB" w:rsidRDefault="006C743C" w:rsidP="006C743C">
      <w:pPr>
        <w:pStyle w:val="B3"/>
      </w:pPr>
      <w:bookmarkStart w:id="831"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r w:rsidRPr="006304FB">
        <w:rPr>
          <w:i/>
          <w:lang w:eastAsia="ko-KR"/>
        </w:rPr>
        <w:t>PREAMBLE_TRANSMISSION_COUNTER</w:t>
      </w:r>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lastRenderedPageBreak/>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w:t>
      </w:r>
      <w:proofErr w:type="spellStart"/>
      <w:r w:rsidRPr="006304FB">
        <w:rPr>
          <w:lang w:eastAsia="ko-KR"/>
        </w:rPr>
        <w:t>backoff</w:t>
      </w:r>
      <w:proofErr w:type="spellEnd"/>
      <w:r w:rsidRPr="006304FB">
        <w:rPr>
          <w:lang w:eastAsia="ko-KR"/>
        </w:rPr>
        <w:t xml:space="preserve">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the criteria (as defined in clause 5.1.2a) to select contention-free Random Access Resources is met during the </w:t>
      </w:r>
      <w:proofErr w:type="spellStart"/>
      <w:r w:rsidRPr="006304FB">
        <w:rPr>
          <w:lang w:eastAsia="ko-KR"/>
        </w:rPr>
        <w:t>backoff</w:t>
      </w:r>
      <w:proofErr w:type="spellEnd"/>
      <w:r w:rsidRPr="006304FB">
        <w:rPr>
          <w:lang w:eastAsia="ko-KR"/>
        </w:rPr>
        <w:t xml:space="preserve">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宋体"/>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831"/>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2"/>
        <w:rPr>
          <w:lang w:eastAsia="ko-KR"/>
        </w:rPr>
      </w:pPr>
      <w:bookmarkStart w:id="832" w:name="_Toc46490351"/>
      <w:bookmarkStart w:id="833" w:name="_Toc52752046"/>
      <w:bookmarkStart w:id="834" w:name="_Toc52796508"/>
      <w:bookmarkStart w:id="835" w:name="_Toc193408520"/>
      <w:r w:rsidRPr="006304FB">
        <w:rPr>
          <w:lang w:eastAsia="ko-KR"/>
        </w:rPr>
        <w:t>5.18</w:t>
      </w:r>
      <w:r w:rsidRPr="006304FB">
        <w:rPr>
          <w:lang w:eastAsia="ko-KR"/>
        </w:rPr>
        <w:tab/>
      </w:r>
      <w:r w:rsidRPr="006304FB">
        <w:t>Handling</w:t>
      </w:r>
      <w:r w:rsidRPr="006304FB">
        <w:rPr>
          <w:lang w:eastAsia="ko-KR"/>
        </w:rPr>
        <w:t xml:space="preserve"> of MAC CEs</w:t>
      </w:r>
      <w:bookmarkEnd w:id="832"/>
      <w:bookmarkEnd w:id="833"/>
      <w:bookmarkEnd w:id="834"/>
      <w:bookmarkEnd w:id="835"/>
    </w:p>
    <w:p w14:paraId="51A03E6D" w14:textId="77777777" w:rsidR="00FC39EB" w:rsidRPr="006304FB" w:rsidRDefault="00FC39EB" w:rsidP="00FC39EB">
      <w:pPr>
        <w:pStyle w:val="30"/>
        <w:rPr>
          <w:lang w:eastAsia="ko-KR"/>
        </w:rPr>
      </w:pPr>
      <w:bookmarkStart w:id="836" w:name="_Toc29239863"/>
      <w:bookmarkStart w:id="837" w:name="_Toc37296225"/>
      <w:bookmarkStart w:id="838" w:name="_Toc46490352"/>
      <w:bookmarkStart w:id="839" w:name="_Toc52752047"/>
      <w:bookmarkStart w:id="840" w:name="_Toc52796509"/>
      <w:bookmarkStart w:id="841" w:name="_Toc193408521"/>
      <w:r w:rsidRPr="006304FB">
        <w:rPr>
          <w:lang w:eastAsia="ko-KR"/>
        </w:rPr>
        <w:t>5.18.1</w:t>
      </w:r>
      <w:r w:rsidRPr="006304FB">
        <w:rPr>
          <w:lang w:eastAsia="ko-KR"/>
        </w:rPr>
        <w:tab/>
      </w:r>
      <w:r w:rsidRPr="006304FB">
        <w:t>General</w:t>
      </w:r>
      <w:bookmarkEnd w:id="836"/>
      <w:bookmarkEnd w:id="837"/>
      <w:bookmarkEnd w:id="838"/>
      <w:bookmarkEnd w:id="839"/>
      <w:bookmarkEnd w:id="840"/>
      <w:bookmarkEnd w:id="841"/>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 xml:space="preserve">SRS </w:t>
      </w:r>
      <w:proofErr w:type="spellStart"/>
      <w:r w:rsidRPr="006304FB">
        <w:rPr>
          <w:lang w:eastAsia="ko-KR"/>
        </w:rPr>
        <w:t>Pathloss</w:t>
      </w:r>
      <w:proofErr w:type="spellEnd"/>
      <w:r w:rsidRPr="006304FB">
        <w:rPr>
          <w:lang w:eastAsia="ko-KR"/>
        </w:rPr>
        <w:t xml:space="preserve">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 xml:space="preserve">PUSCH </w:t>
      </w:r>
      <w:proofErr w:type="spellStart"/>
      <w:r w:rsidRPr="006304FB">
        <w:rPr>
          <w:lang w:eastAsia="ko-KR"/>
        </w:rPr>
        <w:t>Pathloss</w:t>
      </w:r>
      <w:proofErr w:type="spellEnd"/>
      <w:r w:rsidRPr="006304FB">
        <w:rPr>
          <w:lang w:eastAsia="ko-KR"/>
        </w:rPr>
        <w:t xml:space="preserve">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842" w:author="Samsung-Weiping" w:date="2025-04-23T17:20:00Z"/>
          <w:lang w:eastAsia="ko-KR"/>
        </w:rPr>
      </w:pPr>
      <w:r w:rsidRPr="006304FB">
        <w:rPr>
          <w:lang w:eastAsia="ko-KR"/>
        </w:rPr>
        <w:t>-</w:t>
      </w:r>
      <w:r w:rsidRPr="006304FB">
        <w:rPr>
          <w:lang w:eastAsia="ko-KR"/>
        </w:rPr>
        <w:tab/>
        <w:t>Aggregated SP Positioning SRS Activation/Deactivation MAC CE</w:t>
      </w:r>
      <w:ins w:id="843" w:author="Samsung-Weiping" w:date="2025-04-23T17:20:00Z">
        <w:r w:rsidR="006F26C3">
          <w:rPr>
            <w:lang w:eastAsia="ko-KR"/>
          </w:rPr>
          <w:t>;</w:t>
        </w:r>
      </w:ins>
      <w:del w:id="844"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845"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30"/>
        <w:rPr>
          <w:ins w:id="846" w:author="Samsung-Weiping" w:date="2025-04-23T17:20:00Z"/>
        </w:rPr>
      </w:pPr>
      <w:bookmarkStart w:id="847" w:name="_Toc185623612"/>
      <w:ins w:id="848" w:author="Samsung-Weiping" w:date="2025-04-23T17:20:00Z">
        <w:r w:rsidRPr="00FA0FAE">
          <w:t>5.18.</w:t>
        </w:r>
        <w:r>
          <w:t>xx</w:t>
        </w:r>
        <w:r w:rsidRPr="00FA0FAE">
          <w:tab/>
          <w:t xml:space="preserve">Activation/deactivation of </w:t>
        </w:r>
        <w:bookmarkEnd w:id="847"/>
        <w:r>
          <w:t>semi-persistent CLI measurement resource set</w:t>
        </w:r>
      </w:ins>
    </w:p>
    <w:p w14:paraId="47A91CFC" w14:textId="0D973578" w:rsidR="006F26C3" w:rsidRDefault="006F26C3" w:rsidP="006F26C3">
      <w:pPr>
        <w:rPr>
          <w:ins w:id="849" w:author="Samsung-Weiping" w:date="2025-04-23T17:20:00Z"/>
          <w:lang w:eastAsia="ko-KR"/>
        </w:rPr>
      </w:pPr>
      <w:ins w:id="850"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851" w:author="Samsung-Weiping" w:date="2025-04-25T19:38:00Z">
        <w:r w:rsidR="00790437">
          <w:rPr>
            <w:lang w:eastAsia="ko-KR"/>
          </w:rPr>
          <w:t xml:space="preserve"> The configured semi-persistent CLI measurement resource sets are initially deactivated upon (re-)configuration by upper layers and after reconfiguration with sync.</w:t>
        </w:r>
      </w:ins>
    </w:p>
    <w:p w14:paraId="01428C83" w14:textId="77777777" w:rsidR="006F26C3" w:rsidRPr="00FA0FAE" w:rsidRDefault="006F26C3" w:rsidP="006F26C3">
      <w:pPr>
        <w:rPr>
          <w:ins w:id="852" w:author="Samsung-Weiping" w:date="2025-04-23T17:20:00Z"/>
          <w:lang w:eastAsia="ko-KR"/>
        </w:rPr>
      </w:pPr>
      <w:ins w:id="853" w:author="Samsung-Weiping" w:date="2025-04-23T17:20:00Z">
        <w:r w:rsidRPr="00FA0FAE">
          <w:rPr>
            <w:lang w:eastAsia="ko-KR"/>
          </w:rPr>
          <w:t>The MAC entity shall:</w:t>
        </w:r>
      </w:ins>
    </w:p>
    <w:p w14:paraId="71152C7E" w14:textId="77777777" w:rsidR="006F26C3" w:rsidRPr="00FA0FAE" w:rsidRDefault="006F26C3" w:rsidP="006F26C3">
      <w:pPr>
        <w:pStyle w:val="B1"/>
        <w:rPr>
          <w:ins w:id="854" w:author="Samsung-Weiping" w:date="2025-04-23T17:20:00Z"/>
          <w:lang w:eastAsia="ko-KR"/>
        </w:rPr>
      </w:pPr>
      <w:ins w:id="855"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856" w:author="Samsung-Weiping" w:date="2025-04-23T17:20:00Z"/>
          <w:lang w:eastAsia="zh-CN"/>
        </w:rPr>
      </w:pPr>
      <w:ins w:id="857"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1"/>
        <w:rPr>
          <w:lang w:eastAsia="ko-KR"/>
        </w:rPr>
      </w:pPr>
      <w:bookmarkStart w:id="858" w:name="_Toc193408627"/>
      <w:bookmarkStart w:id="859" w:name="_Toc37296272"/>
      <w:bookmarkStart w:id="860" w:name="_Toc46490403"/>
      <w:bookmarkStart w:id="861" w:name="_Toc52752098"/>
      <w:bookmarkStart w:id="862" w:name="_Toc52796560"/>
      <w:bookmarkStart w:id="863" w:name="_Toc185623685"/>
      <w:r w:rsidRPr="006304FB">
        <w:rPr>
          <w:lang w:eastAsia="ko-KR"/>
        </w:rPr>
        <w:t>6</w:t>
      </w:r>
      <w:r w:rsidRPr="006304FB">
        <w:rPr>
          <w:lang w:eastAsia="ko-KR"/>
        </w:rPr>
        <w:tab/>
        <w:t>Protocol Data Units, formats and parameters</w:t>
      </w:r>
      <w:bookmarkEnd w:id="858"/>
    </w:p>
    <w:p w14:paraId="5A2F92FD" w14:textId="77777777" w:rsidR="00634D65" w:rsidRPr="006304FB" w:rsidRDefault="00634D65" w:rsidP="00634D65">
      <w:pPr>
        <w:pStyle w:val="2"/>
        <w:rPr>
          <w:lang w:eastAsia="ko-KR"/>
        </w:rPr>
      </w:pPr>
      <w:bookmarkStart w:id="864" w:name="_Toc193408628"/>
      <w:bookmarkStart w:id="865" w:name="_Toc29239875"/>
      <w:bookmarkStart w:id="866" w:name="_Toc37296273"/>
      <w:bookmarkStart w:id="867" w:name="_Toc46490404"/>
      <w:bookmarkStart w:id="868" w:name="_Toc52752099"/>
      <w:bookmarkStart w:id="869" w:name="_Toc52796561"/>
      <w:bookmarkStart w:id="870" w:name="_Toc185623686"/>
      <w:bookmarkEnd w:id="859"/>
      <w:bookmarkEnd w:id="860"/>
      <w:bookmarkEnd w:id="861"/>
      <w:bookmarkEnd w:id="862"/>
      <w:bookmarkEnd w:id="863"/>
      <w:r w:rsidRPr="006304FB">
        <w:rPr>
          <w:lang w:eastAsia="ko-KR"/>
        </w:rPr>
        <w:t>6.1</w:t>
      </w:r>
      <w:r w:rsidRPr="006304FB">
        <w:rPr>
          <w:lang w:eastAsia="ko-KR"/>
        </w:rPr>
        <w:tab/>
        <w:t>Protocol Data Units</w:t>
      </w:r>
      <w:bookmarkEnd w:id="864"/>
    </w:p>
    <w:bookmarkEnd w:id="865"/>
    <w:bookmarkEnd w:id="866"/>
    <w:bookmarkEnd w:id="867"/>
    <w:bookmarkEnd w:id="868"/>
    <w:bookmarkEnd w:id="869"/>
    <w:bookmarkEnd w:id="870"/>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871" w:name="_Toc193408631"/>
      <w:bookmarkStart w:id="872" w:name="_Toc29239878"/>
      <w:bookmarkStart w:id="873" w:name="_Toc37296276"/>
      <w:bookmarkStart w:id="874" w:name="_Toc46490407"/>
      <w:bookmarkStart w:id="875" w:name="_Toc52752102"/>
      <w:bookmarkStart w:id="876" w:name="_Toc52796564"/>
      <w:bookmarkStart w:id="877" w:name="_Toc185623689"/>
      <w:r w:rsidRPr="006304FB">
        <w:rPr>
          <w:lang w:eastAsia="ko-KR"/>
        </w:rPr>
        <w:lastRenderedPageBreak/>
        <w:t>6.1.3</w:t>
      </w:r>
      <w:r w:rsidRPr="006304FB">
        <w:rPr>
          <w:lang w:eastAsia="ko-KR"/>
        </w:rPr>
        <w:tab/>
        <w:t>MAC Control Elements (CEs)</w:t>
      </w:r>
      <w:bookmarkEnd w:id="871"/>
    </w:p>
    <w:bookmarkEnd w:id="872"/>
    <w:bookmarkEnd w:id="873"/>
    <w:bookmarkEnd w:id="874"/>
    <w:bookmarkEnd w:id="875"/>
    <w:bookmarkEnd w:id="876"/>
    <w:bookmarkEnd w:id="877"/>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40"/>
      </w:pPr>
      <w:bookmarkStart w:id="878" w:name="_Toc185623765"/>
      <w:bookmarkStart w:id="879"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lastRenderedPageBreak/>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23.5pt" o:ole="">
            <v:imagedata r:id="rId15" o:title=""/>
          </v:shape>
          <o:OLEObject Type="Embed" ProgID="Visio.Drawing.15" ShapeID="_x0000_i1025" DrawAspect="Content" ObjectID="_1813750521" r:id="rId16"/>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878"/>
    <w:bookmarkEnd w:id="879"/>
    <w:p w14:paraId="740D06AA" w14:textId="2D76028A" w:rsidR="00A26E06" w:rsidRPr="00A26E06" w:rsidRDefault="00A26E06" w:rsidP="00A26E06">
      <w:pPr>
        <w:pStyle w:val="EditorsNote"/>
        <w:rPr>
          <w:ins w:id="880" w:author="Samsung-Weiping" w:date="2025-04-23T17:20:00Z"/>
          <w:sz w:val="24"/>
          <w:szCs w:val="24"/>
        </w:rPr>
      </w:pPr>
      <w:ins w:id="881" w:author="Samsung-Weiping" w:date="2025-04-23T17:20:00Z">
        <w:r w:rsidRPr="00003B99">
          <w:rPr>
            <w:rFonts w:hint="eastAsia"/>
          </w:rPr>
          <w:t>E</w:t>
        </w:r>
        <w:r w:rsidRPr="00003B99">
          <w:t xml:space="preserve">ditor’s Note: </w:t>
        </w:r>
        <w:r>
          <w:t>Will reflect</w:t>
        </w:r>
      </w:ins>
      <w:ins w:id="882" w:author="Samsung-Weiping" w:date="2025-04-27T12:01:00Z">
        <w:r w:rsidR="00AF7AC5">
          <w:t xml:space="preserve"> further agreements, if any, on</w:t>
        </w:r>
      </w:ins>
      <w:ins w:id="883" w:author="Samsung-Weiping" w:date="2025-04-28T12:16:00Z">
        <w:r w:rsidR="001A2DE5">
          <w:t xml:space="preserve"> change</w:t>
        </w:r>
      </w:ins>
      <w:ins w:id="884" w:author="Samsung-Weiping" w:date="2025-04-27T12:01:00Z">
        <w:r w:rsidR="00AF7AC5">
          <w:t xml:space="preserve"> </w:t>
        </w:r>
      </w:ins>
      <w:ins w:id="885" w:author="Samsung-Weiping" w:date="2025-04-28T12:17:00Z">
        <w:r w:rsidR="001A2DE5">
          <w:t xml:space="preserve">for </w:t>
        </w:r>
      </w:ins>
      <w:ins w:id="886" w:author="Samsung-Weiping" w:date="2025-04-27T12:01:00Z">
        <w:r w:rsidR="00AF7AC5">
          <w:t>LTM</w:t>
        </w:r>
        <w:r w:rsidR="00DD47B7">
          <w:t xml:space="preserve"> cell switch command MAC CE</w:t>
        </w:r>
        <w:r w:rsidR="00AF7AC5">
          <w:t>.</w:t>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40"/>
        <w:rPr>
          <w:ins w:id="887" w:author="Samsung-Weiping" w:date="2025-04-23T17:21:00Z"/>
        </w:rPr>
      </w:pPr>
      <w:ins w:id="888"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889" w:author="Samsung-Weiping" w:date="2025-04-25T20:08:00Z"/>
          <w:lang w:eastAsia="ko-KR"/>
        </w:rPr>
      </w:pPr>
      <w:ins w:id="890"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891" w:author="Samsung-Weiping" w:date="2025-04-25T20:09:00Z">
        <w:r>
          <w:rPr>
            <w:lang w:eastAsia="ko-KR"/>
          </w:rPr>
          <w:t>e</w:t>
        </w:r>
      </w:ins>
      <w:ins w:id="892" w:author="Samsung-Weiping" w:date="2025-04-25T20:08:00Z">
        <w:r w:rsidRPr="006304FB">
          <w:rPr>
            <w:lang w:eastAsia="ko-KR"/>
          </w:rPr>
          <w:t>LCID</w:t>
        </w:r>
        <w:proofErr w:type="spellEnd"/>
        <w:r w:rsidRPr="006304FB">
          <w:rPr>
            <w:lang w:eastAsia="ko-KR"/>
          </w:rPr>
          <w:t xml:space="preserve"> as specified in </w:t>
        </w:r>
      </w:ins>
      <w:ins w:id="893" w:author="Samsung-Weiping" w:date="2025-04-25T20:10:00Z">
        <w:r w:rsidRPr="008B5A0E">
          <w:rPr>
            <w:lang w:eastAsia="ko-KR"/>
          </w:rPr>
          <w:t>Table 6.2.1-1b</w:t>
        </w:r>
      </w:ins>
      <w:ins w:id="894"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895" w:author="Samsung-Weiping" w:date="2025-04-25T20:08:00Z"/>
          <w:noProof/>
        </w:rPr>
      </w:pPr>
      <w:ins w:id="896"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897" w:author="Samsung-Weiping" w:date="2025-04-25T20:11:00Z">
        <w:r>
          <w:rPr>
            <w:noProof/>
          </w:rPr>
          <w:t xml:space="preserve">CLI measurement </w:t>
        </w:r>
      </w:ins>
      <w:ins w:id="898"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899" w:author="Samsung-Weiping" w:date="2025-04-25T20:08:00Z"/>
          <w:noProof/>
        </w:rPr>
      </w:pPr>
      <w:ins w:id="900" w:author="Samsung-Weiping" w:date="2025-04-25T20:08:00Z">
        <w:r w:rsidRPr="006304FB">
          <w:rPr>
            <w:noProof/>
          </w:rPr>
          <w:t>-</w:t>
        </w:r>
        <w:r w:rsidRPr="006304FB">
          <w:rPr>
            <w:noProof/>
          </w:rPr>
          <w:tab/>
          <w:t xml:space="preserve">Serving Cell ID: </w:t>
        </w:r>
        <w:r w:rsidRPr="006304FB">
          <w:rPr>
            <w:rFonts w:eastAsia="宋体"/>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901" w:author="Samsung-Weiping" w:date="2025-04-25T20:08:00Z"/>
          <w:noProof/>
        </w:rPr>
      </w:pPr>
      <w:ins w:id="902" w:author="Samsung-Weiping" w:date="2025-04-25T20:08:00Z">
        <w:r w:rsidRPr="006304FB">
          <w:rPr>
            <w:noProof/>
          </w:rPr>
          <w:t>-</w:t>
        </w:r>
        <w:r w:rsidRPr="006304FB">
          <w:rPr>
            <w:noProof/>
          </w:rPr>
          <w:tab/>
          <w:t xml:space="preserve">BWP ID: This field indicates a DL BWP </w:t>
        </w:r>
        <w:r w:rsidRPr="006304FB">
          <w:rPr>
            <w:rFonts w:eastAsia="宋体"/>
            <w:noProof/>
            <w:lang w:eastAsia="zh-CN"/>
          </w:rPr>
          <w:t xml:space="preserve">for which the MAC CE applies as the codepoint of the DCI </w:t>
        </w:r>
        <w:r w:rsidRPr="006304FB">
          <w:rPr>
            <w:rFonts w:eastAsia="宋体"/>
            <w:i/>
            <w:noProof/>
            <w:lang w:eastAsia="zh-CN"/>
          </w:rPr>
          <w:t>bandwidth part indicator</w:t>
        </w:r>
        <w:r w:rsidRPr="006304FB">
          <w:rPr>
            <w:rFonts w:eastAsia="宋体"/>
            <w:noProof/>
            <w:lang w:eastAsia="zh-CN"/>
          </w:rPr>
          <w:t xml:space="preserve"> field as specified in TS 38.212 [9]</w:t>
        </w:r>
        <w:r w:rsidRPr="006304FB">
          <w:rPr>
            <w:noProof/>
          </w:rPr>
          <w:t>. The length of the BWP ID field is 2 bits;</w:t>
        </w:r>
      </w:ins>
    </w:p>
    <w:p w14:paraId="00F15D3C" w14:textId="425BA406" w:rsidR="008B5A0E" w:rsidRDefault="008B5A0E" w:rsidP="008B5A0E">
      <w:pPr>
        <w:pStyle w:val="B1"/>
        <w:rPr>
          <w:ins w:id="903" w:author="Samsung-Weiping" w:date="2025-04-25T20:24:00Z"/>
          <w:noProof/>
        </w:rPr>
      </w:pPr>
      <w:ins w:id="904" w:author="Samsung-Weiping" w:date="2025-04-25T20:08:00Z">
        <w:r w:rsidRPr="006304FB">
          <w:rPr>
            <w:noProof/>
          </w:rPr>
          <w:t>-</w:t>
        </w:r>
        <w:r w:rsidRPr="006304FB">
          <w:rPr>
            <w:noProof/>
          </w:rPr>
          <w:tab/>
          <w:t xml:space="preserve">SP </w:t>
        </w:r>
      </w:ins>
      <w:ins w:id="905" w:author="Samsung-Weiping" w:date="2025-04-25T20:16:00Z">
        <w:r w:rsidR="0040785D">
          <w:rPr>
            <w:noProof/>
          </w:rPr>
          <w:t xml:space="preserve">CLI </w:t>
        </w:r>
      </w:ins>
      <w:ins w:id="906" w:author="Samsung-Weiping" w:date="2025-04-25T20:20:00Z">
        <w:r w:rsidR="00F00E35">
          <w:rPr>
            <w:noProof/>
          </w:rPr>
          <w:t>m</w:t>
        </w:r>
      </w:ins>
      <w:ins w:id="907" w:author="Samsung-Weiping" w:date="2025-04-25T20:16:00Z">
        <w:r w:rsidR="0040785D">
          <w:rPr>
            <w:noProof/>
          </w:rPr>
          <w:t>easurement</w:t>
        </w:r>
      </w:ins>
      <w:ins w:id="908" w:author="Samsung-Weiping" w:date="2025-04-25T20:08:00Z">
        <w:r w:rsidRPr="006304FB">
          <w:rPr>
            <w:noProof/>
          </w:rPr>
          <w:t xml:space="preserve"> resource set ID: This field contains </w:t>
        </w:r>
      </w:ins>
      <w:ins w:id="909" w:author="Samsung-Weiping" w:date="2025-04-28T13:23:00Z">
        <w:r w:rsidR="00440884">
          <w:rPr>
            <w:noProof/>
          </w:rPr>
          <w:t xml:space="preserve">either </w:t>
        </w:r>
      </w:ins>
      <w:ins w:id="910" w:author="Samsung-Weiping" w:date="2025-04-25T20:08:00Z">
        <w:r w:rsidRPr="006304FB">
          <w:rPr>
            <w:noProof/>
          </w:rPr>
          <w:t>an</w:t>
        </w:r>
      </w:ins>
      <w:ins w:id="911" w:author="Samsung-Weiping" w:date="2025-06-25T18:51:00Z">
        <w:r w:rsidR="009559DF">
          <w:rPr>
            <w:noProof/>
          </w:rPr>
          <w:t xml:space="preserve"> identifier</w:t>
        </w:r>
      </w:ins>
      <w:ins w:id="912" w:author="Samsung-Weiping" w:date="2025-04-25T20:08:00Z">
        <w:r w:rsidRPr="006304FB">
          <w:rPr>
            <w:noProof/>
          </w:rPr>
          <w:t xml:space="preserve"> of </w:t>
        </w:r>
      </w:ins>
      <w:ins w:id="913" w:author="Samsung-Weiping" w:date="2025-06-25T18:52:00Z">
        <w:r w:rsidR="001C1F0B" w:rsidRPr="00042FEE">
          <w:rPr>
            <w:rFonts w:eastAsia="MS Mincho"/>
            <w:i/>
            <w:highlight w:val="yellow"/>
          </w:rPr>
          <w:t>SRS-RSRP-</w:t>
        </w:r>
        <w:proofErr w:type="spellStart"/>
        <w:r w:rsidR="001C1F0B" w:rsidRPr="00042FEE">
          <w:rPr>
            <w:rFonts w:eastAsia="MS Mincho"/>
            <w:i/>
            <w:highlight w:val="yellow"/>
          </w:rPr>
          <w:t>MeasResourceSet</w:t>
        </w:r>
        <w:proofErr w:type="spellEnd"/>
        <w:r w:rsidR="001C1F0B">
          <w:rPr>
            <w:noProof/>
          </w:rPr>
          <w:t xml:space="preserve"> </w:t>
        </w:r>
      </w:ins>
      <w:ins w:id="914" w:author="Samsung-Weiping" w:date="2025-04-25T21:14:00Z">
        <w:r w:rsidR="004050B5">
          <w:rPr>
            <w:noProof/>
          </w:rPr>
          <w:t xml:space="preserve">containing </w:t>
        </w:r>
      </w:ins>
      <w:ins w:id="915" w:author="Samsung-Weiping" w:date="2025-04-25T21:16:00Z">
        <w:r w:rsidR="004050B5">
          <w:rPr>
            <w:noProof/>
          </w:rPr>
          <w:t xml:space="preserve">Semi Persisten </w:t>
        </w:r>
      </w:ins>
      <w:ins w:id="916" w:author="Samsung-Weiping" w:date="2025-04-25T21:15:00Z">
        <w:r w:rsidR="004050B5">
          <w:rPr>
            <w:noProof/>
          </w:rPr>
          <w:t>SRS-RSRP measurement resources</w:t>
        </w:r>
      </w:ins>
      <w:ins w:id="917" w:author="Samsung-Weiping" w:date="2025-04-28T13:22:00Z">
        <w:r w:rsidR="00440884" w:rsidRPr="00440884">
          <w:t xml:space="preserve"> </w:t>
        </w:r>
        <w:r w:rsidR="00440884" w:rsidRPr="006304FB">
          <w:t>as specified in TS 38.331 [5]</w:t>
        </w:r>
        <w:r w:rsidR="00440884">
          <w:t>,</w:t>
        </w:r>
      </w:ins>
      <w:ins w:id="918"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919" w:author="Samsung-Weiping" w:date="2025-04-25T21:17:00Z">
        <w:r w:rsidR="004050B5">
          <w:rPr>
            <w:noProof/>
          </w:rPr>
          <w:t>,</w:t>
        </w:r>
      </w:ins>
      <w:ins w:id="920" w:author="Samsung-Weiping" w:date="2025-04-25T21:15:00Z">
        <w:r w:rsidR="004050B5">
          <w:rPr>
            <w:noProof/>
          </w:rPr>
          <w:t xml:space="preserve"> or </w:t>
        </w:r>
      </w:ins>
      <w:ins w:id="921" w:author="Samsung-Weiping" w:date="2025-04-25T21:17:00Z">
        <w:r w:rsidR="004050B5">
          <w:rPr>
            <w:noProof/>
          </w:rPr>
          <w:t>an i</w:t>
        </w:r>
      </w:ins>
      <w:ins w:id="922" w:author="Samsung-Weiping" w:date="2025-06-25T19:03:00Z">
        <w:r w:rsidR="00522892">
          <w:rPr>
            <w:noProof/>
          </w:rPr>
          <w:t>dentifier</w:t>
        </w:r>
      </w:ins>
      <w:ins w:id="923" w:author="Samsung-Weiping" w:date="2025-04-25T21:17:00Z">
        <w:r w:rsidR="004050B5">
          <w:rPr>
            <w:noProof/>
          </w:rPr>
          <w:t xml:space="preserve"> of </w:t>
        </w:r>
      </w:ins>
      <w:ins w:id="924" w:author="Samsung-Weiping" w:date="2025-06-25T19:03:00Z">
        <w:r w:rsidR="00522892" w:rsidRPr="00042FEE">
          <w:rPr>
            <w:i/>
            <w:iCs/>
            <w:noProof/>
            <w:highlight w:val="yellow"/>
          </w:rPr>
          <w:t>CLI-RSSI-MeasResourceSet</w:t>
        </w:r>
      </w:ins>
      <w:ins w:id="925" w:author="Samsung-Weiping" w:date="2025-04-25T20:08:00Z">
        <w:r w:rsidRPr="006304FB">
          <w:t xml:space="preserve"> containing </w:t>
        </w:r>
        <w:r w:rsidRPr="006304FB">
          <w:rPr>
            <w:lang w:eastAsia="ko-KR"/>
          </w:rPr>
          <w:t xml:space="preserve">Semi Persistent </w:t>
        </w:r>
      </w:ins>
      <w:ins w:id="926" w:author="Samsung-Weiping" w:date="2025-04-25T20:20:00Z">
        <w:r w:rsidR="00905258">
          <w:rPr>
            <w:noProof/>
          </w:rPr>
          <w:t>CLI</w:t>
        </w:r>
      </w:ins>
      <w:ins w:id="927" w:author="Samsung-Weiping" w:date="2025-04-25T21:17:00Z">
        <w:r w:rsidR="004050B5">
          <w:rPr>
            <w:noProof/>
          </w:rPr>
          <w:t>-RSSI</w:t>
        </w:r>
      </w:ins>
      <w:ins w:id="928" w:author="Samsung-Weiping" w:date="2025-04-25T20:20:00Z">
        <w:r w:rsidR="00905258">
          <w:rPr>
            <w:noProof/>
          </w:rPr>
          <w:t xml:space="preserve"> measurement</w:t>
        </w:r>
      </w:ins>
      <w:ins w:id="929" w:author="Samsung-Weiping" w:date="2025-04-25T20:08:00Z">
        <w:r w:rsidRPr="006304FB">
          <w:rPr>
            <w:noProof/>
          </w:rPr>
          <w:t xml:space="preserve"> resource</w:t>
        </w:r>
        <w:r w:rsidRPr="006304FB">
          <w:rPr>
            <w:noProof/>
            <w:lang w:eastAsia="ko-KR"/>
          </w:rPr>
          <w:t>s</w:t>
        </w:r>
      </w:ins>
      <w:ins w:id="930" w:author="Samsung-Weiping" w:date="2025-04-28T13:23:00Z">
        <w:r w:rsidR="00440884" w:rsidRPr="00440884">
          <w:t xml:space="preserve"> </w:t>
        </w:r>
        <w:r w:rsidR="00440884" w:rsidRPr="006304FB">
          <w:t>as specified in TS 38.331 [5]</w:t>
        </w:r>
      </w:ins>
      <w:ins w:id="931" w:author="Samsung-Weiping" w:date="2025-04-25T20:08:00Z">
        <w:r w:rsidRPr="006304FB">
          <w:t>,</w:t>
        </w:r>
      </w:ins>
      <w:ins w:id="932" w:author="Samsung-Weiping" w:date="2025-04-28T13:23:00Z">
        <w:r w:rsidR="00440884">
          <w:t xml:space="preserve"> indicating</w:t>
        </w:r>
      </w:ins>
      <w:ins w:id="933" w:author="Samsung-Weiping" w:date="2025-04-25T20:24:00Z">
        <w:r w:rsidR="00141AD9">
          <w:rPr>
            <w:noProof/>
          </w:rPr>
          <w:t xml:space="preserve"> </w:t>
        </w:r>
      </w:ins>
      <w:ins w:id="934" w:author="Samsung-Weiping" w:date="2025-04-25T21:44:00Z">
        <w:r w:rsidR="00D2327C">
          <w:rPr>
            <w:noProof/>
          </w:rPr>
          <w:t xml:space="preserve">the </w:t>
        </w:r>
      </w:ins>
      <w:ins w:id="935" w:author="Samsung-Weiping" w:date="2025-04-25T20:24:00Z">
        <w:r w:rsidR="00141AD9">
          <w:rPr>
            <w:noProof/>
          </w:rPr>
          <w:t>CLI-RSSI measurement resource set</w:t>
        </w:r>
      </w:ins>
      <w:ins w:id="936" w:author="Samsung-Weiping" w:date="2025-04-25T20:08:00Z">
        <w:r w:rsidRPr="006304FB">
          <w:rPr>
            <w:noProof/>
          </w:rPr>
          <w:t xml:space="preserve">, which </w:t>
        </w:r>
        <w:r w:rsidRPr="006304FB">
          <w:rPr>
            <w:noProof/>
            <w:lang w:eastAsia="ko-KR"/>
          </w:rPr>
          <w:t>shall</w:t>
        </w:r>
        <w:r w:rsidRPr="006304FB">
          <w:rPr>
            <w:noProof/>
          </w:rPr>
          <w:t xml:space="preserve"> be activated or deactivated. </w:t>
        </w:r>
        <w:r w:rsidRPr="00BB4AA4">
          <w:rPr>
            <w:noProof/>
            <w:highlight w:val="yellow"/>
          </w:rPr>
          <w:t xml:space="preserve">The length of the field is </w:t>
        </w:r>
      </w:ins>
      <w:commentRangeStart w:id="937"/>
      <w:ins w:id="938" w:author="Samsung-Weiping" w:date="2025-06-25T19:06:00Z">
        <w:r w:rsidR="00522892" w:rsidRPr="00BB4AA4">
          <w:rPr>
            <w:noProof/>
            <w:highlight w:val="yellow"/>
          </w:rPr>
          <w:t>6</w:t>
        </w:r>
      </w:ins>
      <w:ins w:id="939" w:author="Samsung-Weiping" w:date="2025-04-25T20:08:00Z">
        <w:r w:rsidRPr="00BB4AA4">
          <w:rPr>
            <w:noProof/>
            <w:highlight w:val="yellow"/>
          </w:rPr>
          <w:t xml:space="preserve"> bits</w:t>
        </w:r>
      </w:ins>
      <w:commentRangeEnd w:id="937"/>
      <w:ins w:id="940" w:author="Samsung-Weiping" w:date="2025-06-26T10:02:00Z">
        <w:r w:rsidR="00E50E42" w:rsidRPr="00BB4AA4">
          <w:rPr>
            <w:rStyle w:val="ab"/>
            <w:highlight w:val="yellow"/>
          </w:rPr>
          <w:commentReference w:id="937"/>
        </w:r>
      </w:ins>
      <w:ins w:id="941" w:author="Samsung-Weiping" w:date="2025-04-25T20:08:00Z">
        <w:r w:rsidRPr="006304FB">
          <w:rPr>
            <w:noProof/>
          </w:rPr>
          <w:t>;</w:t>
        </w:r>
      </w:ins>
    </w:p>
    <w:p w14:paraId="3C3A2AD1" w14:textId="73A02738" w:rsidR="008B5A0E" w:rsidRPr="006304FB" w:rsidRDefault="008B5A0E" w:rsidP="008B5A0E">
      <w:pPr>
        <w:pStyle w:val="B1"/>
        <w:rPr>
          <w:ins w:id="942" w:author="Samsung-Weiping" w:date="2025-04-25T20:08:00Z"/>
          <w:noProof/>
        </w:rPr>
      </w:pPr>
      <w:ins w:id="943"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944" w:author="Samsung-Weiping" w:date="2025-04-28T13:24:00Z">
        <w:r w:rsidR="00DB7222">
          <w:t xml:space="preserve">either </w:t>
        </w:r>
      </w:ins>
      <w:ins w:id="945" w:author="Samsung-Weiping" w:date="2025-04-25T20:08:00Z">
        <w:r w:rsidRPr="006304FB">
          <w:t xml:space="preserve">the </w:t>
        </w:r>
        <w:r w:rsidRPr="006304FB">
          <w:rPr>
            <w:lang w:eastAsia="ko-KR"/>
          </w:rPr>
          <w:t xml:space="preserve">Semi Persistent </w:t>
        </w:r>
      </w:ins>
      <w:ins w:id="946" w:author="Samsung-Weiping" w:date="2025-04-25T21:20:00Z">
        <w:r w:rsidR="009D49FB">
          <w:rPr>
            <w:noProof/>
          </w:rPr>
          <w:t xml:space="preserve">SRS-RSRP mesurement </w:t>
        </w:r>
      </w:ins>
      <w:ins w:id="947" w:author="Samsung-Weiping" w:date="2025-04-25T20:08:00Z">
        <w:r w:rsidRPr="006304FB">
          <w:rPr>
            <w:noProof/>
          </w:rPr>
          <w:t>resource set</w:t>
        </w:r>
      </w:ins>
      <w:ins w:id="948" w:author="Samsung-Weiping" w:date="2025-04-25T21:20:00Z">
        <w:r w:rsidR="009D49FB">
          <w:rPr>
            <w:noProof/>
          </w:rPr>
          <w:t xml:space="preserve"> or </w:t>
        </w:r>
      </w:ins>
      <w:ins w:id="949" w:author="Samsung-Weiping" w:date="2025-04-25T21:22:00Z">
        <w:r w:rsidR="009D49FB">
          <w:rPr>
            <w:noProof/>
          </w:rPr>
          <w:t xml:space="preserve">the </w:t>
        </w:r>
      </w:ins>
      <w:ins w:id="950" w:author="Samsung-Weiping" w:date="2025-04-25T21:20:00Z">
        <w:r w:rsidR="009D49FB">
          <w:rPr>
            <w:noProof/>
          </w:rPr>
          <w:t>Semi Persistent CLI-RSSI measurement resource set</w:t>
        </w:r>
      </w:ins>
      <w:ins w:id="951" w:author="Samsung-Weiping" w:date="2025-04-28T13:24:00Z">
        <w:r w:rsidR="00DB7222">
          <w:rPr>
            <w:noProof/>
          </w:rPr>
          <w:t>,</w:t>
        </w:r>
      </w:ins>
      <w:ins w:id="952" w:author="Samsung-Weiping" w:date="2025-04-25T20:08:00Z">
        <w:r w:rsidRPr="006304FB">
          <w:t xml:space="preserve"> indicated by </w:t>
        </w:r>
        <w:r w:rsidRPr="006304FB">
          <w:rPr>
            <w:noProof/>
          </w:rPr>
          <w:t xml:space="preserve">SP </w:t>
        </w:r>
      </w:ins>
      <w:ins w:id="953" w:author="Samsung-Weiping" w:date="2025-04-25T21:21:00Z">
        <w:r w:rsidR="009D49FB">
          <w:rPr>
            <w:noProof/>
          </w:rPr>
          <w:t xml:space="preserve">CLI measurement </w:t>
        </w:r>
      </w:ins>
      <w:ins w:id="954"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955" w:author="Samsung-Weiping" w:date="2025-04-25T21:25:00Z"/>
          <w:lang w:eastAsia="ko-KR"/>
        </w:rPr>
      </w:pPr>
      <w:ins w:id="956"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957" w:author="Samsung-Weiping" w:date="2025-04-25T20:08:00Z"/>
        </w:rPr>
      </w:pPr>
      <w:ins w:id="958" w:author="Samsung-Weiping" w:date="2025-04-25T20:08:00Z">
        <w:r w:rsidRPr="006304FB">
          <w:object w:dxaOrig="5721" w:dyaOrig="3310" w14:anchorId="3D604477">
            <v:shape id="_x0000_i1026" type="#_x0000_t75" style="width:286.5pt;height:166.5pt" o:ole="">
              <v:imagedata r:id="rId17" o:title=""/>
            </v:shape>
            <o:OLEObject Type="Embed" ProgID="Visio.Drawing.15" ShapeID="_x0000_i1026" DrawAspect="Content" ObjectID="_1813750522" r:id="rId18"/>
          </w:object>
        </w:r>
      </w:ins>
    </w:p>
    <w:p w14:paraId="1E273BFB" w14:textId="5C83FA37" w:rsidR="008B5A0E" w:rsidRDefault="008B5A0E" w:rsidP="00547EB1">
      <w:pPr>
        <w:pStyle w:val="TF"/>
        <w:rPr>
          <w:ins w:id="959" w:author="Samsung-Weiping" w:date="2025-04-25T21:29:00Z"/>
          <w:lang w:eastAsia="ko-KR"/>
        </w:rPr>
      </w:pPr>
      <w:ins w:id="960" w:author="Samsung-Weiping" w:date="2025-04-25T20:08:00Z">
        <w:r w:rsidRPr="006304FB">
          <w:rPr>
            <w:noProof/>
            <w:lang w:eastAsia="ko-KR"/>
          </w:rPr>
          <w:t>Figure 6.1.3.</w:t>
        </w:r>
      </w:ins>
      <w:ins w:id="961" w:author="Samsung-Weiping" w:date="2025-04-25T21:33:00Z">
        <w:r w:rsidR="00B37114">
          <w:rPr>
            <w:noProof/>
            <w:lang w:eastAsia="ko-KR"/>
          </w:rPr>
          <w:t>xx</w:t>
        </w:r>
      </w:ins>
      <w:ins w:id="962" w:author="Samsung-Weiping" w:date="2025-04-25T20:08:00Z">
        <w:r w:rsidRPr="006304FB">
          <w:rPr>
            <w:noProof/>
            <w:lang w:eastAsia="ko-KR"/>
          </w:rPr>
          <w:t xml:space="preserve">-1: </w:t>
        </w:r>
        <w:r w:rsidRPr="006304FB">
          <w:rPr>
            <w:lang w:eastAsia="ko-KR"/>
          </w:rPr>
          <w:t xml:space="preserve">SP </w:t>
        </w:r>
      </w:ins>
      <w:ins w:id="963" w:author="Samsung-Weiping" w:date="2025-04-25T21:22:00Z">
        <w:r w:rsidR="006564C7">
          <w:rPr>
            <w:lang w:eastAsia="ko-KR"/>
          </w:rPr>
          <w:t xml:space="preserve">CLI Measurement </w:t>
        </w:r>
      </w:ins>
      <w:ins w:id="964" w:author="Samsung-Weiping" w:date="2025-04-25T20:08:00Z">
        <w:r w:rsidRPr="006304FB">
          <w:rPr>
            <w:lang w:eastAsia="ko-KR"/>
          </w:rPr>
          <w:t>Resource Set Activation/Deactivation MAC CE</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965" w:name="_Toc37296318"/>
      <w:bookmarkStart w:id="966" w:name="_Toc46490449"/>
      <w:bookmarkStart w:id="967" w:name="_Toc52752144"/>
      <w:bookmarkStart w:id="968" w:name="_Toc52796606"/>
      <w:bookmarkStart w:id="969"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965"/>
      <w:bookmarkEnd w:id="966"/>
      <w:bookmarkEnd w:id="967"/>
      <w:bookmarkEnd w:id="968"/>
      <w:bookmarkEnd w:id="969"/>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970" w:name="_Toc29239902"/>
      <w:bookmarkStart w:id="971" w:name="_Toc37296319"/>
      <w:bookmarkStart w:id="972" w:name="_Toc46490450"/>
      <w:bookmarkStart w:id="973" w:name="_Toc52752145"/>
      <w:bookmarkStart w:id="974" w:name="_Toc52796607"/>
      <w:bookmarkStart w:id="975"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970"/>
      <w:bookmarkEnd w:id="971"/>
      <w:bookmarkEnd w:id="972"/>
      <w:bookmarkEnd w:id="973"/>
      <w:bookmarkEnd w:id="974"/>
      <w:bookmarkEnd w:id="975"/>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976" w:name="_Hlk196504226"/>
      <w:r w:rsidRPr="006304FB">
        <w:rPr>
          <w:noProof/>
          <w:lang w:eastAsia="ko-KR"/>
        </w:rPr>
        <w:lastRenderedPageBreak/>
        <w:t>Table 6.2.1-1b</w:t>
      </w:r>
      <w:bookmarkEnd w:id="976"/>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977" w:author="Samsung-Weiping" w:date="2025-04-28T11:24:00Z">
              <w:r w:rsidR="009A1A89">
                <w:rPr>
                  <w:rFonts w:eastAsia="Malgun Gothic"/>
                  <w:lang w:eastAsia="ko-KR"/>
                </w:rPr>
                <w:t>x</w:t>
              </w:r>
            </w:ins>
            <w:del w:id="978"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979" w:author="Samsung-Weiping" w:date="2025-04-28T11:24:00Z">
              <w:r w:rsidR="009A1A89">
                <w:rPr>
                  <w:rFonts w:eastAsia="Malgun Gothic"/>
                  <w:lang w:eastAsia="ko-KR"/>
                </w:rPr>
                <w:t>x</w:t>
              </w:r>
            </w:ins>
            <w:del w:id="980"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981" w:author="Samsung-Weiping" w:date="2025-04-25T19:40:00Z"/>
        </w:trPr>
        <w:tc>
          <w:tcPr>
            <w:tcW w:w="1701" w:type="dxa"/>
          </w:tcPr>
          <w:p w14:paraId="69232D1D" w14:textId="714E01CD" w:rsidR="00EB33FC" w:rsidRPr="006304FB" w:rsidRDefault="00D57A46" w:rsidP="00E23D3C">
            <w:pPr>
              <w:pStyle w:val="TAC"/>
              <w:rPr>
                <w:ins w:id="982" w:author="Samsung-Weiping" w:date="2025-04-25T19:40:00Z"/>
                <w:rFonts w:eastAsia="Malgun Gothic"/>
                <w:lang w:eastAsia="ko-KR"/>
              </w:rPr>
            </w:pPr>
            <w:ins w:id="983" w:author="Samsung-Weiping" w:date="2025-04-25T19:40:00Z">
              <w:r>
                <w:rPr>
                  <w:rFonts w:eastAsia="Malgun Gothic"/>
                  <w:lang w:eastAsia="ko-KR"/>
                </w:rPr>
                <w:t>X</w:t>
              </w:r>
              <w:r w:rsidR="00EB33FC">
                <w:rPr>
                  <w:rFonts w:eastAsia="Malgun Gothic"/>
                  <w:lang w:eastAsia="ko-KR"/>
                </w:rPr>
                <w:t>xx</w:t>
              </w:r>
            </w:ins>
          </w:p>
        </w:tc>
        <w:tc>
          <w:tcPr>
            <w:tcW w:w="1701" w:type="dxa"/>
          </w:tcPr>
          <w:p w14:paraId="0586A408" w14:textId="510A7F07" w:rsidR="00EB33FC" w:rsidRPr="006304FB" w:rsidRDefault="00EB33FC" w:rsidP="00E23D3C">
            <w:pPr>
              <w:pStyle w:val="TAC"/>
              <w:rPr>
                <w:ins w:id="984" w:author="Samsung-Weiping" w:date="2025-04-25T19:40:00Z"/>
                <w:rFonts w:eastAsia="Malgun Gothic"/>
                <w:lang w:eastAsia="ko-KR"/>
              </w:rPr>
            </w:pPr>
            <w:ins w:id="985"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986" w:author="Samsung-Weiping" w:date="2025-04-25T19:40:00Z"/>
              </w:rPr>
            </w:pPr>
            <w:ins w:id="987" w:author="Samsung-Weiping" w:date="2025-04-25T19:41:00Z">
              <w:r>
                <w:rPr>
                  <w:rFonts w:eastAsia="Malgun Gothic" w:hint="eastAsia"/>
                  <w:lang w:eastAsia="ko-KR"/>
                </w:rPr>
                <w:t>S</w:t>
              </w:r>
              <w:r>
                <w:rPr>
                  <w:rFonts w:eastAsia="Malgun Gothic"/>
                  <w:lang w:eastAsia="ko-KR"/>
                </w:rPr>
                <w:t>P CLI Measurement Resource Set Activation/Deactivation</w:t>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 xml:space="preserve">(one octet </w:t>
            </w:r>
            <w:proofErr w:type="spellStart"/>
            <w:r w:rsidRPr="006304FB">
              <w:rPr>
                <w:lang w:eastAsia="ko-KR"/>
              </w:rPr>
              <w:t>C</w:t>
            </w:r>
            <w:r w:rsidRPr="006304FB">
              <w:rPr>
                <w:vertAlign w:val="subscript"/>
                <w:lang w:eastAsia="ko-KR"/>
              </w:rPr>
              <w:t>i</w:t>
            </w:r>
            <w:proofErr w:type="spellEnd"/>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 xml:space="preserve">(four octet </w:t>
            </w:r>
            <w:proofErr w:type="spellStart"/>
            <w:r w:rsidRPr="006304FB">
              <w:rPr>
                <w:lang w:eastAsia="ko-KR"/>
              </w:rPr>
              <w:t>C</w:t>
            </w:r>
            <w:r w:rsidRPr="006304FB">
              <w:rPr>
                <w:vertAlign w:val="subscript"/>
                <w:lang w:eastAsia="ko-KR"/>
              </w:rPr>
              <w:t>i</w:t>
            </w:r>
            <w:proofErr w:type="spellEnd"/>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 xml:space="preserve">DL </w:t>
            </w:r>
            <w:proofErr w:type="spellStart"/>
            <w:r w:rsidRPr="006304FB">
              <w:t>Tx</w:t>
            </w:r>
            <w:proofErr w:type="spellEnd"/>
            <w:r w:rsidRPr="006304FB">
              <w:t xml:space="preserve">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 xml:space="preserve">PUSCH </w:t>
            </w:r>
            <w:proofErr w:type="spellStart"/>
            <w:r w:rsidRPr="006304FB">
              <w:t>Pathloss</w:t>
            </w:r>
            <w:proofErr w:type="spellEnd"/>
            <w:r w:rsidRPr="006304FB">
              <w:t xml:space="preserve">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 xml:space="preserve">SRS </w:t>
            </w:r>
            <w:proofErr w:type="spellStart"/>
            <w:r w:rsidRPr="006304FB">
              <w:t>Pathloss</w:t>
            </w:r>
            <w:proofErr w:type="spellEnd"/>
            <w:r w:rsidRPr="006304FB">
              <w:t xml:space="preserve">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5"/>
        <w:tblW w:w="0" w:type="auto"/>
        <w:tblLook w:val="04A0" w:firstRow="1" w:lastRow="0" w:firstColumn="1" w:lastColumn="0" w:noHBand="0" w:noVBand="1"/>
      </w:tblPr>
      <w:tblGrid>
        <w:gridCol w:w="9631"/>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af5"/>
        <w:tblW w:w="0" w:type="auto"/>
        <w:tblLook w:val="04A0" w:firstRow="1" w:lastRow="0" w:firstColumn="1" w:lastColumn="0" w:noHBand="0" w:noVBand="1"/>
      </w:tblPr>
      <w:tblGrid>
        <w:gridCol w:w="9631"/>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宋体"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宋体" w:hint="eastAsia"/>
                <w:lang w:val="en-US" w:eastAsia="zh-CN"/>
              </w:rPr>
              <w:t xml:space="preserve"> (CC RAN3 </w:t>
            </w:r>
            <w:r w:rsidRPr="00064E47">
              <w:rPr>
                <w:rFonts w:eastAsia="宋体"/>
                <w:lang w:val="en-US" w:eastAsia="zh-CN"/>
              </w:rPr>
              <w:t>and</w:t>
            </w:r>
            <w:r w:rsidRPr="00064E47">
              <w:rPr>
                <w:rFonts w:eastAsia="宋体"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w:t>
            </w:r>
            <w:proofErr w:type="spellStart"/>
            <w:r w:rsidRPr="002A5D93">
              <w:rPr>
                <w:lang w:eastAsia="zh-CN"/>
              </w:rPr>
              <w:t>fallback</w:t>
            </w:r>
            <w:proofErr w:type="spellEnd"/>
            <w:r w:rsidRPr="002A5D93">
              <w:rPr>
                <w:lang w:eastAsia="zh-CN"/>
              </w:rPr>
              <w:t xml:space="preserve">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988" w:name="OLE_LINK232"/>
            <w:bookmarkStart w:id="989" w:name="OLE_LINK233"/>
            <w:r w:rsidRPr="00884800">
              <w:t>F</w:t>
            </w:r>
            <w:r w:rsidRPr="00884800">
              <w:rPr>
                <w:rFonts w:hint="eastAsia"/>
              </w:rPr>
              <w:t xml:space="preserve">or L3 HO and BFR cases, CSI-RS based CFRA using SBFD RO </w:t>
            </w:r>
            <w:bookmarkEnd w:id="988"/>
            <w:bookmarkEnd w:id="989"/>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宋体"/>
              </w:rPr>
            </w:pPr>
            <w:r w:rsidRPr="00845D3F">
              <w:t xml:space="preserve">Msg1 repetition number </w:t>
            </w:r>
            <w:proofErr w:type="spellStart"/>
            <w:r w:rsidRPr="00845D3F">
              <w:t>fallback</w:t>
            </w:r>
            <w:proofErr w:type="spellEnd"/>
            <w:r w:rsidRPr="00845D3F">
              <w:t xml:space="preserve"> can be supported within SBFD RO</w:t>
            </w:r>
            <w:r w:rsidRPr="00845D3F">
              <w:rPr>
                <w:rFonts w:eastAsia="宋体" w:hint="eastAsia"/>
              </w:rPr>
              <w:t>.</w:t>
            </w:r>
          </w:p>
          <w:p w14:paraId="587275B5" w14:textId="38526E90" w:rsidR="00745361" w:rsidRPr="00745361" w:rsidRDefault="00745361" w:rsidP="00745361">
            <w:pPr>
              <w:pStyle w:val="Agreement"/>
            </w:pPr>
            <w:r w:rsidRPr="00745361">
              <w:t xml:space="preserve">Once the conditions for both RO type </w:t>
            </w:r>
            <w:proofErr w:type="spellStart"/>
            <w:r w:rsidRPr="00745361">
              <w:t>fallback</w:t>
            </w:r>
            <w:proofErr w:type="spellEnd"/>
            <w:r w:rsidRPr="00745361">
              <w:t xml:space="preserve"> and Msg1 repetition number </w:t>
            </w:r>
            <w:proofErr w:type="spellStart"/>
            <w:r w:rsidRPr="00745361">
              <w:t>fallback</w:t>
            </w:r>
            <w:proofErr w:type="spellEnd"/>
            <w:r w:rsidRPr="00745361">
              <w:t xml:space="preserve"> are met, UE should perform RO type switch. FFS the Msg1 repetition number after RO type switch in this case.</w:t>
            </w:r>
          </w:p>
          <w:p w14:paraId="1AB17DF5" w14:textId="14806CE7" w:rsidR="00884800" w:rsidRDefault="00745361" w:rsidP="00745361">
            <w:pPr>
              <w:pStyle w:val="Agreement"/>
            </w:pPr>
            <w:r w:rsidRPr="002E4C31">
              <w:t xml:space="preserve">For RACH </w:t>
            </w:r>
            <w:proofErr w:type="spellStart"/>
            <w:r w:rsidRPr="002E4C31">
              <w:t>fallback</w:t>
            </w:r>
            <w:proofErr w:type="spellEnd"/>
            <w:r w:rsidRPr="002E4C31">
              <w:t xml:space="preserve">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宋体"/>
                <w:lang w:eastAsia="zh-CN"/>
              </w:rPr>
            </w:pPr>
            <w:r w:rsidRPr="006A1264">
              <w:rPr>
                <w:lang w:eastAsia="zh-CN"/>
              </w:rPr>
              <w:t xml:space="preserve">SBFD-aware UE uses the CBRA resource with same RO type as indicated in CFRA resource when </w:t>
            </w:r>
            <w:proofErr w:type="spellStart"/>
            <w:r w:rsidRPr="006A1264">
              <w:rPr>
                <w:lang w:eastAsia="zh-CN"/>
              </w:rPr>
              <w:t>fallback</w:t>
            </w:r>
            <w:proofErr w:type="spellEnd"/>
            <w:r w:rsidRPr="006A1264">
              <w:rPr>
                <w:lang w:eastAsia="zh-CN"/>
              </w:rPr>
              <w:t xml:space="preserve">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宋体"/>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Samsung-Weiping" w:date="2025-06-26T11:44:00Z" w:initials="WP">
    <w:p w14:paraId="0270821C" w14:textId="1D7BC259" w:rsidR="001C2AD6" w:rsidRDefault="001C2AD6">
      <w:pPr>
        <w:pStyle w:val="ac"/>
      </w:pPr>
      <w:r>
        <w:rPr>
          <w:rStyle w:val="ab"/>
        </w:rPr>
        <w:annotationRef/>
      </w:r>
      <w:r>
        <w:rPr>
          <w:lang w:eastAsia="ko-KR"/>
        </w:rPr>
        <w:t>The definitions of “legacy/additional ROs” are borrowed from the 38.213 running CR (R1-2504970), where they are referred to as “first/second PRACH occasions”. Considering the RRC Rapp’s view that the terms used so far in RAN2, i.e., “(non) SBFD RO”, are more preferable (informative) than RAN1 terms, whether/how to align the terms between RAN1 and RAN2 seems to be discussed in RAN2.</w:t>
      </w:r>
    </w:p>
  </w:comment>
  <w:comment w:id="25" w:author="Huawei-Tao" w:date="2025-07-04T11:37:00Z" w:initials="TC">
    <w:p w14:paraId="729A0009" w14:textId="5EDE2201" w:rsidR="001C2AD6" w:rsidRPr="00D960C7" w:rsidRDefault="001C2AD6">
      <w:pPr>
        <w:pStyle w:val="ac"/>
        <w:rPr>
          <w:lang w:val="en-US"/>
        </w:rPr>
      </w:pPr>
      <w:r>
        <w:rPr>
          <w:rStyle w:val="ab"/>
        </w:rPr>
        <w:annotationRef/>
      </w:r>
      <w:r>
        <w:rPr>
          <w:rFonts w:ascii="宋体" w:eastAsia="宋体" w:hAnsi="宋体"/>
          <w:lang w:val="en-US" w:eastAsia="zh-CN"/>
        </w:rPr>
        <w:t>T</w:t>
      </w:r>
      <w:r w:rsidRPr="00D960C7">
        <w:rPr>
          <w:rFonts w:ascii="宋体" w:eastAsia="宋体" w:hAnsi="宋体"/>
          <w:lang w:val="en-US" w:eastAsia="zh-CN"/>
        </w:rPr>
        <w:t>he definition of lega</w:t>
      </w:r>
      <w:r>
        <w:rPr>
          <w:rFonts w:ascii="宋体" w:eastAsia="宋体" w:hAnsi="宋体"/>
          <w:lang w:val="en-US" w:eastAsia="zh-CN"/>
        </w:rPr>
        <w:t xml:space="preserve">cy RO and SBFD RO (or first/second ROs) from 38.213 shall be used also for RAN2 specs, it is better to directly use the term "first/second RO" to avoid confusion. </w:t>
      </w:r>
    </w:p>
  </w:comment>
  <w:comment w:id="26" w:author="Samsung-Weiping" w:date="2025-07-09T18:45:00Z" w:initials="WP">
    <w:p w14:paraId="14C84944" w14:textId="35351ADA" w:rsidR="001C2AD6" w:rsidRPr="001126B6" w:rsidRDefault="001C2AD6">
      <w:pPr>
        <w:pStyle w:val="ac"/>
      </w:pPr>
      <w:r>
        <w:t xml:space="preserve">Agree. </w:t>
      </w:r>
      <w:r>
        <w:rPr>
          <w:rStyle w:val="ab"/>
        </w:rPr>
        <w:annotationRef/>
      </w:r>
      <w:r>
        <w:t>I will remove the definitions of these terms, and replace (non) SBFD RO with RAN1 terms, i.e., first/second PRACH occasions, in the next version, as the output of the first round of CR review.</w:t>
      </w:r>
    </w:p>
  </w:comment>
  <w:comment w:id="27" w:author="CATT" w:date="2025-07-11T10:46:00Z" w:initials="CATT">
    <w:p w14:paraId="2438796A" w14:textId="23626619" w:rsidR="001C2AD6" w:rsidRPr="00FC09B1" w:rsidRDefault="001C2AD6">
      <w:pPr>
        <w:pStyle w:val="ac"/>
        <w:rPr>
          <w:rFonts w:eastAsia="宋体"/>
          <w:lang w:eastAsia="zh-CN"/>
        </w:rPr>
      </w:pPr>
      <w:r>
        <w:rPr>
          <w:rStyle w:val="ab"/>
        </w:rPr>
        <w:annotationRef/>
      </w:r>
      <w:r>
        <w:rPr>
          <w:rFonts w:eastAsia="宋体" w:hint="eastAsia"/>
          <w:lang w:eastAsia="zh-CN"/>
        </w:rPr>
        <w:t xml:space="preserve">Agree to use the term </w:t>
      </w:r>
      <w:r>
        <w:rPr>
          <w:rFonts w:eastAsia="宋体"/>
          <w:lang w:eastAsia="zh-CN"/>
        </w:rPr>
        <w:t>‘</w:t>
      </w:r>
      <w:r>
        <w:rPr>
          <w:rFonts w:eastAsia="宋体" w:hint="eastAsia"/>
          <w:lang w:eastAsia="zh-CN"/>
        </w:rPr>
        <w:t>first/second RO</w:t>
      </w:r>
      <w:r>
        <w:rPr>
          <w:rFonts w:eastAsia="宋体"/>
          <w:lang w:eastAsia="zh-CN"/>
        </w:rPr>
        <w:t>’</w:t>
      </w:r>
      <w:r>
        <w:rPr>
          <w:rFonts w:eastAsia="宋体" w:hint="eastAsia"/>
          <w:lang w:eastAsia="zh-CN"/>
        </w:rPr>
        <w:t xml:space="preserve"> directly in RAN2 spec.</w:t>
      </w:r>
    </w:p>
  </w:comment>
  <w:comment w:id="97" w:author="Huawei-Tao" w:date="2025-07-04T11:46:00Z" w:initials="TC">
    <w:p w14:paraId="46A93645" w14:textId="3C3CC3E3" w:rsidR="001C2AD6" w:rsidRDefault="001C2AD6">
      <w:pPr>
        <w:pStyle w:val="ac"/>
      </w:pPr>
      <w:r>
        <w:rPr>
          <w:rStyle w:val="ab"/>
        </w:rPr>
        <w:annotationRef/>
      </w:r>
      <w:proofErr w:type="gramStart"/>
      <w:r>
        <w:t>missing</w:t>
      </w:r>
      <w:proofErr w:type="gramEnd"/>
      <w:r>
        <w:t xml:space="preserve"> </w:t>
      </w:r>
      <w:proofErr w:type="spellStart"/>
      <w:r w:rsidRPr="00914AFD">
        <w:rPr>
          <w:i/>
          <w:iCs/>
        </w:rPr>
        <w:t>sbfd</w:t>
      </w:r>
      <w:proofErr w:type="spellEnd"/>
      <w:r w:rsidRPr="00914AFD">
        <w:rPr>
          <w:i/>
          <w:iCs/>
        </w:rPr>
        <w:t>-RSRP-</w:t>
      </w:r>
      <w:proofErr w:type="spellStart"/>
      <w:r w:rsidRPr="00914AFD">
        <w:rPr>
          <w:i/>
          <w:iCs/>
        </w:rPr>
        <w:t>ThresholdRO</w:t>
      </w:r>
      <w:proofErr w:type="spellEnd"/>
      <w:r w:rsidRPr="00914AFD">
        <w:rPr>
          <w:i/>
          <w:iCs/>
        </w:rPr>
        <w:t>-</w:t>
      </w:r>
      <w:proofErr w:type="spellStart"/>
      <w:r w:rsidRPr="00914AFD">
        <w:rPr>
          <w:i/>
          <w:iCs/>
        </w:rPr>
        <w:t>TypeUsage</w:t>
      </w:r>
      <w:proofErr w:type="spellEnd"/>
      <w:r>
        <w:rPr>
          <w:i/>
          <w:iCs/>
        </w:rPr>
        <w:t xml:space="preserve"> </w:t>
      </w:r>
      <w:r w:rsidRPr="00914AFD">
        <w:t>?</w:t>
      </w:r>
    </w:p>
  </w:comment>
  <w:comment w:id="98" w:author="Samsung-Weiping" w:date="2025-07-09T18:51:00Z" w:initials="WP">
    <w:p w14:paraId="0674D9FC" w14:textId="6965AA3D" w:rsidR="001C2AD6" w:rsidRDefault="001C2AD6">
      <w:pPr>
        <w:pStyle w:val="ac"/>
        <w:rPr>
          <w:lang w:eastAsia="ko-KR"/>
        </w:rPr>
      </w:pPr>
      <w:r>
        <w:rPr>
          <w:rStyle w:val="ab"/>
        </w:rPr>
        <w:annotationRef/>
      </w:r>
      <w:r>
        <w:rPr>
          <w:rFonts w:hint="eastAsia"/>
          <w:lang w:eastAsia="ko-KR"/>
        </w:rPr>
        <w:t>T</w:t>
      </w:r>
      <w:r>
        <w:rPr>
          <w:lang w:eastAsia="ko-KR"/>
        </w:rPr>
        <w:t>hanks. I will add it in next version, the output of the first round of CR review.</w:t>
      </w:r>
    </w:p>
  </w:comment>
  <w:comment w:id="126" w:author="CATT" w:date="2025-07-11T14:48:00Z" w:initials="CATT">
    <w:p w14:paraId="27D10B40" w14:textId="606C2E83" w:rsidR="001C2AD6" w:rsidRDefault="001C2AD6" w:rsidP="00437DFE">
      <w:pPr>
        <w:pStyle w:val="ac"/>
        <w:rPr>
          <w:rFonts w:eastAsia="宋体"/>
          <w:lang w:eastAsia="zh-CN"/>
        </w:rPr>
      </w:pPr>
      <w:r>
        <w:rPr>
          <w:rStyle w:val="ab"/>
        </w:rPr>
        <w:annotationRef/>
      </w:r>
      <w:r w:rsidR="0043777E">
        <w:rPr>
          <w:rFonts w:eastAsia="宋体" w:hint="eastAsia"/>
          <w:lang w:eastAsia="zh-CN"/>
        </w:rPr>
        <w:t>Shall we</w:t>
      </w:r>
      <w:r>
        <w:rPr>
          <w:rFonts w:eastAsia="宋体"/>
          <w:lang w:eastAsia="zh-CN"/>
        </w:rPr>
        <w:t xml:space="preserve"> clarify how to judge the SBFD RO is availabl</w:t>
      </w:r>
      <w:bookmarkStart w:id="130" w:name="_GoBack"/>
      <w:bookmarkEnd w:id="130"/>
      <w:r>
        <w:rPr>
          <w:rFonts w:eastAsia="宋体"/>
          <w:lang w:eastAsia="zh-CN"/>
        </w:rPr>
        <w:t>e?</w:t>
      </w:r>
    </w:p>
    <w:p w14:paraId="5E87EEE9" w14:textId="19A96993" w:rsidR="001C2AD6" w:rsidRDefault="001C2AD6" w:rsidP="00437DFE">
      <w:pPr>
        <w:pStyle w:val="ac"/>
      </w:pPr>
      <w:r>
        <w:rPr>
          <w:rFonts w:eastAsia="宋体"/>
          <w:lang w:eastAsia="zh-CN"/>
        </w:rPr>
        <w:t xml:space="preserve">e.g., if </w:t>
      </w:r>
      <w:proofErr w:type="spellStart"/>
      <w:r>
        <w:rPr>
          <w:rFonts w:eastAsia="宋体"/>
          <w:i/>
          <w:lang w:eastAsia="zh-CN"/>
        </w:rPr>
        <w:t>sbfd</w:t>
      </w:r>
      <w:proofErr w:type="spellEnd"/>
      <w:r>
        <w:rPr>
          <w:rFonts w:eastAsia="宋体"/>
          <w:i/>
          <w:lang w:eastAsia="zh-CN"/>
        </w:rPr>
        <w:t>-RACH-</w:t>
      </w:r>
      <w:proofErr w:type="spellStart"/>
      <w:r>
        <w:rPr>
          <w:rFonts w:eastAsia="宋体"/>
          <w:i/>
          <w:lang w:eastAsia="zh-CN"/>
        </w:rPr>
        <w:t>SingleConfig</w:t>
      </w:r>
      <w:proofErr w:type="spellEnd"/>
      <w:r>
        <w:rPr>
          <w:rFonts w:eastAsia="宋体"/>
          <w:lang w:eastAsia="zh-CN"/>
        </w:rPr>
        <w:t xml:space="preserve"> is configured or </w:t>
      </w:r>
      <w:proofErr w:type="spellStart"/>
      <w:r>
        <w:rPr>
          <w:rFonts w:eastAsia="宋体"/>
          <w:i/>
          <w:lang w:eastAsia="zh-CN"/>
        </w:rPr>
        <w:t>sbfd</w:t>
      </w:r>
      <w:proofErr w:type="spellEnd"/>
      <w:r>
        <w:rPr>
          <w:rFonts w:eastAsia="宋体"/>
          <w:i/>
          <w:lang w:eastAsia="zh-CN"/>
        </w:rPr>
        <w:t>-RACH-</w:t>
      </w:r>
      <w:proofErr w:type="spellStart"/>
      <w:r>
        <w:rPr>
          <w:rFonts w:eastAsia="宋体"/>
          <w:i/>
          <w:lang w:eastAsia="zh-CN"/>
        </w:rPr>
        <w:t>DualConfig</w:t>
      </w:r>
      <w:proofErr w:type="spellEnd"/>
      <w:r>
        <w:rPr>
          <w:rFonts w:eastAsia="宋体"/>
          <w:lang w:eastAsia="zh-CN"/>
        </w:rPr>
        <w:t xml:space="preserve"> is configured.</w:t>
      </w:r>
    </w:p>
  </w:comment>
  <w:comment w:id="142" w:author="Samsung-Weiping" w:date="2025-06-25T19:34:00Z" w:initials="WP">
    <w:p w14:paraId="449BE4A0" w14:textId="6C7AC4C6" w:rsidR="001C2AD6" w:rsidRDefault="001C2AD6">
      <w:pPr>
        <w:pStyle w:val="ac"/>
        <w:rPr>
          <w:lang w:eastAsia="ko-KR"/>
        </w:rPr>
      </w:pPr>
      <w:r>
        <w:rPr>
          <w:rStyle w:val="ab"/>
        </w:rPr>
        <w:annotationRef/>
      </w:r>
      <w:r>
        <w:rPr>
          <w:lang w:eastAsia="ko-KR"/>
        </w:rPr>
        <w:t>A general expression “(non-)SBFD RO” is used to inclusively cover RO type signalling for both CBRA (</w:t>
      </w:r>
      <w:proofErr w:type="spellStart"/>
      <w:r>
        <w:t>sbfd</w:t>
      </w:r>
      <w:proofErr w:type="spellEnd"/>
      <w:r>
        <w:t>-RO-Type</w:t>
      </w:r>
      <w:r>
        <w:rPr>
          <w:lang w:eastAsia="ko-KR"/>
        </w:rPr>
        <w:t xml:space="preserve"> = “(non-)</w:t>
      </w:r>
      <w:proofErr w:type="spellStart"/>
      <w:r>
        <w:rPr>
          <w:lang w:eastAsia="ko-KR"/>
        </w:rPr>
        <w:t>sbfd</w:t>
      </w:r>
      <w:proofErr w:type="spellEnd"/>
      <w:r>
        <w:rPr>
          <w:lang w:eastAsia="ko-KR"/>
        </w:rPr>
        <w:t>”) and CFRA (</w:t>
      </w:r>
      <w:proofErr w:type="spellStart"/>
      <w:r>
        <w:t>ra-OccasionType</w:t>
      </w:r>
      <w:proofErr w:type="spellEnd"/>
      <w:r>
        <w:rPr>
          <w:lang w:eastAsia="ko-KR"/>
        </w:rPr>
        <w:t xml:space="preserve"> = “SBFD or absent”,</w:t>
      </w:r>
      <w:r>
        <w:rPr>
          <w:lang w:eastAsia="zh-CN"/>
        </w:rPr>
        <w:t xml:space="preserve"> PDCCH order = “</w:t>
      </w:r>
      <w:r>
        <w:rPr>
          <w:lang w:eastAsia="ko-KR"/>
        </w:rPr>
        <w:t xml:space="preserve">1 or 0”). </w:t>
      </w:r>
    </w:p>
  </w:comment>
  <w:comment w:id="144" w:author="CATT" w:date="2025-07-11T13:05:00Z" w:initials="CATT">
    <w:p w14:paraId="6910A607" w14:textId="64C8574A" w:rsidR="001C2AD6" w:rsidRDefault="001C2AD6">
      <w:pPr>
        <w:pStyle w:val="ac"/>
      </w:pPr>
      <w:r>
        <w:rPr>
          <w:rStyle w:val="ab"/>
        </w:rPr>
        <w:annotationRef/>
      </w:r>
      <w:r>
        <w:rPr>
          <w:rStyle w:val="ab"/>
          <w:rFonts w:eastAsia="宋体" w:hint="eastAsia"/>
          <w:lang w:eastAsia="zh-CN"/>
        </w:rPr>
        <w:t>The</w:t>
      </w:r>
      <w:r>
        <w:rPr>
          <w:lang w:eastAsia="ko-KR"/>
        </w:rPr>
        <w:t xml:space="preserve"> general expression</w:t>
      </w:r>
      <w:r w:rsidR="009B6B33">
        <w:rPr>
          <w:rFonts w:eastAsia="宋体" w:hint="eastAsia"/>
          <w:lang w:eastAsia="zh-CN"/>
        </w:rPr>
        <w:t xml:space="preserve"> on SBFD RO can be specified</w:t>
      </w:r>
      <w:r>
        <w:rPr>
          <w:rFonts w:eastAsia="宋体" w:hint="eastAsia"/>
          <w:lang w:eastAsia="zh-CN"/>
        </w:rPr>
        <w:t xml:space="preserve"> in this condition.</w:t>
      </w:r>
    </w:p>
  </w:comment>
  <w:comment w:id="177" w:author="Huawei-Tao" w:date="2025-07-04T11:50:00Z" w:initials="TC">
    <w:p w14:paraId="564C28B3" w14:textId="2AD19B96" w:rsidR="001C2AD6" w:rsidRDefault="001C2AD6">
      <w:pPr>
        <w:pStyle w:val="ac"/>
      </w:pPr>
      <w:r>
        <w:rPr>
          <w:rStyle w:val="ab"/>
        </w:rPr>
        <w:annotationRef/>
      </w:r>
      <w:proofErr w:type="gramStart"/>
      <w:r>
        <w:t>always</w:t>
      </w:r>
      <w:proofErr w:type="gramEnd"/>
      <w:r>
        <w:t xml:space="preserve"> configured together with </w:t>
      </w:r>
      <w:proofErr w:type="spellStart"/>
      <w:r w:rsidRPr="00635DA9">
        <w:t>sbfd</w:t>
      </w:r>
      <w:proofErr w:type="spellEnd"/>
      <w:r w:rsidRPr="00635DA9">
        <w:t>-RSRP-</w:t>
      </w:r>
      <w:proofErr w:type="spellStart"/>
      <w:r w:rsidRPr="00635DA9">
        <w:t>ThresholdRO</w:t>
      </w:r>
      <w:proofErr w:type="spellEnd"/>
      <w:r w:rsidRPr="00635DA9">
        <w:t>-</w:t>
      </w:r>
      <w:proofErr w:type="spellStart"/>
      <w:r w:rsidRPr="00635DA9">
        <w:t>TypeUsage</w:t>
      </w:r>
      <w:proofErr w:type="spellEnd"/>
      <w:r>
        <w:t xml:space="preserve">, so the condition shall be: if </w:t>
      </w:r>
      <w:proofErr w:type="spellStart"/>
      <w:r w:rsidRPr="00635DA9">
        <w:t>sbfd</w:t>
      </w:r>
      <w:proofErr w:type="spellEnd"/>
      <w:r w:rsidRPr="00635DA9">
        <w:t>-RSRP-</w:t>
      </w:r>
      <w:proofErr w:type="spellStart"/>
      <w:r w:rsidRPr="00635DA9">
        <w:t>ThresholdRO</w:t>
      </w:r>
      <w:proofErr w:type="spellEnd"/>
      <w:r w:rsidRPr="00635DA9">
        <w:t xml:space="preserve">-Type  </w:t>
      </w:r>
      <w:r>
        <w:t xml:space="preserve"> and </w:t>
      </w:r>
      <w:proofErr w:type="spellStart"/>
      <w:r w:rsidRPr="00635DA9">
        <w:t>sbfd</w:t>
      </w:r>
      <w:proofErr w:type="spellEnd"/>
      <w:r w:rsidRPr="00635DA9">
        <w:t>-RSRP-</w:t>
      </w:r>
      <w:proofErr w:type="spellStart"/>
      <w:r w:rsidRPr="00635DA9">
        <w:t>ThresholdRO</w:t>
      </w:r>
      <w:proofErr w:type="spellEnd"/>
      <w:r w:rsidRPr="00635DA9">
        <w:t>-</w:t>
      </w:r>
      <w:proofErr w:type="spellStart"/>
      <w:r w:rsidRPr="00635DA9">
        <w:t>TypeUsage</w:t>
      </w:r>
      <w:proofErr w:type="spellEnd"/>
      <w:r>
        <w:t xml:space="preserve"> are configured for the Random Access procedure...</w:t>
      </w:r>
    </w:p>
  </w:comment>
  <w:comment w:id="178" w:author="Samsung-Weiping" w:date="2025-07-09T18:53:00Z" w:initials="WP">
    <w:p w14:paraId="1D132031" w14:textId="0C711FC1" w:rsidR="001C2AD6" w:rsidRDefault="001C2AD6">
      <w:pPr>
        <w:pStyle w:val="ac"/>
        <w:rPr>
          <w:lang w:eastAsia="ko-KR"/>
        </w:rPr>
      </w:pPr>
      <w:r>
        <w:rPr>
          <w:rStyle w:val="ab"/>
        </w:rPr>
        <w:annotationRef/>
      </w:r>
      <w:r>
        <w:rPr>
          <w:rFonts w:hint="eastAsia"/>
          <w:lang w:eastAsia="ko-KR"/>
        </w:rPr>
        <w:t>A</w:t>
      </w:r>
      <w:r>
        <w:rPr>
          <w:lang w:eastAsia="ko-KR"/>
        </w:rPr>
        <w:t>gree. I will add it in next version as the output of the first round of CR review.</w:t>
      </w:r>
    </w:p>
  </w:comment>
  <w:comment w:id="221" w:author="Huawei-Tao" w:date="2025-07-04T12:10:00Z" w:initials="TC">
    <w:p w14:paraId="1EC03279" w14:textId="11554625" w:rsidR="001C2AD6" w:rsidRDefault="001C2AD6">
      <w:pPr>
        <w:pStyle w:val="ac"/>
      </w:pPr>
      <w:r>
        <w:rPr>
          <w:rStyle w:val="ab"/>
        </w:rPr>
        <w:annotationRef/>
      </w:r>
      <w:r>
        <w:t xml:space="preserve">We can discuss where to describe UE behaviour when the indication of RO type and threshold parameters are absent as this behaviour is described in 331, or we can keep both if this redundancy is not that critical. Companies' view are welcome. </w:t>
      </w:r>
    </w:p>
  </w:comment>
  <w:comment w:id="224" w:author="CATT" w:date="2025-07-11T10:48:00Z" w:initials="CATT">
    <w:p w14:paraId="4959EAA8" w14:textId="205CF740" w:rsidR="001C2AD6" w:rsidRDefault="001C2AD6">
      <w:pPr>
        <w:pStyle w:val="ac"/>
      </w:pPr>
      <w:r>
        <w:rPr>
          <w:rStyle w:val="ab"/>
        </w:rPr>
        <w:annotationRef/>
      </w:r>
      <w:r>
        <w:rPr>
          <w:rFonts w:eastAsia="宋体" w:hint="eastAsia"/>
          <w:lang w:eastAsia="zh-CN"/>
        </w:rPr>
        <w:t>Agree with the note which clarifies the condition/situation for UE</w:t>
      </w:r>
      <w:r w:rsidRPr="00A40EEC">
        <w:t xml:space="preserve"> </w:t>
      </w:r>
      <w:r w:rsidRPr="007825E4">
        <w:t>implementation</w:t>
      </w:r>
      <w:r>
        <w:rPr>
          <w:rFonts w:eastAsia="宋体" w:hint="eastAsia"/>
          <w:lang w:eastAsia="zh-CN"/>
        </w:rPr>
        <w:t xml:space="preserve"> in MAC.</w:t>
      </w:r>
    </w:p>
  </w:comment>
  <w:comment w:id="222" w:author="Samsung-Weiping" w:date="2025-07-09T18:57:00Z" w:initials="WP">
    <w:p w14:paraId="19E0785A" w14:textId="7D405510" w:rsidR="001C2AD6" w:rsidRDefault="001C2AD6">
      <w:pPr>
        <w:pStyle w:val="ac"/>
        <w:rPr>
          <w:lang w:eastAsia="ko-KR"/>
        </w:rPr>
      </w:pPr>
      <w:r>
        <w:rPr>
          <w:rStyle w:val="ab"/>
        </w:rPr>
        <w:annotationRef/>
      </w:r>
      <w:r w:rsidRPr="00CF3527">
        <w:rPr>
          <w:rFonts w:hint="eastAsia"/>
          <w:highlight w:val="yellow"/>
          <w:lang w:eastAsia="ko-KR"/>
        </w:rPr>
        <w:t>I</w:t>
      </w:r>
      <w:r w:rsidRPr="00CF3527">
        <w:rPr>
          <w:highlight w:val="yellow"/>
          <w:lang w:eastAsia="ko-KR"/>
        </w:rPr>
        <w:t>ndeed. Solicit more inputs on where to put this clarification, i.e., either MAC or RRC, or both?</w:t>
      </w:r>
    </w:p>
  </w:comment>
  <w:comment w:id="267" w:author="CATT" w:date="2025-07-11T10:49:00Z" w:initials="CATT">
    <w:p w14:paraId="14A16596" w14:textId="77777777" w:rsidR="001C2AD6" w:rsidRDefault="001C2AD6" w:rsidP="00DF6889">
      <w:pPr>
        <w:pStyle w:val="ac"/>
        <w:rPr>
          <w:rFonts w:eastAsia="宋体"/>
          <w:i/>
          <w:lang w:eastAsia="zh-CN"/>
        </w:rPr>
      </w:pPr>
      <w:r>
        <w:rPr>
          <w:rStyle w:val="ab"/>
        </w:rPr>
        <w:annotationRef/>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3332E627" w14:textId="0EC2F394" w:rsidR="001C2AD6" w:rsidRDefault="001C2AD6" w:rsidP="00DF6889">
      <w:pPr>
        <w:pStyle w:val="ac"/>
      </w:pPr>
      <w:r>
        <w:rPr>
          <w:rFonts w:eastAsia="宋体" w:hint="eastAsia"/>
          <w:lang w:eastAsia="zh-CN"/>
        </w:rPr>
        <w:t>In this way, UE who has selected the SBDF RO does not need judge whether to choose 2-step RA</w:t>
      </w:r>
    </w:p>
  </w:comment>
  <w:comment w:id="270" w:author="Samsung-Weiping" w:date="2025-06-25T19:50:00Z" w:initials="WP">
    <w:p w14:paraId="5079B942" w14:textId="601A16A0" w:rsidR="001C2AD6" w:rsidRDefault="001C2AD6">
      <w:pPr>
        <w:pStyle w:val="ac"/>
      </w:pPr>
      <w:r>
        <w:rPr>
          <w:lang w:eastAsia="ko-KR"/>
        </w:rPr>
        <w:t xml:space="preserve">Since SBFD RO is not supported with 2-step RACH, </w:t>
      </w:r>
      <w:r>
        <w:rPr>
          <w:rStyle w:val="ab"/>
        </w:rPr>
        <w:annotationRef/>
      </w:r>
      <w:r>
        <w:rPr>
          <w:lang w:eastAsia="ko-KR"/>
        </w:rPr>
        <w:t>in the case that RO type is selected as SBFD RO, the UE should choose 4-step RA, even if the 2-step RSRP condition is satisfied.</w:t>
      </w:r>
    </w:p>
  </w:comment>
  <w:comment w:id="276" w:author="Samsung-Weiping" w:date="2025-06-25T19:47:00Z" w:initials="WP">
    <w:p w14:paraId="28F5B37D" w14:textId="566C1C53" w:rsidR="001C2AD6" w:rsidRDefault="001C2AD6">
      <w:pPr>
        <w:pStyle w:val="ac"/>
        <w:rPr>
          <w:lang w:eastAsia="ko-KR"/>
        </w:rPr>
      </w:pPr>
      <w:r>
        <w:rPr>
          <w:lang w:eastAsia="ko-KR"/>
        </w:rPr>
        <w:t xml:space="preserve">Rapp’s view for this case is, </w:t>
      </w:r>
      <w:r>
        <w:rPr>
          <w:rStyle w:val="ab"/>
        </w:rPr>
        <w:annotationRef/>
      </w:r>
      <w:r>
        <w:rPr>
          <w:lang w:eastAsia="ko-KR"/>
        </w:rPr>
        <w:t>if SBFD RO is provided by NW, this case should be avoided by sensible NW configuration.</w:t>
      </w:r>
    </w:p>
  </w:comment>
  <w:comment w:id="277" w:author="Huawei-Tao" w:date="2025-07-04T14:27:00Z" w:initials="TC">
    <w:p w14:paraId="7F7107D4" w14:textId="5C6B4447" w:rsidR="001C2AD6" w:rsidRDefault="001C2AD6">
      <w:pPr>
        <w:pStyle w:val="ac"/>
      </w:pPr>
      <w:r>
        <w:rPr>
          <w:rStyle w:val="ab"/>
        </w:rPr>
        <w:annotationRef/>
      </w:r>
      <w:r>
        <w:t xml:space="preserve">Agree with this understanding. Though one NOTE might be helpful something </w:t>
      </w:r>
      <w:proofErr w:type="gramStart"/>
      <w:r>
        <w:t>like  "</w:t>
      </w:r>
      <w:proofErr w:type="gramEnd"/>
      <w:r>
        <w:t xml:space="preserve">the UE is not expected to use (to be indicated to use?) SBFD RO if the BWP... is only configured with..." or </w:t>
      </w:r>
      <w:proofErr w:type="spellStart"/>
      <w:r>
        <w:t>similiar</w:t>
      </w:r>
      <w:proofErr w:type="spellEnd"/>
      <w:r>
        <w:t xml:space="preserve"> sentence. </w:t>
      </w:r>
    </w:p>
  </w:comment>
  <w:comment w:id="278" w:author="Samsung-Weiping" w:date="2025-07-09T18:54:00Z" w:initials="WP">
    <w:p w14:paraId="41EAA3C5" w14:textId="73AFC8A2" w:rsidR="001C2AD6" w:rsidRDefault="001C2AD6">
      <w:pPr>
        <w:pStyle w:val="ac"/>
        <w:rPr>
          <w:lang w:eastAsia="ko-KR"/>
        </w:rPr>
      </w:pPr>
      <w:r>
        <w:rPr>
          <w:rStyle w:val="ab"/>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279" w:author="CATT" w:date="2025-07-11T14:44:00Z" w:initials="CATT">
    <w:p w14:paraId="0180D6AA" w14:textId="27FBEDC8" w:rsidR="00DD167D" w:rsidRDefault="00DD167D" w:rsidP="00DD167D">
      <w:pPr>
        <w:pStyle w:val="ac"/>
        <w:rPr>
          <w:rFonts w:eastAsia="宋体"/>
          <w:i/>
          <w:lang w:eastAsia="zh-CN"/>
        </w:rPr>
      </w:pPr>
      <w:r>
        <w:rPr>
          <w:rStyle w:val="ab"/>
        </w:rPr>
        <w:annotationRef/>
      </w:r>
      <w:r>
        <w:rPr>
          <w:rFonts w:eastAsia="宋体" w:hint="eastAsia"/>
          <w:lang w:eastAsia="zh-CN"/>
        </w:rPr>
        <w:t xml:space="preserve">No need to specify the network </w:t>
      </w:r>
      <w:r>
        <w:rPr>
          <w:rFonts w:eastAsia="宋体"/>
          <w:lang w:eastAsia="zh-CN"/>
        </w:rPr>
        <w:t>implementation</w:t>
      </w:r>
      <w:r>
        <w:rPr>
          <w:rFonts w:eastAsia="宋体" w:hint="eastAsia"/>
          <w:lang w:eastAsia="zh-CN"/>
        </w:rPr>
        <w:t xml:space="preserve"> in MAC, especially if CATT15 </w:t>
      </w:r>
      <w:r>
        <w:rPr>
          <w:rFonts w:eastAsia="宋体"/>
          <w:lang w:eastAsia="zh-CN"/>
        </w:rPr>
        <w:t>‘</w:t>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324EFFCD" w14:textId="22314028" w:rsidR="00DD167D" w:rsidRDefault="00DD167D" w:rsidP="00DD167D">
      <w:pPr>
        <w:pStyle w:val="ac"/>
      </w:pPr>
      <w:r>
        <w:rPr>
          <w:rFonts w:eastAsia="宋体" w:hint="eastAsia"/>
          <w:lang w:eastAsia="zh-CN"/>
        </w:rPr>
        <w:t>In this way, UE who has selected the SBDF RO does not need judge whether to choose 2-step RA</w:t>
      </w:r>
      <w:r>
        <w:rPr>
          <w:rFonts w:eastAsia="宋体"/>
          <w:lang w:eastAsia="zh-CN"/>
        </w:rPr>
        <w:t>’</w:t>
      </w:r>
      <w:r>
        <w:rPr>
          <w:rFonts w:eastAsia="宋体" w:hint="eastAsia"/>
          <w:lang w:eastAsia="zh-CN"/>
        </w:rPr>
        <w:t xml:space="preserve"> is accepted.</w:t>
      </w:r>
    </w:p>
  </w:comment>
  <w:comment w:id="303" w:author="Huawei-Tao" w:date="2025-07-04T14:37:00Z" w:initials="TC">
    <w:p w14:paraId="3F175B79" w14:textId="28BFD8DB" w:rsidR="001C2AD6" w:rsidRDefault="001C2AD6">
      <w:pPr>
        <w:pStyle w:val="ac"/>
      </w:pPr>
      <w:r>
        <w:rPr>
          <w:rStyle w:val="ab"/>
        </w:rPr>
        <w:annotationRef/>
      </w:r>
      <w:r>
        <w:t>No strong view but this comma may be removed for tighter sentence and more clarity</w:t>
      </w:r>
    </w:p>
  </w:comment>
  <w:comment w:id="304" w:author="Samsung-Weiping" w:date="2025-07-09T19:03:00Z" w:initials="WP">
    <w:p w14:paraId="4D20F169" w14:textId="29DC522E" w:rsidR="001C2AD6" w:rsidRDefault="001C2AD6">
      <w:pPr>
        <w:pStyle w:val="ac"/>
        <w:rPr>
          <w:lang w:eastAsia="ko-KR"/>
        </w:rPr>
      </w:pPr>
      <w:r>
        <w:rPr>
          <w:rStyle w:val="ab"/>
        </w:rPr>
        <w:annotationRef/>
      </w:r>
      <w:r>
        <w:rPr>
          <w:lang w:eastAsia="ko-KR"/>
        </w:rPr>
        <w:t>I will remove it in next version.</w:t>
      </w:r>
    </w:p>
  </w:comment>
  <w:comment w:id="306" w:author="Samsung-Weiping" w:date="2025-06-25T19:58:00Z" w:initials="WP">
    <w:p w14:paraId="7D431949" w14:textId="380FEC04" w:rsidR="001C2AD6" w:rsidRPr="008F68F4" w:rsidRDefault="001C2AD6">
      <w:pPr>
        <w:pStyle w:val="ac"/>
      </w:pPr>
      <w:r>
        <w:rPr>
          <w:rStyle w:val="ab"/>
        </w:rPr>
        <w:annotationRef/>
      </w:r>
      <w:r w:rsidRPr="003719AA">
        <w:rPr>
          <w:rFonts w:ascii="Arial" w:hAnsi="Arial"/>
          <w:noProof/>
        </w:rPr>
        <w:t>RAN1 agreement (RAN1#120):</w:t>
      </w:r>
      <w:r>
        <w:rPr>
          <w:rFonts w:ascii="Arial" w:hAnsi="Arial"/>
          <w:i/>
          <w:iCs/>
          <w:noProof/>
        </w:rPr>
        <w:t xml:space="preserve"> </w:t>
      </w:r>
      <w:r w:rsidRPr="003719AA">
        <w:rPr>
          <w:rFonts w:ascii="Arial" w:hAnsi="Arial"/>
          <w:noProof/>
          <w:u w:val="single"/>
        </w:rPr>
        <w:t>For RACH configuration Option 1, when separate configuration of rsrp-ThresholdMsg1-RepetitionNum2/4/8 for PRACH transmission with preamble repetitions within additional-ROs is not configured, the rsrp-ThresholdMsg1-RepetitionNum2/4/8 configured for PRACH transmission with preamble repetitions within legacy-ROs is reused for additional-ROs.</w:t>
      </w:r>
    </w:p>
  </w:comment>
  <w:comment w:id="338" w:author="Huawei-Tao" w:date="2025-07-04T14:38:00Z" w:initials="TC">
    <w:p w14:paraId="6DE1F19B" w14:textId="385D918B" w:rsidR="001C2AD6" w:rsidRDefault="001C2AD6">
      <w:pPr>
        <w:pStyle w:val="ac"/>
      </w:pPr>
      <w:r>
        <w:rPr>
          <w:rStyle w:val="ab"/>
        </w:rPr>
        <w:annotationRef/>
      </w:r>
      <w:r>
        <w:t xml:space="preserve">Similarly. </w:t>
      </w:r>
      <w:r w:rsidRPr="00D35F68">
        <w:t>No strong view but this comma may</w:t>
      </w:r>
      <w:r>
        <w:t xml:space="preserve"> also</w:t>
      </w:r>
      <w:r w:rsidRPr="00D35F68">
        <w:t xml:space="preserve"> be removed for tighter sentence and more clarity</w:t>
      </w:r>
    </w:p>
  </w:comment>
  <w:comment w:id="339" w:author="Samsung-Weiping" w:date="2025-07-09T19:03:00Z" w:initials="WP">
    <w:p w14:paraId="12918602" w14:textId="78885BF3" w:rsidR="001C2AD6" w:rsidRDefault="001C2AD6">
      <w:pPr>
        <w:pStyle w:val="ac"/>
      </w:pPr>
      <w:r>
        <w:rPr>
          <w:rStyle w:val="ab"/>
        </w:rPr>
        <w:annotationRef/>
      </w:r>
      <w:r>
        <w:rPr>
          <w:lang w:eastAsia="ko-KR"/>
        </w:rPr>
        <w:t>I will remove it in next version.</w:t>
      </w:r>
    </w:p>
  </w:comment>
  <w:comment w:id="433" w:author="Huawei-Tao" w:date="2025-07-04T14:44:00Z" w:initials="TC">
    <w:p w14:paraId="428B0168" w14:textId="2CD656F2" w:rsidR="001C2AD6" w:rsidRDefault="001C2AD6">
      <w:pPr>
        <w:pStyle w:val="ac"/>
      </w:pPr>
      <w:r>
        <w:rPr>
          <w:rStyle w:val="ab"/>
        </w:rPr>
        <w:annotationRef/>
      </w:r>
      <w:r>
        <w:t xml:space="preserve">Similarly no strong view but can consider to remove </w:t>
      </w:r>
      <w:r w:rsidRPr="00EA0B11">
        <w:t>this comma</w:t>
      </w:r>
      <w:r>
        <w:t xml:space="preserve">. </w:t>
      </w:r>
    </w:p>
  </w:comment>
  <w:comment w:id="434" w:author="Samsung-Weiping" w:date="2025-07-09T19:03:00Z" w:initials="WP">
    <w:p w14:paraId="49EDDE62" w14:textId="24999CC1" w:rsidR="001C2AD6" w:rsidRDefault="001C2AD6">
      <w:pPr>
        <w:pStyle w:val="ac"/>
      </w:pPr>
      <w:r>
        <w:rPr>
          <w:rStyle w:val="ab"/>
        </w:rPr>
        <w:annotationRef/>
      </w:r>
      <w:r>
        <w:rPr>
          <w:lang w:eastAsia="ko-KR"/>
        </w:rPr>
        <w:t>I will remove it in next version.</w:t>
      </w:r>
    </w:p>
  </w:comment>
  <w:comment w:id="527" w:author="Huawei-Tao" w:date="2025-07-04T14:52:00Z" w:initials="TC">
    <w:p w14:paraId="410B4AB6" w14:textId="7DA26338" w:rsidR="001C2AD6" w:rsidRDefault="001C2AD6">
      <w:pPr>
        <w:pStyle w:val="ac"/>
      </w:pPr>
      <w:r>
        <w:rPr>
          <w:rStyle w:val="ab"/>
        </w:rPr>
        <w:annotationRef/>
      </w:r>
      <w:r>
        <w:t>"</w:t>
      </w:r>
      <w:proofErr w:type="gramStart"/>
      <w:r>
        <w:t>of</w:t>
      </w:r>
      <w:proofErr w:type="gramEnd"/>
      <w:r>
        <w:t>" the selected type? "</w:t>
      </w:r>
      <w:proofErr w:type="gramStart"/>
      <w:r>
        <w:t>in</w:t>
      </w:r>
      <w:proofErr w:type="gramEnd"/>
      <w:r>
        <w:t xml:space="preserve"> ... type" reads a bit odd to me. </w:t>
      </w:r>
    </w:p>
  </w:comment>
  <w:comment w:id="528" w:author="Samsung-Weiping" w:date="2025-07-09T19:03:00Z" w:initials="WP">
    <w:p w14:paraId="3BBC865E" w14:textId="52ECAED1" w:rsidR="001C2AD6" w:rsidRDefault="001C2AD6">
      <w:pPr>
        <w:pStyle w:val="ac"/>
        <w:rPr>
          <w:lang w:eastAsia="ko-KR"/>
        </w:rPr>
      </w:pPr>
      <w:r>
        <w:rPr>
          <w:rStyle w:val="ab"/>
        </w:rPr>
        <w:annotationRef/>
      </w:r>
      <w:r>
        <w:rPr>
          <w:lang w:eastAsia="ko-KR"/>
        </w:rPr>
        <w:t>Will use “of” in next version.</w:t>
      </w:r>
    </w:p>
  </w:comment>
  <w:comment w:id="530" w:author="Samsung-Weiping" w:date="2025-06-26T11:29:00Z" w:initials="WP">
    <w:p w14:paraId="5A8E81D1" w14:textId="77777777" w:rsidR="001C2AD6" w:rsidRDefault="001C2AD6" w:rsidP="00E44482">
      <w:pPr>
        <w:pStyle w:val="ac"/>
        <w:rPr>
          <w:lang w:eastAsia="ko-KR"/>
        </w:rPr>
      </w:pPr>
      <w:r>
        <w:rPr>
          <w:rStyle w:val="ab"/>
        </w:rPr>
        <w:annotationRef/>
      </w:r>
      <w:r>
        <w:rPr>
          <w:lang w:eastAsia="ko-KR"/>
        </w:rPr>
        <w:t>Intended to reflect the agreement “</w:t>
      </w:r>
      <w:r w:rsidRPr="00004FFF">
        <w:rPr>
          <w:lang w:eastAsia="ko-KR"/>
        </w:rPr>
        <w:t xml:space="preserve">SBFD-aware UE uses the CBRA resource with same RO type as indicated in CFRA resource when </w:t>
      </w:r>
      <w:proofErr w:type="spellStart"/>
      <w:r w:rsidRPr="00004FFF">
        <w:rPr>
          <w:lang w:eastAsia="ko-KR"/>
        </w:rPr>
        <w:t>fallback</w:t>
      </w:r>
      <w:proofErr w:type="spellEnd"/>
      <w:r w:rsidRPr="00004FFF">
        <w:rPr>
          <w:lang w:eastAsia="ko-KR"/>
        </w:rPr>
        <w:t xml:space="preserve"> from CFRA to CBRA is performed, when the RACH resources for the same RO type is provided for CBRA.</w:t>
      </w:r>
      <w:r>
        <w:rPr>
          <w:lang w:eastAsia="ko-KR"/>
        </w:rPr>
        <w:t xml:space="preserve">”, given that </w:t>
      </w:r>
      <w:proofErr w:type="spellStart"/>
      <w:r w:rsidRPr="00004FFF">
        <w:rPr>
          <w:iCs/>
          <w:lang w:eastAsia="ko-KR"/>
        </w:rPr>
        <w:t>preambleTransMaxRO</w:t>
      </w:r>
      <w:proofErr w:type="spellEnd"/>
      <w:r w:rsidRPr="00004FFF">
        <w:rPr>
          <w:iCs/>
          <w:lang w:eastAsia="ko-KR"/>
        </w:rPr>
        <w:t>-Type</w:t>
      </w:r>
      <w:r w:rsidRPr="00004FFF">
        <w:rPr>
          <w:iCs/>
        </w:rPr>
        <w:t xml:space="preserve"> based</w:t>
      </w:r>
      <w:r>
        <w:rPr>
          <w:i/>
          <w:iCs/>
        </w:rPr>
        <w:t xml:space="preserve"> </w:t>
      </w:r>
      <w:r>
        <w:rPr>
          <w:lang w:eastAsia="ko-KR"/>
        </w:rPr>
        <w:t xml:space="preserve">RO type </w:t>
      </w:r>
      <w:proofErr w:type="spellStart"/>
      <w:r>
        <w:rPr>
          <w:lang w:eastAsia="ko-KR"/>
        </w:rPr>
        <w:t>fallback</w:t>
      </w:r>
      <w:proofErr w:type="spellEnd"/>
      <w:r>
        <w:rPr>
          <w:lang w:eastAsia="ko-KR"/>
        </w:rPr>
        <w:t xml:space="preserve"> is skipped when CFRA is configured, such that the “selected RO type” is not changed during the entire RACH procedure if CFRA is configured. </w:t>
      </w:r>
    </w:p>
  </w:comment>
  <w:comment w:id="531" w:author="CATT" w:date="2025-07-11T14:47:00Z" w:initials="CATT">
    <w:p w14:paraId="27E41A89" w14:textId="3ED72C67" w:rsidR="00D86A36" w:rsidRPr="00EB43D3" w:rsidRDefault="001C2AD6">
      <w:pPr>
        <w:pStyle w:val="ac"/>
        <w:rPr>
          <w:rFonts w:eastAsia="宋体"/>
          <w:lang w:eastAsia="zh-CN"/>
        </w:rPr>
      </w:pPr>
      <w:r>
        <w:rPr>
          <w:rStyle w:val="ab"/>
        </w:rPr>
        <w:annotationRef/>
      </w:r>
      <w:r>
        <w:rPr>
          <w:rFonts w:eastAsia="宋体" w:hint="eastAsia"/>
          <w:lang w:eastAsia="zh-CN"/>
        </w:rPr>
        <w:t>This sentence is confusing.</w:t>
      </w:r>
    </w:p>
  </w:comment>
  <w:comment w:id="612" w:author="CATT" w:date="2025-07-11T11:25:00Z" w:initials="CATT">
    <w:p w14:paraId="5B91D7AD" w14:textId="77777777" w:rsidR="00314D76" w:rsidRDefault="001C2AD6" w:rsidP="00314D76">
      <w:pPr>
        <w:pStyle w:val="ac"/>
        <w:rPr>
          <w:rFonts w:eastAsia="宋体"/>
          <w:lang w:eastAsia="zh-CN"/>
        </w:rPr>
      </w:pPr>
      <w:r>
        <w:rPr>
          <w:rStyle w:val="ab"/>
        </w:rPr>
        <w:annotationRef/>
      </w:r>
      <w:r w:rsidR="00314D76">
        <w:rPr>
          <w:rFonts w:eastAsia="宋体" w:hint="eastAsia"/>
          <w:lang w:eastAsia="zh-CN"/>
        </w:rPr>
        <w:t xml:space="preserve">I think there is no agreement when 2-step </w:t>
      </w:r>
      <w:proofErr w:type="spellStart"/>
      <w:r w:rsidR="00314D76">
        <w:rPr>
          <w:rFonts w:eastAsia="宋体" w:hint="eastAsia"/>
          <w:lang w:eastAsia="zh-CN"/>
        </w:rPr>
        <w:t>fallback</w:t>
      </w:r>
      <w:proofErr w:type="spellEnd"/>
      <w:r w:rsidR="00314D76">
        <w:rPr>
          <w:rFonts w:eastAsia="宋体" w:hint="eastAsia"/>
          <w:lang w:eastAsia="zh-CN"/>
        </w:rPr>
        <w:t xml:space="preserve"> to 4-step, whether RO type </w:t>
      </w:r>
      <w:proofErr w:type="spellStart"/>
      <w:r w:rsidR="00314D76">
        <w:rPr>
          <w:rFonts w:eastAsia="宋体" w:hint="eastAsia"/>
          <w:lang w:eastAsia="zh-CN"/>
        </w:rPr>
        <w:t>fallback</w:t>
      </w:r>
      <w:proofErr w:type="spellEnd"/>
      <w:r w:rsidR="00314D76">
        <w:rPr>
          <w:rFonts w:eastAsia="宋体" w:hint="eastAsia"/>
          <w:lang w:eastAsia="zh-CN"/>
        </w:rPr>
        <w:t xml:space="preserve"> is supported or not.</w:t>
      </w:r>
    </w:p>
    <w:p w14:paraId="5AE1E075" w14:textId="050BE07E" w:rsidR="001C2AD6" w:rsidRDefault="00314D76" w:rsidP="00314D76">
      <w:pPr>
        <w:pStyle w:val="ac"/>
      </w:pPr>
      <w:r>
        <w:rPr>
          <w:rFonts w:eastAsia="宋体" w:hint="eastAsia"/>
          <w:lang w:eastAsia="zh-CN"/>
        </w:rPr>
        <w:t xml:space="preserve">According to the description here, it means the above is supported, is </w:t>
      </w:r>
      <w:r>
        <w:rPr>
          <w:rFonts w:eastAsia="宋体"/>
          <w:lang w:eastAsia="zh-CN"/>
        </w:rPr>
        <w:t>it</w:t>
      </w:r>
      <w:r>
        <w:rPr>
          <w:rFonts w:eastAsia="宋体" w:hint="eastAsia"/>
          <w:lang w:eastAsia="zh-CN"/>
        </w:rPr>
        <w:t xml:space="preserve"> common understanding?</w:t>
      </w:r>
    </w:p>
  </w:comment>
  <w:comment w:id="645" w:author="Samsung-Weiping" w:date="2025-06-26T10:35:00Z" w:initials="WP">
    <w:p w14:paraId="33787B38" w14:textId="25D32ED4" w:rsidR="001C2AD6" w:rsidRPr="0040299D" w:rsidRDefault="001C2AD6" w:rsidP="00061706">
      <w:pPr>
        <w:pStyle w:val="aff5"/>
        <w:spacing w:after="0"/>
        <w:ind w:left="0"/>
        <w:rPr>
          <w:rFonts w:ascii="Arial" w:hAnsi="Arial"/>
          <w:noProof/>
          <w:u w:val="single"/>
        </w:rPr>
      </w:pPr>
      <w:r>
        <w:rPr>
          <w:rStyle w:val="ab"/>
        </w:rPr>
        <w:annotationRef/>
      </w:r>
      <w:r w:rsidRPr="0040299D">
        <w:rPr>
          <w:rFonts w:ascii="Arial" w:eastAsia="Malgun Gothic" w:hAnsi="Arial"/>
          <w:noProof/>
          <w:lang w:eastAsia="ko-KR"/>
        </w:rPr>
        <w:t>RAN1 agreements:</w:t>
      </w:r>
    </w:p>
    <w:p w14:paraId="7D8C4F7B" w14:textId="77777777" w:rsidR="001C2AD6" w:rsidRPr="00935182" w:rsidRDefault="001C2AD6" w:rsidP="00935182">
      <w:pPr>
        <w:pStyle w:val="aff5"/>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C37156" w14:textId="33504290" w:rsidR="001C2AD6" w:rsidRPr="00935182" w:rsidRDefault="001C2AD6" w:rsidP="00935182">
      <w:pPr>
        <w:pStyle w:val="aff5"/>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682" w:author="CATT" w:date="2025-07-11T11:26:00Z" w:initials="CATT">
    <w:p w14:paraId="0E7EE47F" w14:textId="480AE358" w:rsidR="00962E6F" w:rsidRPr="00962E6F" w:rsidRDefault="00962E6F">
      <w:pPr>
        <w:pStyle w:val="ac"/>
        <w:rPr>
          <w:rFonts w:eastAsia="宋体"/>
          <w:lang w:eastAsia="zh-CN"/>
        </w:rPr>
      </w:pPr>
      <w:r>
        <w:rPr>
          <w:rStyle w:val="ab"/>
        </w:rPr>
        <w:annotationRef/>
      </w:r>
      <w:r>
        <w:rPr>
          <w:rFonts w:eastAsia="宋体"/>
          <w:lang w:eastAsia="zh-CN"/>
        </w:rPr>
        <w:t>‘</w:t>
      </w:r>
      <w:proofErr w:type="gramStart"/>
      <w:r w:rsidRPr="00E26462">
        <w:t>included</w:t>
      </w:r>
      <w:proofErr w:type="gramEnd"/>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宋体"/>
          <w:i/>
          <w:iCs/>
          <w:lang w:eastAsia="zh-CN"/>
        </w:rPr>
        <w:t>’</w:t>
      </w:r>
      <w:r>
        <w:rPr>
          <w:rFonts w:eastAsia="宋体" w:hint="eastAsia"/>
          <w:i/>
          <w:iCs/>
          <w:lang w:eastAsia="zh-CN"/>
        </w:rPr>
        <w:t xml:space="preserve"> </w:t>
      </w:r>
      <w:r w:rsidRPr="00962E6F">
        <w:rPr>
          <w:rFonts w:eastAsia="宋体" w:hint="eastAsia"/>
          <w:iCs/>
          <w:lang w:eastAsia="zh-CN"/>
        </w:rPr>
        <w:t>is supposed</w:t>
      </w:r>
      <w:r w:rsidR="00314D76">
        <w:rPr>
          <w:rFonts w:eastAsia="宋体" w:hint="eastAsia"/>
          <w:iCs/>
          <w:lang w:eastAsia="zh-CN"/>
        </w:rPr>
        <w:t xml:space="preserve"> to add for</w:t>
      </w:r>
      <w:r w:rsidRPr="00962E6F">
        <w:rPr>
          <w:rFonts w:eastAsia="宋体" w:hint="eastAsia"/>
          <w:iCs/>
          <w:lang w:eastAsia="zh-CN"/>
        </w:rPr>
        <w:t xml:space="preserve"> </w:t>
      </w:r>
      <w:r w:rsidR="00314D76" w:rsidRPr="00035F94">
        <w:rPr>
          <w:i/>
          <w:iCs/>
        </w:rPr>
        <w:t>PREAMBLE_POWER_RAMPING_STEP</w:t>
      </w:r>
      <w:r w:rsidR="00314D76">
        <w:rPr>
          <w:rStyle w:val="ab"/>
        </w:rPr>
        <w:annotationRef/>
      </w:r>
      <w:r>
        <w:rPr>
          <w:rFonts w:eastAsia="宋体" w:hint="eastAsia"/>
          <w:iCs/>
          <w:lang w:eastAsia="zh-CN"/>
        </w:rPr>
        <w:t>.</w:t>
      </w:r>
    </w:p>
  </w:comment>
  <w:comment w:id="693" w:author="Samsung-Weiping" w:date="2025-06-26T10:35:00Z" w:initials="WP">
    <w:p w14:paraId="77B08799" w14:textId="77777777" w:rsidR="001C2AD6" w:rsidRPr="0040299D" w:rsidRDefault="001C2AD6" w:rsidP="00772E83">
      <w:pPr>
        <w:pStyle w:val="aff5"/>
        <w:spacing w:after="0"/>
        <w:ind w:left="0"/>
        <w:rPr>
          <w:rFonts w:ascii="Arial" w:hAnsi="Arial"/>
          <w:noProof/>
          <w:u w:val="single"/>
        </w:rPr>
      </w:pPr>
      <w:r>
        <w:rPr>
          <w:rStyle w:val="ab"/>
        </w:rPr>
        <w:annotationRef/>
      </w:r>
      <w:r w:rsidRPr="0040299D">
        <w:rPr>
          <w:rFonts w:ascii="Arial" w:eastAsia="Malgun Gothic" w:hAnsi="Arial"/>
          <w:noProof/>
          <w:lang w:eastAsia="ko-KR"/>
        </w:rPr>
        <w:t>RAN1 agreements:</w:t>
      </w:r>
    </w:p>
    <w:p w14:paraId="4A4EED05" w14:textId="77777777" w:rsidR="001C2AD6" w:rsidRPr="00935182" w:rsidRDefault="001C2AD6" w:rsidP="00772E83">
      <w:pPr>
        <w:pStyle w:val="aff5"/>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E7BD25" w14:textId="77777777" w:rsidR="001C2AD6" w:rsidRPr="00935182" w:rsidRDefault="001C2AD6" w:rsidP="00772E83">
      <w:pPr>
        <w:pStyle w:val="aff5"/>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700" w:author="Huawei-Tao" w:date="2025-07-04T15:07:00Z" w:initials="TC">
    <w:p w14:paraId="4A8011DC" w14:textId="5DF5FC85" w:rsidR="001C2AD6" w:rsidRDefault="001C2AD6">
      <w:pPr>
        <w:pStyle w:val="ac"/>
      </w:pPr>
      <w:r>
        <w:rPr>
          <w:rStyle w:val="ab"/>
        </w:rPr>
        <w:annotationRef/>
      </w:r>
      <w:proofErr w:type="gramStart"/>
      <w:r>
        <w:t>no</w:t>
      </w:r>
      <w:proofErr w:type="gramEnd"/>
      <w:r>
        <w:t xml:space="preserve"> italic.</w:t>
      </w:r>
    </w:p>
  </w:comment>
  <w:comment w:id="701" w:author="Samsung-Weiping" w:date="2025-07-09T19:04:00Z" w:initials="WP">
    <w:p w14:paraId="5CB50E0D" w14:textId="03DE85B1" w:rsidR="001C2AD6" w:rsidRDefault="001C2AD6">
      <w:pPr>
        <w:pStyle w:val="ac"/>
        <w:rPr>
          <w:lang w:eastAsia="ko-KR"/>
        </w:rPr>
      </w:pPr>
      <w:r>
        <w:rPr>
          <w:rStyle w:val="ab"/>
        </w:rPr>
        <w:annotationRef/>
      </w:r>
      <w:r>
        <w:rPr>
          <w:rFonts w:hint="eastAsia"/>
          <w:lang w:eastAsia="ko-KR"/>
        </w:rPr>
        <w:t>T</w:t>
      </w:r>
      <w:r>
        <w:rPr>
          <w:lang w:eastAsia="ko-KR"/>
        </w:rPr>
        <w:t>hanks. Will correct in next version.</w:t>
      </w:r>
    </w:p>
  </w:comment>
  <w:comment w:id="706" w:author="Samsung-Weiping" w:date="2025-06-26T10:08:00Z" w:initials="WP">
    <w:p w14:paraId="1CBC2879" w14:textId="4C2F274E" w:rsidR="001C2AD6" w:rsidRPr="00260740" w:rsidRDefault="001C2AD6" w:rsidP="0013310B">
      <w:pPr>
        <w:pStyle w:val="ac"/>
        <w:rPr>
          <w:lang w:eastAsia="ko-KR"/>
        </w:rPr>
      </w:pPr>
      <w:r>
        <w:rPr>
          <w:rStyle w:val="ab"/>
        </w:rPr>
        <w:annotationRef/>
      </w:r>
      <w:r>
        <w:rPr>
          <w:lang w:eastAsia="ko-KR"/>
        </w:rPr>
        <w:t xml:space="preserve">Rapp’s view is, </w:t>
      </w:r>
      <w:r>
        <w:rPr>
          <w:rStyle w:val="ab"/>
        </w:rPr>
        <w:annotationRef/>
      </w:r>
      <w:proofErr w:type="spellStart"/>
      <w:r>
        <w:rPr>
          <w:lang w:eastAsia="ko-KR"/>
        </w:rPr>
        <w:t>preambleTransMaxRO</w:t>
      </w:r>
      <w:proofErr w:type="spellEnd"/>
      <w:r>
        <w:rPr>
          <w:lang w:eastAsia="ko-KR"/>
        </w:rPr>
        <w:t xml:space="preserve">-Type based </w:t>
      </w:r>
      <w:r>
        <w:rPr>
          <w:rFonts w:hint="eastAsia"/>
          <w:lang w:eastAsia="ko-KR"/>
        </w:rPr>
        <w:t>R</w:t>
      </w:r>
      <w:r>
        <w:rPr>
          <w:lang w:eastAsia="ko-KR"/>
        </w:rPr>
        <w:t xml:space="preserve">O type </w:t>
      </w:r>
      <w:proofErr w:type="spellStart"/>
      <w:r>
        <w:rPr>
          <w:lang w:eastAsia="ko-KR"/>
        </w:rPr>
        <w:t>fallback</w:t>
      </w:r>
      <w:proofErr w:type="spellEnd"/>
      <w:r>
        <w:rPr>
          <w:lang w:eastAsia="ko-KR"/>
        </w:rPr>
        <w:t xml:space="preserve"> is not supported for CFRA (and SI request)</w:t>
      </w:r>
      <w:r w:rsidRPr="0013310B">
        <w:rPr>
          <w:rFonts w:ascii="Arial" w:eastAsia="Malgun Gothic" w:hAnsi="Arial"/>
          <w:noProof/>
          <w:lang w:eastAsia="ko-KR"/>
        </w:rPr>
        <w:t>.</w:t>
      </w:r>
    </w:p>
  </w:comment>
  <w:comment w:id="707" w:author="Huawei-Tao" w:date="2025-07-04T15:00:00Z" w:initials="TC">
    <w:p w14:paraId="61C1B5BD" w14:textId="6E5EEB91" w:rsidR="001C2AD6" w:rsidRDefault="001C2AD6">
      <w:pPr>
        <w:pStyle w:val="ac"/>
      </w:pPr>
      <w:r>
        <w:rPr>
          <w:rStyle w:val="ab"/>
        </w:rPr>
        <w:annotationRef/>
      </w:r>
      <w:r>
        <w:t xml:space="preserve">Agree. For SI request, SBFD is not used so there is no RO type switch. The initial RO type for CFRA is indicated by the NT. After failures, CFRA </w:t>
      </w:r>
      <w:proofErr w:type="spellStart"/>
      <w:r>
        <w:t>fallback</w:t>
      </w:r>
      <w:proofErr w:type="spellEnd"/>
      <w:r>
        <w:t xml:space="preserve"> to CBRA with the same RO type if the corresponding resources are available. </w:t>
      </w:r>
    </w:p>
  </w:comment>
  <w:comment w:id="796" w:author="Samsung-Weiping" w:date="2025-06-25T20:58:00Z" w:initials="WP">
    <w:p w14:paraId="68DD88A9" w14:textId="62FD7818" w:rsidR="001C2AD6" w:rsidRDefault="001C2AD6">
      <w:pPr>
        <w:pStyle w:val="ac"/>
        <w:rPr>
          <w:lang w:eastAsia="ko-KR"/>
        </w:rPr>
      </w:pPr>
      <w:r>
        <w:rPr>
          <w:lang w:eastAsia="ko-KR"/>
        </w:rPr>
        <w:t xml:space="preserve">Rapp’s view is, </w:t>
      </w:r>
      <w:r>
        <w:rPr>
          <w:rStyle w:val="ab"/>
        </w:rPr>
        <w:annotationRef/>
      </w:r>
      <w:proofErr w:type="spellStart"/>
      <w:r>
        <w:rPr>
          <w:lang w:eastAsia="ko-KR"/>
        </w:rPr>
        <w:t>preambleTransMaxRO</w:t>
      </w:r>
      <w:proofErr w:type="spellEnd"/>
      <w:r>
        <w:rPr>
          <w:lang w:eastAsia="ko-KR"/>
        </w:rPr>
        <w:t xml:space="preserve">-Type based </w:t>
      </w:r>
      <w:r>
        <w:rPr>
          <w:rFonts w:hint="eastAsia"/>
          <w:lang w:eastAsia="ko-KR"/>
        </w:rPr>
        <w:t>R</w:t>
      </w:r>
      <w:r>
        <w:rPr>
          <w:lang w:eastAsia="ko-KR"/>
        </w:rPr>
        <w:t xml:space="preserve">O type </w:t>
      </w:r>
      <w:proofErr w:type="spellStart"/>
      <w:r>
        <w:rPr>
          <w:lang w:eastAsia="ko-KR"/>
        </w:rPr>
        <w:t>fallback</w:t>
      </w:r>
      <w:proofErr w:type="spellEnd"/>
      <w:r>
        <w:rPr>
          <w:lang w:eastAsia="ko-KR"/>
        </w:rPr>
        <w:t xml:space="preserve"> is not supported for CFRA.</w:t>
      </w:r>
    </w:p>
  </w:comment>
  <w:comment w:id="937" w:author="Samsung-Weiping" w:date="2025-06-26T10:02:00Z" w:initials="WP">
    <w:p w14:paraId="2A3FDC74" w14:textId="25FEA90E" w:rsidR="001C2AD6" w:rsidRDefault="001C2AD6">
      <w:pPr>
        <w:pStyle w:val="ac"/>
        <w:rPr>
          <w:lang w:eastAsia="ko-KR"/>
        </w:rPr>
      </w:pPr>
      <w:r>
        <w:rPr>
          <w:rStyle w:val="ab"/>
        </w:rPr>
        <w:annotationRef/>
      </w:r>
      <w:r>
        <w:rPr>
          <w:lang w:eastAsia="ko-KR"/>
        </w:rPr>
        <w:t xml:space="preserve">The length of the field is determined as </w:t>
      </w:r>
      <w:proofErr w:type="gramStart"/>
      <w:r>
        <w:rPr>
          <w:lang w:eastAsia="ko-KR"/>
        </w:rPr>
        <w:t>max(</w:t>
      </w:r>
      <w:proofErr w:type="gramEnd"/>
      <w:r>
        <w:rPr>
          <w:lang w:eastAsia="ko-KR"/>
        </w:rPr>
        <w:t>log2(</w:t>
      </w:r>
      <w:proofErr w:type="spellStart"/>
      <w:r>
        <w:t>maxNrofCLI</w:t>
      </w:r>
      <w:proofErr w:type="spellEnd"/>
      <w:r>
        <w:t>-RSSI-</w:t>
      </w:r>
      <w:proofErr w:type="spellStart"/>
      <w:r>
        <w:t>MeasResourceSets</w:t>
      </w:r>
      <w:proofErr w:type="spellEnd"/>
      <w:r>
        <w:rPr>
          <w:lang w:eastAsia="ko-KR"/>
        </w:rPr>
        <w:t>), log2(</w:t>
      </w:r>
      <w:proofErr w:type="spellStart"/>
      <w:r>
        <w:t>maxNrofSRS</w:t>
      </w:r>
      <w:proofErr w:type="spellEnd"/>
      <w:r>
        <w:t>-RSRP-</w:t>
      </w:r>
      <w:proofErr w:type="spellStart"/>
      <w:r>
        <w:t>MeasResourceSets</w:t>
      </w:r>
      <w:proofErr w:type="spellEnd"/>
      <w:r>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0821C" w15:done="0"/>
  <w15:commentEx w15:paraId="729A0009" w15:paraIdParent="0270821C" w15:done="0"/>
  <w15:commentEx w15:paraId="14C84944" w15:paraIdParent="0270821C" w15:done="0"/>
  <w15:commentEx w15:paraId="46A93645" w15:done="0"/>
  <w15:commentEx w15:paraId="0674D9FC" w15:paraIdParent="46A93645" w15:done="0"/>
  <w15:commentEx w15:paraId="449BE4A0" w15:done="0"/>
  <w15:commentEx w15:paraId="564C28B3" w15:done="0"/>
  <w15:commentEx w15:paraId="1D132031" w15:paraIdParent="564C28B3" w15:done="0"/>
  <w15:commentEx w15:paraId="1EC03279" w15:done="0"/>
  <w15:commentEx w15:paraId="19E0785A" w15:paraIdParent="1EC03279" w15:done="0"/>
  <w15:commentEx w15:paraId="5079B942" w15:done="0"/>
  <w15:commentEx w15:paraId="28F5B37D" w15:done="0"/>
  <w15:commentEx w15:paraId="7F7107D4" w15:paraIdParent="28F5B37D" w15:done="0"/>
  <w15:commentEx w15:paraId="41EAA3C5" w15:paraIdParent="28F5B37D" w15:done="0"/>
  <w15:commentEx w15:paraId="3F175B79" w15:done="0"/>
  <w15:commentEx w15:paraId="4D20F169" w15:paraIdParent="3F175B79" w15:done="0"/>
  <w15:commentEx w15:paraId="7D431949" w15:done="0"/>
  <w15:commentEx w15:paraId="6DE1F19B" w15:done="0"/>
  <w15:commentEx w15:paraId="12918602" w15:paraIdParent="6DE1F19B" w15:done="0"/>
  <w15:commentEx w15:paraId="428B0168" w15:done="0"/>
  <w15:commentEx w15:paraId="49EDDE62" w15:paraIdParent="428B0168" w15:done="0"/>
  <w15:commentEx w15:paraId="410B4AB6" w15:done="0"/>
  <w15:commentEx w15:paraId="3BBC865E" w15:paraIdParent="410B4AB6" w15:done="0"/>
  <w15:commentEx w15:paraId="5A8E81D1" w15:done="0"/>
  <w15:commentEx w15:paraId="50C37156" w15:done="0"/>
  <w15:commentEx w15:paraId="50E7BD25" w15:done="0"/>
  <w15:commentEx w15:paraId="4A8011DC" w15:done="0"/>
  <w15:commentEx w15:paraId="5CB50E0D" w15:paraIdParent="4A8011DC" w15:done="0"/>
  <w15:commentEx w15:paraId="1CBC2879" w15:done="0"/>
  <w15:commentEx w15:paraId="61C1B5BD" w15:paraIdParent="1CBC2879" w15:done="0"/>
  <w15:commentEx w15:paraId="68DD88A9" w15:done="0"/>
  <w15:commentEx w15:paraId="2A3FD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7B12B" w16cex:dateUtc="2025-06-26T02:44:00Z"/>
  <w16cex:commentExtensible w16cex:durableId="2C123B93" w16cex:dateUtc="2025-07-04T09:37:00Z"/>
  <w16cex:commentExtensible w16cex:durableId="2C19374C" w16cex:dateUtc="2025-07-09T09:45:00Z"/>
  <w16cex:commentExtensible w16cex:durableId="2C123D97" w16cex:dateUtc="2025-07-04T09:46:00Z"/>
  <w16cex:commentExtensible w16cex:durableId="2C1938B7" w16cex:dateUtc="2025-07-09T09:51:00Z"/>
  <w16cex:commentExtensible w16cex:durableId="2C06CDB3" w16cex:dateUtc="2025-06-25T10:34:00Z"/>
  <w16cex:commentExtensible w16cex:durableId="2C123E6E" w16cex:dateUtc="2025-07-04T09:50:00Z"/>
  <w16cex:commentExtensible w16cex:durableId="2C193922" w16cex:dateUtc="2025-07-09T09:53:00Z"/>
  <w16cex:commentExtensible w16cex:durableId="2C124322" w16cex:dateUtc="2025-07-04T10:10:00Z"/>
  <w16cex:commentExtensible w16cex:durableId="2C193A0D" w16cex:dateUtc="2025-07-09T09:57: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2658C" w16cex:dateUtc="2025-07-04T12:37:00Z"/>
  <w16cex:commentExtensible w16cex:durableId="2C193B6F" w16cex:dateUtc="2025-07-09T10:03:00Z"/>
  <w16cex:commentExtensible w16cex:durableId="2C06D370" w16cex:dateUtc="2025-06-25T10:58:00Z"/>
  <w16cex:commentExtensible w16cex:durableId="2C1265E8" w16cex:dateUtc="2025-07-04T12:38:00Z"/>
  <w16cex:commentExtensible w16cex:durableId="2C193B84" w16cex:dateUtc="2025-07-09T10:03:00Z"/>
  <w16cex:commentExtensible w16cex:durableId="2C126749" w16cex:dateUtc="2025-07-04T12:44:00Z"/>
  <w16cex:commentExtensible w16cex:durableId="2C193B88" w16cex:dateUtc="2025-07-09T10:03:00Z"/>
  <w16cex:commentExtensible w16cex:durableId="2C126940" w16cex:dateUtc="2025-07-04T12:52:00Z"/>
  <w16cex:commentExtensible w16cex:durableId="2C193B92" w16cex:dateUtc="2025-07-09T10:03:00Z"/>
  <w16cex:commentExtensible w16cex:durableId="2C07ADB6" w16cex:dateUtc="2025-06-26T02:29:00Z"/>
  <w16cex:commentExtensible w16cex:durableId="2C07A0D5" w16cex:dateUtc="2025-06-26T01:35:00Z"/>
  <w16cex:commentExtensible w16cex:durableId="2C07C079" w16cex:dateUtc="2025-06-26T01:35:00Z"/>
  <w16cex:commentExtensible w16cex:durableId="2C126C94" w16cex:dateUtc="2025-07-04T13:07:00Z"/>
  <w16cex:commentExtensible w16cex:durableId="2C193BB8" w16cex:dateUtc="2025-07-09T10:04:00Z"/>
  <w16cex:commentExtensible w16cex:durableId="2C079A9A" w16cex:dateUtc="2025-06-26T01:08:00Z"/>
  <w16cex:commentExtensible w16cex:durableId="2C126B14" w16cex:dateUtc="2025-07-04T13:00:00Z"/>
  <w16cex:commentExtensible w16cex:durableId="2C06E166" w16cex:dateUtc="2025-06-25T11:58:00Z"/>
  <w16cex:commentExtensible w16cex:durableId="2C079940" w16cex:dateUtc="2025-06-26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0821C" w16cid:durableId="2C07B12B"/>
  <w16cid:commentId w16cid:paraId="729A0009" w16cid:durableId="2C123B93"/>
  <w16cid:commentId w16cid:paraId="14C84944" w16cid:durableId="2C19374C"/>
  <w16cid:commentId w16cid:paraId="46A93645" w16cid:durableId="2C123D97"/>
  <w16cid:commentId w16cid:paraId="0674D9FC" w16cid:durableId="2C1938B7"/>
  <w16cid:commentId w16cid:paraId="449BE4A0" w16cid:durableId="2C06CDB3"/>
  <w16cid:commentId w16cid:paraId="564C28B3" w16cid:durableId="2C123E6E"/>
  <w16cid:commentId w16cid:paraId="1D132031" w16cid:durableId="2C193922"/>
  <w16cid:commentId w16cid:paraId="1EC03279" w16cid:durableId="2C124322"/>
  <w16cid:commentId w16cid:paraId="19E0785A" w16cid:durableId="2C193A0D"/>
  <w16cid:commentId w16cid:paraId="5079B942" w16cid:durableId="2C06D16F"/>
  <w16cid:commentId w16cid:paraId="28F5B37D" w16cid:durableId="2C06D0CC"/>
  <w16cid:commentId w16cid:paraId="7F7107D4" w16cid:durableId="2C126357"/>
  <w16cid:commentId w16cid:paraId="41EAA3C5" w16cid:durableId="2C193954"/>
  <w16cid:commentId w16cid:paraId="3F175B79" w16cid:durableId="2C12658C"/>
  <w16cid:commentId w16cid:paraId="4D20F169" w16cid:durableId="2C193B6F"/>
  <w16cid:commentId w16cid:paraId="7D431949" w16cid:durableId="2C06D370"/>
  <w16cid:commentId w16cid:paraId="6DE1F19B" w16cid:durableId="2C1265E8"/>
  <w16cid:commentId w16cid:paraId="12918602" w16cid:durableId="2C193B84"/>
  <w16cid:commentId w16cid:paraId="428B0168" w16cid:durableId="2C126749"/>
  <w16cid:commentId w16cid:paraId="49EDDE62" w16cid:durableId="2C193B88"/>
  <w16cid:commentId w16cid:paraId="410B4AB6" w16cid:durableId="2C126940"/>
  <w16cid:commentId w16cid:paraId="3BBC865E" w16cid:durableId="2C193B92"/>
  <w16cid:commentId w16cid:paraId="5A8E81D1" w16cid:durableId="2C07ADB6"/>
  <w16cid:commentId w16cid:paraId="50C37156" w16cid:durableId="2C07A0D5"/>
  <w16cid:commentId w16cid:paraId="50E7BD25" w16cid:durableId="2C07C079"/>
  <w16cid:commentId w16cid:paraId="4A8011DC" w16cid:durableId="2C126C94"/>
  <w16cid:commentId w16cid:paraId="5CB50E0D" w16cid:durableId="2C193BB8"/>
  <w16cid:commentId w16cid:paraId="1CBC2879" w16cid:durableId="2C079A9A"/>
  <w16cid:commentId w16cid:paraId="61C1B5BD" w16cid:durableId="2C126B14"/>
  <w16cid:commentId w16cid:paraId="68DD88A9" w16cid:durableId="2C06E166"/>
  <w16cid:commentId w16cid:paraId="2A3FDC74" w16cid:durableId="2C0799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20944" w14:textId="77777777" w:rsidR="005A0468" w:rsidRDefault="005A0468">
      <w:r>
        <w:separator/>
      </w:r>
    </w:p>
  </w:endnote>
  <w:endnote w:type="continuationSeparator" w:id="0">
    <w:p w14:paraId="3E69B588" w14:textId="77777777" w:rsidR="005A0468" w:rsidRDefault="005A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Yu Mincho">
    <w:altName w:val="MS Gothic"/>
    <w:charset w:val="80"/>
    <w:family w:val="roman"/>
    <w:pitch w:val="variable"/>
    <w:sig w:usb0="00000000"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22D07" w14:textId="77777777" w:rsidR="005A0468" w:rsidRDefault="005A0468">
      <w:r>
        <w:separator/>
      </w:r>
    </w:p>
  </w:footnote>
  <w:footnote w:type="continuationSeparator" w:id="0">
    <w:p w14:paraId="044CA269" w14:textId="77777777" w:rsidR="005A0468" w:rsidRDefault="005A0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4BF93647" w:rsidR="001C2AD6" w:rsidRDefault="001C2A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50E10BDC" w:rsidR="001C2AD6" w:rsidRDefault="001C2AD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298E3DAE" w:rsidR="001C2AD6" w:rsidRDefault="001C2AD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548FBE8E" w:rsidR="001C2AD6" w:rsidRDefault="001C2A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nsid w:val="FFFFFF7E"/>
    <w:multiLevelType w:val="singleLevel"/>
    <w:tmpl w:val="9D48443C"/>
    <w:lvl w:ilvl="0">
      <w:start w:val="1"/>
      <w:numFmt w:val="decimal"/>
      <w:pStyle w:val="3"/>
      <w:lvlText w:val="%1."/>
      <w:lvlJc w:val="left"/>
      <w:pPr>
        <w:tabs>
          <w:tab w:val="num" w:pos="926"/>
        </w:tabs>
        <w:ind w:left="926" w:hanging="360"/>
      </w:pPr>
    </w:lvl>
  </w:abstractNum>
  <w:abstractNum w:abstractNumId="3">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Huawei-Tao">
    <w15:presenceInfo w15:providerId="None" w15:userId="Huawe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653"/>
    <w:rsid w:val="00001DFF"/>
    <w:rsid w:val="00002576"/>
    <w:rsid w:val="00004FFF"/>
    <w:rsid w:val="00005D1B"/>
    <w:rsid w:val="00010080"/>
    <w:rsid w:val="000102FB"/>
    <w:rsid w:val="00011122"/>
    <w:rsid w:val="000112DF"/>
    <w:rsid w:val="000129D3"/>
    <w:rsid w:val="00015F64"/>
    <w:rsid w:val="00016C13"/>
    <w:rsid w:val="00016D0C"/>
    <w:rsid w:val="00022E4A"/>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3744"/>
    <w:rsid w:val="00073869"/>
    <w:rsid w:val="00073B51"/>
    <w:rsid w:val="00076F97"/>
    <w:rsid w:val="000841EB"/>
    <w:rsid w:val="00084215"/>
    <w:rsid w:val="00084552"/>
    <w:rsid w:val="00085D27"/>
    <w:rsid w:val="000936B9"/>
    <w:rsid w:val="000A6394"/>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728"/>
    <w:rsid w:val="00116FAC"/>
    <w:rsid w:val="00121910"/>
    <w:rsid w:val="001254F2"/>
    <w:rsid w:val="00125C04"/>
    <w:rsid w:val="00126A23"/>
    <w:rsid w:val="00126BED"/>
    <w:rsid w:val="00131CB6"/>
    <w:rsid w:val="0013310B"/>
    <w:rsid w:val="0013511C"/>
    <w:rsid w:val="00136FD9"/>
    <w:rsid w:val="00137146"/>
    <w:rsid w:val="00140815"/>
    <w:rsid w:val="0014150A"/>
    <w:rsid w:val="00141AD9"/>
    <w:rsid w:val="0014533A"/>
    <w:rsid w:val="001456C4"/>
    <w:rsid w:val="00145D43"/>
    <w:rsid w:val="001514BD"/>
    <w:rsid w:val="00151BF0"/>
    <w:rsid w:val="00153624"/>
    <w:rsid w:val="00156A25"/>
    <w:rsid w:val="0016001D"/>
    <w:rsid w:val="00160B86"/>
    <w:rsid w:val="001633A3"/>
    <w:rsid w:val="00166680"/>
    <w:rsid w:val="00175499"/>
    <w:rsid w:val="00184388"/>
    <w:rsid w:val="00191E22"/>
    <w:rsid w:val="00192538"/>
    <w:rsid w:val="00192C46"/>
    <w:rsid w:val="001971B1"/>
    <w:rsid w:val="001A07AD"/>
    <w:rsid w:val="001A08B3"/>
    <w:rsid w:val="001A1435"/>
    <w:rsid w:val="001A264C"/>
    <w:rsid w:val="001A2DE5"/>
    <w:rsid w:val="001A427C"/>
    <w:rsid w:val="001A4353"/>
    <w:rsid w:val="001A559D"/>
    <w:rsid w:val="001A627A"/>
    <w:rsid w:val="001A7B60"/>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223C"/>
    <w:rsid w:val="001F2A56"/>
    <w:rsid w:val="001F7199"/>
    <w:rsid w:val="00202462"/>
    <w:rsid w:val="00202A65"/>
    <w:rsid w:val="00202D5A"/>
    <w:rsid w:val="002035DE"/>
    <w:rsid w:val="00205E58"/>
    <w:rsid w:val="00207311"/>
    <w:rsid w:val="002131A4"/>
    <w:rsid w:val="0021376E"/>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4300E"/>
    <w:rsid w:val="0024591B"/>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46F0"/>
    <w:rsid w:val="002A17BA"/>
    <w:rsid w:val="002A28C7"/>
    <w:rsid w:val="002A3F11"/>
    <w:rsid w:val="002A4E0E"/>
    <w:rsid w:val="002A65B5"/>
    <w:rsid w:val="002B5741"/>
    <w:rsid w:val="002B5B53"/>
    <w:rsid w:val="002B6537"/>
    <w:rsid w:val="002C117C"/>
    <w:rsid w:val="002C11A8"/>
    <w:rsid w:val="002C2A73"/>
    <w:rsid w:val="002C3F8F"/>
    <w:rsid w:val="002C4184"/>
    <w:rsid w:val="002C48E8"/>
    <w:rsid w:val="002C78C2"/>
    <w:rsid w:val="002D0467"/>
    <w:rsid w:val="002D1C04"/>
    <w:rsid w:val="002D3E8E"/>
    <w:rsid w:val="002D76B2"/>
    <w:rsid w:val="002E396A"/>
    <w:rsid w:val="002E472E"/>
    <w:rsid w:val="002E4E05"/>
    <w:rsid w:val="002E67F1"/>
    <w:rsid w:val="002F0442"/>
    <w:rsid w:val="002F0F81"/>
    <w:rsid w:val="002F1FF7"/>
    <w:rsid w:val="002F3EC5"/>
    <w:rsid w:val="002F627D"/>
    <w:rsid w:val="00305409"/>
    <w:rsid w:val="0031118C"/>
    <w:rsid w:val="00311904"/>
    <w:rsid w:val="00312629"/>
    <w:rsid w:val="00314D76"/>
    <w:rsid w:val="00314DC4"/>
    <w:rsid w:val="003168CC"/>
    <w:rsid w:val="00317CE7"/>
    <w:rsid w:val="00320DDB"/>
    <w:rsid w:val="00321CFA"/>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BD8"/>
    <w:rsid w:val="00364173"/>
    <w:rsid w:val="00366DDC"/>
    <w:rsid w:val="003714CA"/>
    <w:rsid w:val="003719AA"/>
    <w:rsid w:val="00374235"/>
    <w:rsid w:val="00374DD4"/>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3E89"/>
    <w:rsid w:val="003F3F78"/>
    <w:rsid w:val="003F4D83"/>
    <w:rsid w:val="00400CEC"/>
    <w:rsid w:val="0040299D"/>
    <w:rsid w:val="004050B5"/>
    <w:rsid w:val="00405A61"/>
    <w:rsid w:val="00406613"/>
    <w:rsid w:val="0040785D"/>
    <w:rsid w:val="004101A6"/>
    <w:rsid w:val="00410371"/>
    <w:rsid w:val="0041292E"/>
    <w:rsid w:val="00414606"/>
    <w:rsid w:val="0041793C"/>
    <w:rsid w:val="004211A1"/>
    <w:rsid w:val="00421B90"/>
    <w:rsid w:val="004232AE"/>
    <w:rsid w:val="004242F1"/>
    <w:rsid w:val="00426E63"/>
    <w:rsid w:val="00432ABB"/>
    <w:rsid w:val="00434BD0"/>
    <w:rsid w:val="00435B85"/>
    <w:rsid w:val="00437168"/>
    <w:rsid w:val="0043777E"/>
    <w:rsid w:val="00437DFE"/>
    <w:rsid w:val="00440884"/>
    <w:rsid w:val="00440EAA"/>
    <w:rsid w:val="0044118D"/>
    <w:rsid w:val="00443231"/>
    <w:rsid w:val="004438AF"/>
    <w:rsid w:val="00447EE1"/>
    <w:rsid w:val="00452CA9"/>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E4A"/>
    <w:rsid w:val="0049684B"/>
    <w:rsid w:val="004A0BB2"/>
    <w:rsid w:val="004A1FC2"/>
    <w:rsid w:val="004A21BF"/>
    <w:rsid w:val="004A2F29"/>
    <w:rsid w:val="004A76BB"/>
    <w:rsid w:val="004B05E2"/>
    <w:rsid w:val="004B75B7"/>
    <w:rsid w:val="004B7C45"/>
    <w:rsid w:val="004C0B11"/>
    <w:rsid w:val="004C1306"/>
    <w:rsid w:val="004C2153"/>
    <w:rsid w:val="004C5574"/>
    <w:rsid w:val="004C561D"/>
    <w:rsid w:val="004C6C84"/>
    <w:rsid w:val="004C7575"/>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47A4"/>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254C"/>
    <w:rsid w:val="005E2C44"/>
    <w:rsid w:val="005E3FE5"/>
    <w:rsid w:val="005E6381"/>
    <w:rsid w:val="005E6D91"/>
    <w:rsid w:val="005F439B"/>
    <w:rsid w:val="005F4C00"/>
    <w:rsid w:val="005F56B8"/>
    <w:rsid w:val="005F63B4"/>
    <w:rsid w:val="005F6A16"/>
    <w:rsid w:val="005F6C39"/>
    <w:rsid w:val="005F73F4"/>
    <w:rsid w:val="006006A9"/>
    <w:rsid w:val="00600E02"/>
    <w:rsid w:val="00600EF5"/>
    <w:rsid w:val="0060555F"/>
    <w:rsid w:val="00610DCC"/>
    <w:rsid w:val="00621188"/>
    <w:rsid w:val="0062260E"/>
    <w:rsid w:val="006257ED"/>
    <w:rsid w:val="00626039"/>
    <w:rsid w:val="00631583"/>
    <w:rsid w:val="006321C2"/>
    <w:rsid w:val="00634413"/>
    <w:rsid w:val="00634D65"/>
    <w:rsid w:val="00635DA9"/>
    <w:rsid w:val="00637DFB"/>
    <w:rsid w:val="00637F16"/>
    <w:rsid w:val="00643D33"/>
    <w:rsid w:val="00644E7F"/>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72644"/>
    <w:rsid w:val="00676BFE"/>
    <w:rsid w:val="006825C1"/>
    <w:rsid w:val="00684889"/>
    <w:rsid w:val="00684DAF"/>
    <w:rsid w:val="00687AD4"/>
    <w:rsid w:val="00687B8D"/>
    <w:rsid w:val="0069241D"/>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4185"/>
    <w:rsid w:val="006B4409"/>
    <w:rsid w:val="006B46FB"/>
    <w:rsid w:val="006B4BB9"/>
    <w:rsid w:val="006B66F0"/>
    <w:rsid w:val="006B74B6"/>
    <w:rsid w:val="006C14D5"/>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7010CF"/>
    <w:rsid w:val="007051D2"/>
    <w:rsid w:val="007078F6"/>
    <w:rsid w:val="00707FFD"/>
    <w:rsid w:val="007147FD"/>
    <w:rsid w:val="00715A08"/>
    <w:rsid w:val="00717643"/>
    <w:rsid w:val="00720389"/>
    <w:rsid w:val="00721325"/>
    <w:rsid w:val="007214A9"/>
    <w:rsid w:val="00724114"/>
    <w:rsid w:val="00730E8B"/>
    <w:rsid w:val="00733F62"/>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746B"/>
    <w:rsid w:val="007805F6"/>
    <w:rsid w:val="007825E4"/>
    <w:rsid w:val="007829ED"/>
    <w:rsid w:val="0078484B"/>
    <w:rsid w:val="00790437"/>
    <w:rsid w:val="007910CA"/>
    <w:rsid w:val="007914FA"/>
    <w:rsid w:val="00791A3F"/>
    <w:rsid w:val="00792342"/>
    <w:rsid w:val="00795030"/>
    <w:rsid w:val="00796622"/>
    <w:rsid w:val="007977A8"/>
    <w:rsid w:val="007A291D"/>
    <w:rsid w:val="007A4CB3"/>
    <w:rsid w:val="007A4CC4"/>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106E"/>
    <w:rsid w:val="008128E3"/>
    <w:rsid w:val="00814AD8"/>
    <w:rsid w:val="00814F45"/>
    <w:rsid w:val="00815203"/>
    <w:rsid w:val="00815AA0"/>
    <w:rsid w:val="008205F9"/>
    <w:rsid w:val="00825C08"/>
    <w:rsid w:val="008279FA"/>
    <w:rsid w:val="00831DC1"/>
    <w:rsid w:val="00832AE3"/>
    <w:rsid w:val="00834CE7"/>
    <w:rsid w:val="00834D10"/>
    <w:rsid w:val="008427DF"/>
    <w:rsid w:val="008442FE"/>
    <w:rsid w:val="00845DA2"/>
    <w:rsid w:val="00846C2F"/>
    <w:rsid w:val="008476D3"/>
    <w:rsid w:val="008479A1"/>
    <w:rsid w:val="00847F17"/>
    <w:rsid w:val="00853C6F"/>
    <w:rsid w:val="00853CA3"/>
    <w:rsid w:val="008547F3"/>
    <w:rsid w:val="0085485D"/>
    <w:rsid w:val="00855DAF"/>
    <w:rsid w:val="0085781C"/>
    <w:rsid w:val="00857ADF"/>
    <w:rsid w:val="008626E7"/>
    <w:rsid w:val="00863179"/>
    <w:rsid w:val="008647C8"/>
    <w:rsid w:val="00870454"/>
    <w:rsid w:val="00870477"/>
    <w:rsid w:val="00870EE7"/>
    <w:rsid w:val="00873738"/>
    <w:rsid w:val="00874EC0"/>
    <w:rsid w:val="00875187"/>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56E6"/>
    <w:rsid w:val="008C5CD3"/>
    <w:rsid w:val="008C6245"/>
    <w:rsid w:val="008C6988"/>
    <w:rsid w:val="008C69BD"/>
    <w:rsid w:val="008D1252"/>
    <w:rsid w:val="008D2AE1"/>
    <w:rsid w:val="008D319D"/>
    <w:rsid w:val="008D325E"/>
    <w:rsid w:val="008D34F4"/>
    <w:rsid w:val="008D3CCC"/>
    <w:rsid w:val="008D4A8D"/>
    <w:rsid w:val="008E06F7"/>
    <w:rsid w:val="008E1793"/>
    <w:rsid w:val="008E1AAB"/>
    <w:rsid w:val="008E3959"/>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E97"/>
    <w:rsid w:val="0091153F"/>
    <w:rsid w:val="00912661"/>
    <w:rsid w:val="00912915"/>
    <w:rsid w:val="009133E8"/>
    <w:rsid w:val="00913C21"/>
    <w:rsid w:val="009148DE"/>
    <w:rsid w:val="00914AFD"/>
    <w:rsid w:val="00920596"/>
    <w:rsid w:val="00921787"/>
    <w:rsid w:val="00921DE4"/>
    <w:rsid w:val="00922B0D"/>
    <w:rsid w:val="00923A27"/>
    <w:rsid w:val="00925933"/>
    <w:rsid w:val="0093020A"/>
    <w:rsid w:val="00931646"/>
    <w:rsid w:val="00931AB4"/>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1478"/>
    <w:rsid w:val="00A41CE4"/>
    <w:rsid w:val="00A42F69"/>
    <w:rsid w:val="00A47E70"/>
    <w:rsid w:val="00A50CF0"/>
    <w:rsid w:val="00A5118B"/>
    <w:rsid w:val="00A52CEA"/>
    <w:rsid w:val="00A54757"/>
    <w:rsid w:val="00A54B3A"/>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25B7"/>
    <w:rsid w:val="00A86116"/>
    <w:rsid w:val="00A86267"/>
    <w:rsid w:val="00A878E6"/>
    <w:rsid w:val="00A92D24"/>
    <w:rsid w:val="00AA2CBC"/>
    <w:rsid w:val="00AA3062"/>
    <w:rsid w:val="00AA3525"/>
    <w:rsid w:val="00AA5566"/>
    <w:rsid w:val="00AA723B"/>
    <w:rsid w:val="00AB0E1C"/>
    <w:rsid w:val="00AB1530"/>
    <w:rsid w:val="00AB187F"/>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6C08"/>
    <w:rsid w:val="00B073D8"/>
    <w:rsid w:val="00B12D66"/>
    <w:rsid w:val="00B20E68"/>
    <w:rsid w:val="00B2213B"/>
    <w:rsid w:val="00B23B11"/>
    <w:rsid w:val="00B25646"/>
    <w:rsid w:val="00B258BB"/>
    <w:rsid w:val="00B26D19"/>
    <w:rsid w:val="00B31B2B"/>
    <w:rsid w:val="00B335F2"/>
    <w:rsid w:val="00B33AA0"/>
    <w:rsid w:val="00B35E25"/>
    <w:rsid w:val="00B36C0F"/>
    <w:rsid w:val="00B37114"/>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4AA4"/>
    <w:rsid w:val="00BB5DFC"/>
    <w:rsid w:val="00BB64AA"/>
    <w:rsid w:val="00BB7257"/>
    <w:rsid w:val="00BB75C9"/>
    <w:rsid w:val="00BB7794"/>
    <w:rsid w:val="00BC0299"/>
    <w:rsid w:val="00BC0F1F"/>
    <w:rsid w:val="00BC15E5"/>
    <w:rsid w:val="00BC3AF9"/>
    <w:rsid w:val="00BC66D6"/>
    <w:rsid w:val="00BC7B62"/>
    <w:rsid w:val="00BD26B7"/>
    <w:rsid w:val="00BD279D"/>
    <w:rsid w:val="00BD6BB8"/>
    <w:rsid w:val="00BE38D8"/>
    <w:rsid w:val="00BE5BE0"/>
    <w:rsid w:val="00BE7776"/>
    <w:rsid w:val="00BF418A"/>
    <w:rsid w:val="00BF6990"/>
    <w:rsid w:val="00BF6C51"/>
    <w:rsid w:val="00BF7379"/>
    <w:rsid w:val="00C00E1F"/>
    <w:rsid w:val="00C012D7"/>
    <w:rsid w:val="00C034C2"/>
    <w:rsid w:val="00C06C76"/>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406FA"/>
    <w:rsid w:val="00C40E50"/>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2664"/>
    <w:rsid w:val="00CC33B1"/>
    <w:rsid w:val="00CC46E2"/>
    <w:rsid w:val="00CC5026"/>
    <w:rsid w:val="00CC68D0"/>
    <w:rsid w:val="00CC7B2E"/>
    <w:rsid w:val="00CD00C1"/>
    <w:rsid w:val="00CD5B1B"/>
    <w:rsid w:val="00CD5E45"/>
    <w:rsid w:val="00CD60FF"/>
    <w:rsid w:val="00CD69B0"/>
    <w:rsid w:val="00CD7E9D"/>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71E0"/>
    <w:rsid w:val="00D41B1E"/>
    <w:rsid w:val="00D50255"/>
    <w:rsid w:val="00D511C2"/>
    <w:rsid w:val="00D51257"/>
    <w:rsid w:val="00D5274A"/>
    <w:rsid w:val="00D54BCC"/>
    <w:rsid w:val="00D57A46"/>
    <w:rsid w:val="00D61B1E"/>
    <w:rsid w:val="00D637CF"/>
    <w:rsid w:val="00D64AF3"/>
    <w:rsid w:val="00D653B8"/>
    <w:rsid w:val="00D65CEC"/>
    <w:rsid w:val="00D66520"/>
    <w:rsid w:val="00D67C8E"/>
    <w:rsid w:val="00D712B6"/>
    <w:rsid w:val="00D7382C"/>
    <w:rsid w:val="00D76941"/>
    <w:rsid w:val="00D77CFB"/>
    <w:rsid w:val="00D80F2D"/>
    <w:rsid w:val="00D82661"/>
    <w:rsid w:val="00D8324D"/>
    <w:rsid w:val="00D84AE9"/>
    <w:rsid w:val="00D860E7"/>
    <w:rsid w:val="00D86A36"/>
    <w:rsid w:val="00D9083A"/>
    <w:rsid w:val="00D90C1E"/>
    <w:rsid w:val="00D9124E"/>
    <w:rsid w:val="00D918BF"/>
    <w:rsid w:val="00D91EA5"/>
    <w:rsid w:val="00D960C7"/>
    <w:rsid w:val="00D9644A"/>
    <w:rsid w:val="00D97629"/>
    <w:rsid w:val="00DA20FA"/>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3F3D"/>
    <w:rsid w:val="00E1583F"/>
    <w:rsid w:val="00E163D0"/>
    <w:rsid w:val="00E17EB1"/>
    <w:rsid w:val="00E22458"/>
    <w:rsid w:val="00E23039"/>
    <w:rsid w:val="00E23D3C"/>
    <w:rsid w:val="00E24B64"/>
    <w:rsid w:val="00E24D9A"/>
    <w:rsid w:val="00E2580B"/>
    <w:rsid w:val="00E26462"/>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7DB4"/>
    <w:rsid w:val="00EC0BAC"/>
    <w:rsid w:val="00EC13AC"/>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343E"/>
    <w:rsid w:val="00F33D86"/>
    <w:rsid w:val="00F33F47"/>
    <w:rsid w:val="00F372C2"/>
    <w:rsid w:val="00F375D5"/>
    <w:rsid w:val="00F406AD"/>
    <w:rsid w:val="00F40B3D"/>
    <w:rsid w:val="00F50962"/>
    <w:rsid w:val="00F51E90"/>
    <w:rsid w:val="00F52847"/>
    <w:rsid w:val="00F52BC6"/>
    <w:rsid w:val="00F52C55"/>
    <w:rsid w:val="00F53601"/>
    <w:rsid w:val="00F54442"/>
    <w:rsid w:val="00F56479"/>
    <w:rsid w:val="00F56DFE"/>
    <w:rsid w:val="00F619C9"/>
    <w:rsid w:val="00F6366D"/>
    <w:rsid w:val="00F741AC"/>
    <w:rsid w:val="00F74351"/>
    <w:rsid w:val="00F7485B"/>
    <w:rsid w:val="00F7570B"/>
    <w:rsid w:val="00F77D29"/>
    <w:rsid w:val="00F80F84"/>
    <w:rsid w:val="00F81C03"/>
    <w:rsid w:val="00F83564"/>
    <w:rsid w:val="00F94A9F"/>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F0ABF"/>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qFormat="1"/>
    <w:lsdException w:name="footnote reference" w:qFormat="1"/>
    <w:lsdException w:name="annotation reference" w:qFormat="1"/>
    <w:lsdException w:name="List Number" w:semiHidden="0" w:unhideWhenUsed="0"/>
    <w:lsdException w:name="List 4" w:semiHidden="0" w:unhideWhenUsed="0"/>
    <w:lsdException w:name="List 5" w:semiHidden="0" w:unhideWhenUsed="0"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Normal (Web)" w:uiPriority="99" w:qFormat="1"/>
    <w:lsdException w:name="HTML Code" w:uiPriority="99" w:qFormat="1"/>
    <w:lsdException w:name="Table Grid 1"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标题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脚注文本 Char"/>
    <w:basedOn w:val="a0"/>
    <w:link w:val="a6"/>
    <w:qFormat/>
    <w:rsid w:val="006C743C"/>
    <w:rPr>
      <w:rFonts w:ascii="Times New Roman" w:hAnsi="Times New Roman"/>
      <w:sz w:val="16"/>
      <w:lang w:val="en-GB" w:eastAsia="en-US"/>
    </w:rPr>
  </w:style>
  <w:style w:type="character" w:customStyle="1" w:styleId="2Char">
    <w:name w:val="标题 2 Char"/>
    <w:basedOn w:val="a0"/>
    <w:link w:val="2"/>
    <w:qFormat/>
    <w:rsid w:val="006C743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标题 1 Char"/>
    <w:basedOn w:val="a0"/>
    <w:link w:val="1"/>
    <w:rsid w:val="006C743C"/>
    <w:rPr>
      <w:rFonts w:ascii="Arial" w:hAnsi="Arial"/>
      <w:sz w:val="36"/>
      <w:lang w:val="en-GB" w:eastAsia="en-US"/>
    </w:rPr>
  </w:style>
  <w:style w:type="character" w:customStyle="1" w:styleId="5Char">
    <w:name w:val="标题 5 Char"/>
    <w:basedOn w:val="a0"/>
    <w:link w:val="50"/>
    <w:rsid w:val="006C743C"/>
    <w:rPr>
      <w:rFonts w:ascii="Arial" w:hAnsi="Arial"/>
      <w:sz w:val="22"/>
      <w:lang w:val="en-GB" w:eastAsia="en-US"/>
    </w:rPr>
  </w:style>
  <w:style w:type="character" w:customStyle="1" w:styleId="6Char">
    <w:name w:val="标题 6 Char"/>
    <w:basedOn w:val="a0"/>
    <w:link w:val="6"/>
    <w:rsid w:val="006C743C"/>
    <w:rPr>
      <w:rFonts w:ascii="Arial" w:hAnsi="Arial"/>
      <w:lang w:val="en-GB" w:eastAsia="en-US"/>
    </w:rPr>
  </w:style>
  <w:style w:type="character" w:customStyle="1" w:styleId="7Char">
    <w:name w:val="标题 7 Char"/>
    <w:basedOn w:val="a0"/>
    <w:link w:val="7"/>
    <w:rsid w:val="006C743C"/>
    <w:rPr>
      <w:rFonts w:ascii="Arial" w:hAnsi="Arial"/>
      <w:lang w:val="en-GB" w:eastAsia="en-US"/>
    </w:rPr>
  </w:style>
  <w:style w:type="character" w:customStyle="1" w:styleId="8Char">
    <w:name w:val="标题 8 Char"/>
    <w:basedOn w:val="a0"/>
    <w:link w:val="8"/>
    <w:rsid w:val="006C743C"/>
    <w:rPr>
      <w:rFonts w:ascii="Arial" w:hAnsi="Arial"/>
      <w:sz w:val="36"/>
      <w:lang w:val="en-GB" w:eastAsia="en-US"/>
    </w:rPr>
  </w:style>
  <w:style w:type="character" w:customStyle="1" w:styleId="9Char">
    <w:name w:val="标题 9 Char"/>
    <w:basedOn w:val="a0"/>
    <w:link w:val="9"/>
    <w:rsid w:val="006C743C"/>
    <w:rPr>
      <w:rFonts w:ascii="Arial" w:hAnsi="Arial"/>
      <w:sz w:val="36"/>
      <w:lang w:val="en-GB" w:eastAsia="en-US"/>
    </w:rPr>
  </w:style>
  <w:style w:type="character" w:customStyle="1" w:styleId="Char">
    <w:name w:val="页眉 Char"/>
    <w:basedOn w:val="a0"/>
    <w:link w:val="a4"/>
    <w:qFormat/>
    <w:rsid w:val="006C743C"/>
    <w:rPr>
      <w:rFonts w:ascii="Arial" w:hAnsi="Arial"/>
      <w:b/>
      <w:noProof/>
      <w:sz w:val="18"/>
      <w:lang w:val="en-GB" w:eastAsia="en-US"/>
    </w:rPr>
  </w:style>
  <w:style w:type="character" w:customStyle="1" w:styleId="Char1">
    <w:name w:val="页脚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批注框文本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正文文本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6C743C"/>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文档结构图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纯文本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正文首行缩进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正文文本缩进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正文首行缩进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结束语 Char"/>
    <w:basedOn w:val="a0"/>
    <w:link w:val="afc"/>
    <w:rsid w:val="006C743C"/>
    <w:rPr>
      <w:rFonts w:ascii="Times New Roman" w:eastAsia="Times New Roman" w:hAnsi="Times New Roman"/>
      <w:lang w:val="en-GB" w:eastAsia="ja-JP"/>
    </w:rPr>
  </w:style>
  <w:style w:type="character" w:customStyle="1" w:styleId="Char2">
    <w:name w:val="批注文字 Char"/>
    <w:basedOn w:val="a0"/>
    <w:link w:val="ac"/>
    <w:rsid w:val="006C743C"/>
    <w:rPr>
      <w:rFonts w:ascii="Times New Roman" w:hAnsi="Times New Roman"/>
      <w:lang w:val="en-GB" w:eastAsia="en-US"/>
    </w:rPr>
  </w:style>
  <w:style w:type="character" w:customStyle="1" w:styleId="Char4">
    <w:name w:val="批注主题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日期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电子邮件签名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尾注文本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明显引用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副标题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qFormat="1"/>
    <w:lsdException w:name="footnote reference" w:qFormat="1"/>
    <w:lsdException w:name="annotation reference" w:qFormat="1"/>
    <w:lsdException w:name="List Number" w:semiHidden="0" w:unhideWhenUsed="0"/>
    <w:lsdException w:name="List 4" w:semiHidden="0" w:unhideWhenUsed="0"/>
    <w:lsdException w:name="List 5" w:semiHidden="0" w:unhideWhenUsed="0"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Normal (Web)" w:uiPriority="99" w:qFormat="1"/>
    <w:lsdException w:name="HTML Code" w:uiPriority="99" w:qFormat="1"/>
    <w:lsdException w:name="Table Grid 1"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标题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脚注文本 Char"/>
    <w:basedOn w:val="a0"/>
    <w:link w:val="a6"/>
    <w:qFormat/>
    <w:rsid w:val="006C743C"/>
    <w:rPr>
      <w:rFonts w:ascii="Times New Roman" w:hAnsi="Times New Roman"/>
      <w:sz w:val="16"/>
      <w:lang w:val="en-GB" w:eastAsia="en-US"/>
    </w:rPr>
  </w:style>
  <w:style w:type="character" w:customStyle="1" w:styleId="2Char">
    <w:name w:val="标题 2 Char"/>
    <w:basedOn w:val="a0"/>
    <w:link w:val="2"/>
    <w:qFormat/>
    <w:rsid w:val="006C743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标题 1 Char"/>
    <w:basedOn w:val="a0"/>
    <w:link w:val="1"/>
    <w:rsid w:val="006C743C"/>
    <w:rPr>
      <w:rFonts w:ascii="Arial" w:hAnsi="Arial"/>
      <w:sz w:val="36"/>
      <w:lang w:val="en-GB" w:eastAsia="en-US"/>
    </w:rPr>
  </w:style>
  <w:style w:type="character" w:customStyle="1" w:styleId="5Char">
    <w:name w:val="标题 5 Char"/>
    <w:basedOn w:val="a0"/>
    <w:link w:val="50"/>
    <w:rsid w:val="006C743C"/>
    <w:rPr>
      <w:rFonts w:ascii="Arial" w:hAnsi="Arial"/>
      <w:sz w:val="22"/>
      <w:lang w:val="en-GB" w:eastAsia="en-US"/>
    </w:rPr>
  </w:style>
  <w:style w:type="character" w:customStyle="1" w:styleId="6Char">
    <w:name w:val="标题 6 Char"/>
    <w:basedOn w:val="a0"/>
    <w:link w:val="6"/>
    <w:rsid w:val="006C743C"/>
    <w:rPr>
      <w:rFonts w:ascii="Arial" w:hAnsi="Arial"/>
      <w:lang w:val="en-GB" w:eastAsia="en-US"/>
    </w:rPr>
  </w:style>
  <w:style w:type="character" w:customStyle="1" w:styleId="7Char">
    <w:name w:val="标题 7 Char"/>
    <w:basedOn w:val="a0"/>
    <w:link w:val="7"/>
    <w:rsid w:val="006C743C"/>
    <w:rPr>
      <w:rFonts w:ascii="Arial" w:hAnsi="Arial"/>
      <w:lang w:val="en-GB" w:eastAsia="en-US"/>
    </w:rPr>
  </w:style>
  <w:style w:type="character" w:customStyle="1" w:styleId="8Char">
    <w:name w:val="标题 8 Char"/>
    <w:basedOn w:val="a0"/>
    <w:link w:val="8"/>
    <w:rsid w:val="006C743C"/>
    <w:rPr>
      <w:rFonts w:ascii="Arial" w:hAnsi="Arial"/>
      <w:sz w:val="36"/>
      <w:lang w:val="en-GB" w:eastAsia="en-US"/>
    </w:rPr>
  </w:style>
  <w:style w:type="character" w:customStyle="1" w:styleId="9Char">
    <w:name w:val="标题 9 Char"/>
    <w:basedOn w:val="a0"/>
    <w:link w:val="9"/>
    <w:rsid w:val="006C743C"/>
    <w:rPr>
      <w:rFonts w:ascii="Arial" w:hAnsi="Arial"/>
      <w:sz w:val="36"/>
      <w:lang w:val="en-GB" w:eastAsia="en-US"/>
    </w:rPr>
  </w:style>
  <w:style w:type="character" w:customStyle="1" w:styleId="Char">
    <w:name w:val="页眉 Char"/>
    <w:basedOn w:val="a0"/>
    <w:link w:val="a4"/>
    <w:qFormat/>
    <w:rsid w:val="006C743C"/>
    <w:rPr>
      <w:rFonts w:ascii="Arial" w:hAnsi="Arial"/>
      <w:b/>
      <w:noProof/>
      <w:sz w:val="18"/>
      <w:lang w:val="en-GB" w:eastAsia="en-US"/>
    </w:rPr>
  </w:style>
  <w:style w:type="character" w:customStyle="1" w:styleId="Char1">
    <w:name w:val="页脚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批注框文本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正文文本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6C743C"/>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文档结构图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纯文本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正文首行缩进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正文文本缩进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正文首行缩进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结束语 Char"/>
    <w:basedOn w:val="a0"/>
    <w:link w:val="afc"/>
    <w:rsid w:val="006C743C"/>
    <w:rPr>
      <w:rFonts w:ascii="Times New Roman" w:eastAsia="Times New Roman" w:hAnsi="Times New Roman"/>
      <w:lang w:val="en-GB" w:eastAsia="ja-JP"/>
    </w:rPr>
  </w:style>
  <w:style w:type="character" w:customStyle="1" w:styleId="Char2">
    <w:name w:val="批注文字 Char"/>
    <w:basedOn w:val="a0"/>
    <w:link w:val="ac"/>
    <w:rsid w:val="006C743C"/>
    <w:rPr>
      <w:rFonts w:ascii="Times New Roman" w:hAnsi="Times New Roman"/>
      <w:lang w:val="en-GB" w:eastAsia="en-US"/>
    </w:rPr>
  </w:style>
  <w:style w:type="character" w:customStyle="1" w:styleId="Char4">
    <w:name w:val="批注主题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日期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电子邮件签名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尾注文本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明显引用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副标题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12222.vsdx"/><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11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E0C9-52A3-42AD-BC99-540ADAE1587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29</TotalTime>
  <Pages>46</Pages>
  <Words>19068</Words>
  <Characters>108689</Characters>
  <Application>Microsoft Office Word</Application>
  <DocSecurity>0</DocSecurity>
  <Lines>905</Lines>
  <Paragraphs>255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127502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19</cp:revision>
  <cp:lastPrinted>1900-12-31T16:00:00Z</cp:lastPrinted>
  <dcterms:created xsi:type="dcterms:W3CDTF">2025-07-11T02:41:00Z</dcterms:created>
  <dcterms:modified xsi:type="dcterms:W3CDTF">2025-07-11T06:48:00Z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Bangalore</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37D53361E46D954AF4F0361F699A6F0B5DFE124918EEF3B418721637DDBFD2A37C0F6E04EFABEFFC26A722293A969BF644E98BE970DF6431D1EC6E6136D8D1BA</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