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0AD5C88F"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507FB3">
        <w:rPr>
          <w:rFonts w:eastAsia="DengXian" w:hint="eastAsia"/>
          <w:b/>
          <w:noProof/>
          <w:sz w:val="24"/>
          <w:lang w:eastAsia="zh-CN"/>
        </w:rPr>
        <w:t>xxxx</w:t>
      </w:r>
    </w:p>
    <w:p w14:paraId="1E603F59" w14:textId="7B701470" w:rsidR="00BF4AEA" w:rsidRPr="008029EA" w:rsidRDefault="00A649EA" w:rsidP="00BF4AEA">
      <w:pPr>
        <w:pStyle w:val="CRCoverPage"/>
        <w:outlineLvl w:val="0"/>
        <w:rPr>
          <w:b/>
          <w:noProof/>
          <w:sz w:val="24"/>
        </w:rPr>
      </w:pPr>
      <w:r w:rsidRPr="00A649EA">
        <w:rPr>
          <w:b/>
          <w:noProof/>
          <w:sz w:val="24"/>
          <w:lang w:eastAsia="zh-CN"/>
        </w:rPr>
        <w:t>Bengaluru,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390DD59D" w:rsidR="00FF65E3" w:rsidRPr="00410371" w:rsidRDefault="009C4899" w:rsidP="001C3BF0">
            <w:pPr>
              <w:pStyle w:val="CRCoverPage"/>
              <w:spacing w:after="0"/>
              <w:jc w:val="center"/>
              <w:rPr>
                <w:b/>
                <w:noProof/>
                <w:lang w:eastAsia="zh-CN"/>
              </w:rPr>
            </w:pPr>
            <w:commentRangeStart w:id="2"/>
            <w:r>
              <w:rPr>
                <w:rFonts w:hint="eastAsia"/>
                <w:b/>
                <w:noProof/>
                <w:sz w:val="28"/>
                <w:lang w:eastAsia="zh-CN"/>
              </w:rPr>
              <w:t>1</w:t>
            </w:r>
            <w:commentRangeEnd w:id="2"/>
            <w:r w:rsidR="00C94A61">
              <w:rPr>
                <w:rStyle w:val="CommentReference"/>
                <w:rFonts w:ascii="Times New Roman" w:hAnsi="Times New Roman"/>
                <w:lang w:eastAsia="ja-JP"/>
              </w:rPr>
              <w:commentReference w:id="2"/>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368C9FED" w:rsidR="00FF65E3" w:rsidRDefault="00B83077" w:rsidP="001C3BF0">
            <w:pPr>
              <w:pStyle w:val="CRCoverPage"/>
              <w:spacing w:after="0"/>
              <w:ind w:left="100"/>
              <w:rPr>
                <w:noProof/>
                <w:lang w:eastAsia="zh-CN"/>
              </w:rPr>
            </w:pPr>
            <w:r w:rsidRPr="00B83077">
              <w:rPr>
                <w:lang w:eastAsia="zh-CN"/>
              </w:rPr>
              <w:t>Introduction of SBFD in TS 38300 (Running CR)</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032A42A" w:rsidR="00FF65E3" w:rsidRPr="00DC1048" w:rsidRDefault="00FF65E3" w:rsidP="0091303A">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346A66">
              <w:rPr>
                <w:rFonts w:hint="eastAsia"/>
                <w:noProof/>
                <w:lang w:eastAsia="zh-CN"/>
              </w:rPr>
              <w:t>6</w:t>
            </w:r>
            <w:r>
              <w:rPr>
                <w:noProof/>
                <w:lang w:eastAsia="zh-CN"/>
              </w:rPr>
              <w:t>-</w:t>
            </w:r>
            <w:r w:rsidR="00346A66">
              <w:rPr>
                <w:rFonts w:hint="eastAsia"/>
                <w:noProof/>
                <w:lang w:eastAsia="zh-CN"/>
              </w:rPr>
              <w:t>1</w:t>
            </w:r>
            <w:r w:rsidR="00DC1048">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77777777" w:rsidR="009415B7" w:rsidRPr="009415B7" w:rsidRDefault="009415B7" w:rsidP="009415B7">
            <w:pPr>
              <w:pStyle w:val="CRCoverPage"/>
              <w:numPr>
                <w:ilvl w:val="0"/>
                <w:numId w:val="14"/>
              </w:numPr>
              <w:spacing w:after="0"/>
              <w:jc w:val="both"/>
              <w:rPr>
                <w:noProof/>
                <w:lang w:eastAsia="zh-CN"/>
              </w:rPr>
            </w:pPr>
            <w:r>
              <w:rPr>
                <w:rFonts w:hint="eastAsia"/>
                <w:noProof/>
                <w:lang w:eastAsia="zh-CN"/>
              </w:rPr>
              <w:t xml:space="preserve">Merge the changes from RAN1, including: </w:t>
            </w:r>
          </w:p>
          <w:p w14:paraId="175DF642" w14:textId="6FC607F8" w:rsidR="009415B7" w:rsidRDefault="009415B7" w:rsidP="009415B7">
            <w:pPr>
              <w:pStyle w:val="CRCoverPage"/>
              <w:spacing w:after="0"/>
              <w:ind w:left="420"/>
              <w:jc w:val="both"/>
              <w:rPr>
                <w:rFonts w:eastAsiaTheme="minorEastAsia"/>
                <w:noProof/>
                <w:lang w:eastAsia="zh-CN"/>
              </w:rPr>
            </w:pPr>
            <w:r>
              <w:rPr>
                <w:rFonts w:hint="eastAsia"/>
                <w:noProof/>
                <w:lang w:eastAsia="zh-CN"/>
              </w:rPr>
              <w:t>a). i</w:t>
            </w:r>
            <w:r w:rsidR="009C60C9">
              <w:rPr>
                <w:noProof/>
                <w:lang w:eastAsia="zh-CN"/>
              </w:rPr>
              <w:t>n Clause 17.2: UE-to-UE CLI may also be present in case of SBFD operation; both L1-based and L3-based UE-to-UE CLI reporting are supported;</w:t>
            </w:r>
          </w:p>
          <w:p w14:paraId="3C64B803" w14:textId="07203D75" w:rsidR="009C60C9" w:rsidRPr="00B951F5" w:rsidRDefault="009415B7" w:rsidP="009415B7">
            <w:pPr>
              <w:pStyle w:val="CRCoverPage"/>
              <w:spacing w:after="0"/>
              <w:ind w:left="420"/>
              <w:jc w:val="both"/>
              <w:rPr>
                <w:noProof/>
                <w:lang w:eastAsia="zh-CN"/>
              </w:rPr>
            </w:pPr>
            <w:r w:rsidRPr="009415B7">
              <w:rPr>
                <w:rFonts w:hint="eastAsia"/>
                <w:noProof/>
                <w:lang w:eastAsia="zh-CN"/>
              </w:rPr>
              <w:t>b)</w:t>
            </w:r>
            <w:r>
              <w:rPr>
                <w:rFonts w:hint="eastAsia"/>
                <w:noProof/>
                <w:lang w:eastAsia="zh-CN"/>
              </w:rPr>
              <w:t>. i</w:t>
            </w:r>
            <w:r w:rsidR="009C60C9">
              <w:rPr>
                <w:noProof/>
                <w:lang w:eastAsia="zh-CN"/>
              </w:rPr>
              <w:t xml:space="preserve">n Clause 17.2: gNB-to-gNB CLI may be present when </w:t>
            </w:r>
            <w:r w:rsidR="009C60C9">
              <w:t>different TDD DL/UL patterns are used between neighbouring cells</w:t>
            </w:r>
            <w:r w:rsidR="009C60C9">
              <w:rPr>
                <w:noProof/>
                <w:lang w:eastAsia="zh-CN"/>
              </w:rPr>
              <w:t xml:space="preserve"> and in case of SBFD operation; UL resource muting can be configured to mitigate gNB-to-gNB CLI; </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151DD04A" w:rsidR="00FF65E3" w:rsidRPr="006766C7" w:rsidRDefault="00AA0D3D" w:rsidP="00507FB3">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507FB3">
              <w:rPr>
                <w:rFonts w:hint="eastAsia"/>
                <w:lang w:eastAsia="zh-CN"/>
              </w:rPr>
              <w:t>3422</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4" w:name="_Toc193403898"/>
      <w:bookmarkStart w:id="5" w:name="OLE_LINK47"/>
      <w:bookmarkStart w:id="6" w:name="OLE_LINK48"/>
      <w:r w:rsidRPr="00D36F9D">
        <w:lastRenderedPageBreak/>
        <w:t>3</w:t>
      </w:r>
      <w:r w:rsidRPr="00D36F9D">
        <w:tab/>
        <w:t>Abbreviations and Definitions</w:t>
      </w:r>
      <w:bookmarkEnd w:id="4"/>
    </w:p>
    <w:p w14:paraId="173F2B17" w14:textId="77777777" w:rsidR="000305BB" w:rsidRPr="00D36F9D" w:rsidRDefault="000305BB" w:rsidP="000305BB">
      <w:pPr>
        <w:pStyle w:val="Heading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4" w:author="CATT" w:date="2025-01-21T13:12:00Z">
        <w:r>
          <w:rPr>
            <w:rFonts w:eastAsiaTheme="minorEastAsia" w:hint="eastAsia"/>
            <w:lang w:eastAsia="zh-CN"/>
          </w:rPr>
          <w:t>SBFD         Su</w:t>
        </w:r>
      </w:ins>
      <w:ins w:id="15" w:author="CATT" w:date="2025-01-21T13:36:00Z">
        <w:r>
          <w:rPr>
            <w:rFonts w:eastAsiaTheme="minorEastAsia" w:hint="eastAsia"/>
            <w:lang w:eastAsia="zh-CN"/>
          </w:rPr>
          <w:t>b</w:t>
        </w:r>
      </w:ins>
      <w:ins w:id="16" w:author="CATT" w:date="2025-02-05T16:21:00Z">
        <w:r>
          <w:rPr>
            <w:rFonts w:eastAsiaTheme="minorEastAsia" w:hint="eastAsia"/>
            <w:lang w:eastAsia="zh-CN"/>
          </w:rPr>
          <w:t>-</w:t>
        </w:r>
      </w:ins>
      <w:ins w:id="17" w:author="CATT" w:date="2025-02-05T16:22:00Z">
        <w:r>
          <w:rPr>
            <w:rFonts w:eastAsiaTheme="minorEastAsia" w:hint="eastAsia"/>
            <w:lang w:eastAsia="zh-CN"/>
          </w:rPr>
          <w:t>B</w:t>
        </w:r>
      </w:ins>
      <w:ins w:id="18" w:author="CATT" w:date="2025-01-21T13:36:00Z">
        <w:r>
          <w:rPr>
            <w:rFonts w:eastAsiaTheme="minorEastAsia" w:hint="eastAsia"/>
            <w:lang w:eastAsia="zh-CN"/>
          </w:rPr>
          <w:t xml:space="preserve">and </w:t>
        </w:r>
      </w:ins>
      <w:ins w:id="19" w:author="CATT" w:date="2025-01-21T13:12:00Z">
        <w:r>
          <w:rPr>
            <w:rFonts w:eastAsiaTheme="minorEastAsia" w:hint="eastAsia"/>
            <w:lang w:eastAsia="zh-CN"/>
          </w:rPr>
          <w:t>Full</w:t>
        </w:r>
      </w:ins>
      <w:ins w:id="20"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66459F2" w14:textId="77777777" w:rsidR="000305BB" w:rsidRPr="00D36F9D" w:rsidRDefault="000305BB" w:rsidP="000305BB">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Heading1"/>
        <w:rPr>
          <w:rFonts w:eastAsiaTheme="minorEastAsia"/>
          <w:lang w:eastAsia="zh-CN"/>
        </w:rPr>
      </w:pPr>
      <w:bookmarkStart w:id="21" w:name="_Toc37232082"/>
      <w:bookmarkStart w:id="22" w:name="_Toc46502168"/>
      <w:bookmarkStart w:id="23" w:name="_Toc51971516"/>
      <w:bookmarkStart w:id="24" w:name="_Toc52551499"/>
      <w:bookmarkStart w:id="25" w:name="_Toc171672479"/>
      <w:bookmarkStart w:id="26" w:name="_Toc185530771"/>
      <w:bookmarkStart w:id="27" w:name="_Toc60788151"/>
      <w:bookmarkStart w:id="28" w:name="OLE_LINK5"/>
      <w:bookmarkStart w:id="29" w:name="OLE_LINK6"/>
      <w:bookmarkStart w:id="30" w:name="OLE_LINK7"/>
      <w:bookmarkStart w:id="31" w:name="OLE_LINK8"/>
      <w:bookmarkStart w:id="32" w:name="OLE_LINK68"/>
      <w:bookmarkEnd w:id="5"/>
      <w:bookmarkEnd w:id="6"/>
      <w:r w:rsidRPr="00296CF8">
        <w:lastRenderedPageBreak/>
        <w:t>17</w:t>
      </w:r>
      <w:r w:rsidRPr="00296CF8">
        <w:tab/>
        <w:t>Interference Management</w:t>
      </w:r>
      <w:bookmarkEnd w:id="21"/>
      <w:bookmarkEnd w:id="22"/>
      <w:bookmarkEnd w:id="23"/>
      <w:bookmarkEnd w:id="24"/>
      <w:bookmarkEnd w:id="25"/>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Heading2"/>
        <w:ind w:right="200"/>
        <w:rPr>
          <w:rFonts w:eastAsia="SimSun"/>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3" w:author="Huawei" w:date="2025-05-28T20:02:00Z">
        <w:r w:rsidRPr="00BE1DEB">
          <w:t xml:space="preserve">UE-to-UE </w:t>
        </w:r>
      </w:ins>
      <w:r w:rsidRPr="00BE1DEB">
        <w:t>Cross Link Interference (CLI).</w:t>
      </w:r>
      <w:ins w:id="34" w:author="Huawei" w:date="2025-05-29T09:58:00Z">
        <w:r w:rsidRPr="00BE1DEB">
          <w:t xml:space="preserve"> In case of Sub-</w:t>
        </w:r>
      </w:ins>
      <w:ins w:id="35" w:author="Huawei" w:date="2025-05-29T09:59:00Z">
        <w:r w:rsidRPr="00BE1DEB">
          <w:rPr>
            <w:rFonts w:hint="eastAsia"/>
            <w:lang w:eastAsia="zh-CN"/>
          </w:rPr>
          <w:t>B</w:t>
        </w:r>
      </w:ins>
      <w:ins w:id="36" w:author="Huawei" w:date="2025-05-29T09:58:00Z">
        <w:r w:rsidRPr="00BE1DEB">
          <w:t xml:space="preserve">and </w:t>
        </w:r>
      </w:ins>
      <w:ins w:id="37" w:author="Huawei" w:date="2025-05-29T09:59:00Z">
        <w:r w:rsidRPr="00BE1DEB">
          <w:t>F</w:t>
        </w:r>
      </w:ins>
      <w:ins w:id="38" w:author="Huawei" w:date="2025-05-29T09:58:00Z">
        <w:r w:rsidRPr="00BE1DEB">
          <w:t xml:space="preserve">ull </w:t>
        </w:r>
      </w:ins>
      <w:ins w:id="39" w:author="Huawei" w:date="2025-05-29T09:59:00Z">
        <w:r w:rsidRPr="00BE1DEB">
          <w:t>D</w:t>
        </w:r>
      </w:ins>
      <w:ins w:id="40" w:author="Huawei" w:date="2025-05-29T09:58:00Z">
        <w:r w:rsidRPr="00BE1DEB">
          <w:t xml:space="preserve">uplex (SBFD) operation, UE-to-UE CLI </w:t>
        </w:r>
      </w:ins>
      <w:ins w:id="41" w:author="Huawei" w:date="2025-05-30T10:43:00Z">
        <w:r w:rsidRPr="00BE1DEB">
          <w:t>can</w:t>
        </w:r>
      </w:ins>
      <w:ins w:id="42" w:author="Huawei" w:date="2025-05-29T09:58:00Z">
        <w:r w:rsidRPr="00BE1DEB">
          <w:t xml:space="preserve"> be present </w:t>
        </w:r>
      </w:ins>
      <w:ins w:id="43" w:author="Huawei" w:date="2025-05-30T10:43:00Z">
        <w:r w:rsidRPr="00BE1DEB">
          <w:t xml:space="preserve">either </w:t>
        </w:r>
      </w:ins>
      <w:ins w:id="44" w:author="Huawei" w:date="2025-05-29T09:58:00Z">
        <w:r w:rsidRPr="00BE1DEB">
          <w:t>within the same cell</w:t>
        </w:r>
      </w:ins>
      <w:ins w:id="45" w:author="Huawei" w:date="2025-05-30T10:40:00Z">
        <w:r w:rsidRPr="00BE1DEB">
          <w:t xml:space="preserve"> or across </w:t>
        </w:r>
      </w:ins>
      <w:ins w:id="46" w:author="Huawei" w:date="2025-05-30T10:51:00Z">
        <w:r w:rsidRPr="00BE1DEB">
          <w:t xml:space="preserve">different </w:t>
        </w:r>
      </w:ins>
      <w:ins w:id="47" w:author="Huawei" w:date="2025-05-30T10:40:00Z">
        <w:r w:rsidRPr="00BE1DEB">
          <w:t>cells</w:t>
        </w:r>
      </w:ins>
      <w:ins w:id="48" w:author="Huawei" w:date="2025-05-29T09:58:00Z">
        <w:r w:rsidRPr="00BE1DEB">
          <w:t>: UL transmission may interfere with simultaneous DL reception</w:t>
        </w:r>
      </w:ins>
      <w:ins w:id="49" w:author="Huawei" w:date="2025-05-29T10:14:00Z">
        <w:r w:rsidRPr="00BE1DEB">
          <w:t xml:space="preserve"> within one </w:t>
        </w:r>
      </w:ins>
      <w:ins w:id="50" w:author="Huawei" w:date="2025-05-29T10:15:00Z">
        <w:r w:rsidRPr="00BE1DEB">
          <w:t>cell</w:t>
        </w:r>
      </w:ins>
      <w:ins w:id="51" w:author="Huawei" w:date="2025-05-30T10:38:00Z">
        <w:r w:rsidRPr="00BE1DEB">
          <w:t xml:space="preserve"> </w:t>
        </w:r>
      </w:ins>
      <w:ins w:id="52" w:author="Huawei" w:date="2025-05-30T10:40:00Z">
        <w:r w:rsidRPr="00BE1DEB">
          <w:t>or in another cell</w:t>
        </w:r>
      </w:ins>
      <w:ins w:id="53" w:author="Huawei" w:date="2025-05-29T09:58:00Z">
        <w:r w:rsidRPr="00BE1DEB">
          <w:t>.</w:t>
        </w:r>
      </w:ins>
    </w:p>
    <w:p w14:paraId="6599E0F2" w14:textId="77777777" w:rsidR="00B951F5" w:rsidRDefault="00B951F5" w:rsidP="00B951F5">
      <w:pPr>
        <w:snapToGrid w:val="0"/>
      </w:pPr>
      <w:r>
        <w:t xml:space="preserve">To mitigate </w:t>
      </w:r>
      <w:ins w:id="54" w:author="Huawei" w:date="2025-05-28T20:03:00Z">
        <w:r w:rsidRPr="00BE1DEB">
          <w:t xml:space="preserve">UE-to-UE </w:t>
        </w:r>
      </w:ins>
      <w:r w:rsidRPr="00BE1DEB">
        <w:t xml:space="preserve">CLI, gNBs can exchange and coordinate their intended TDD DL-UL configurations over Xn and F1 interfaces; and the victim UEs can be configured to perform </w:t>
      </w:r>
      <w:ins w:id="55"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6"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77777777" w:rsidR="00B951F5" w:rsidRPr="00BE1DEB" w:rsidRDefault="00B951F5" w:rsidP="00B951F5">
      <w:pPr>
        <w:snapToGrid w:val="0"/>
        <w:rPr>
          <w:ins w:id="57" w:author="Huawei" w:date="2025-05-28T19:59:00Z"/>
          <w:lang w:eastAsia="zh-CN"/>
        </w:rPr>
      </w:pPr>
      <w:ins w:id="58" w:author="Huawei" w:date="2025-05-29T09:59:00Z">
        <w:r w:rsidRPr="00BE1DEB">
          <w:t>Two types of UE-to-UE CLI reporting are supported: L1-based reporting and L3-based reporting. A UE is not expected to be configured with both L1 and L3 CLI measurement and reporting simultaneously.</w:t>
        </w:r>
      </w:ins>
      <w:ins w:id="59" w:author="Huawei" w:date="2025-05-29T10:00:00Z">
        <w:r w:rsidRPr="00BE1DEB">
          <w:t xml:space="preserve"> </w:t>
        </w:r>
      </w:ins>
    </w:p>
    <w:p w14:paraId="09E51A61" w14:textId="05186B18" w:rsidR="00B951F5" w:rsidRPr="00BE1DEB" w:rsidRDefault="00B951F5" w:rsidP="00B951F5">
      <w:pPr>
        <w:snapToGrid w:val="0"/>
        <w:rPr>
          <w:ins w:id="60" w:author="Huawei" w:date="2025-05-28T20:25:00Z"/>
        </w:rPr>
      </w:pPr>
      <w:ins w:id="61" w:author="Huawei" w:date="2025-05-28T20:03:00Z">
        <w:r w:rsidRPr="00BE1DEB">
          <w:t>For L3</w:t>
        </w:r>
      </w:ins>
      <w:ins w:id="62" w:author="Huawei" w:date="2025-05-29T10:00:00Z">
        <w:r w:rsidRPr="00BE1DEB">
          <w:t xml:space="preserve">-based </w:t>
        </w:r>
      </w:ins>
      <w:ins w:id="63" w:author="Huawei" w:date="2025-05-28T20:03:00Z">
        <w:r w:rsidRPr="00BE1DEB">
          <w:t xml:space="preserve">UE-to-UE </w:t>
        </w:r>
      </w:ins>
      <w:ins w:id="64" w:author="Huawei" w:date="2025-05-28T20:04:00Z">
        <w:r w:rsidRPr="00BE1DEB">
          <w:t xml:space="preserve">CLI reporting, </w:t>
        </w:r>
      </w:ins>
      <w:ins w:id="65" w:author="Huawei" w:date="2025-05-28T20:33:00Z">
        <w:r w:rsidRPr="00BE1DEB">
          <w:t xml:space="preserve">layer </w:t>
        </w:r>
      </w:ins>
      <w:r w:rsidRPr="00BE1DEB">
        <w:t>3 filtering applies to CLI measurement results and both event triggered and periodic reporting are supported.</w:t>
      </w:r>
      <w:ins w:id="66" w:author="Huawei" w:date="2025-05-28T20:06:00Z">
        <w:r w:rsidRPr="00BE1DEB">
          <w:t xml:space="preserve"> </w:t>
        </w:r>
      </w:ins>
    </w:p>
    <w:p w14:paraId="3531B3A9" w14:textId="77777777" w:rsidR="00B951F5" w:rsidRPr="00BE1DEB" w:rsidRDefault="00B951F5" w:rsidP="00B951F5">
      <w:pPr>
        <w:snapToGrid w:val="0"/>
        <w:rPr>
          <w:ins w:id="67" w:author="Huawei" w:date="2025-05-29T10:01:00Z"/>
        </w:rPr>
      </w:pPr>
      <w:ins w:id="68" w:author="Huawei" w:date="2025-05-28T20:06:00Z">
        <w:r w:rsidRPr="00BE1DEB">
          <w:rPr>
            <w:lang w:eastAsia="zh-CN"/>
          </w:rPr>
          <w:t>For L1-</w:t>
        </w:r>
      </w:ins>
      <w:ins w:id="69" w:author="Huawei" w:date="2025-05-29T10:00:00Z">
        <w:r w:rsidRPr="00BE1DEB">
          <w:rPr>
            <w:lang w:eastAsia="zh-CN"/>
          </w:rPr>
          <w:t xml:space="preserve">based </w:t>
        </w:r>
      </w:ins>
      <w:ins w:id="70" w:author="Huawei" w:date="2025-05-29T10:01:00Z">
        <w:r w:rsidRPr="00BE1DEB">
          <w:t xml:space="preserve">UE-to-UE CLI reporting, the configuration is dependent on the </w:t>
        </w:r>
      </w:ins>
      <w:ins w:id="71" w:author="Huawei" w:date="2025-05-29T10:25:00Z">
        <w:r w:rsidRPr="00BE1DEB">
          <w:t>reporting</w:t>
        </w:r>
      </w:ins>
      <w:ins w:id="72" w:author="Huawei" w:date="2025-05-29T10:01:00Z">
        <w:r w:rsidRPr="00BE1DEB">
          <w:t xml:space="preserve"> quantity:</w:t>
        </w:r>
      </w:ins>
    </w:p>
    <w:p w14:paraId="4EC62B9E" w14:textId="77777777" w:rsidR="00B951F5" w:rsidRPr="00BE1DEB" w:rsidRDefault="00B951F5" w:rsidP="00B951F5">
      <w:pPr>
        <w:pStyle w:val="B10"/>
        <w:snapToGrid w:val="0"/>
        <w:rPr>
          <w:ins w:id="73" w:author="Huawei" w:date="2025-05-29T11:04:00Z"/>
        </w:rPr>
      </w:pPr>
      <w:ins w:id="74"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75" w:author="Huawei" w:date="2025-05-29T10:02:00Z"/>
        </w:rPr>
      </w:pPr>
      <w:ins w:id="76" w:author="Huawei" w:date="2025-05-29T10:02:00Z">
        <w:r w:rsidRPr="00BE1DEB">
          <w:t>-</w:t>
        </w:r>
        <w:r w:rsidRPr="00BE1DEB">
          <w:tab/>
        </w:r>
      </w:ins>
      <w:ins w:id="77" w:author="Huawei" w:date="2025-05-29T10:33:00Z">
        <w:r w:rsidRPr="00BE1DEB">
          <w:t>For CLI-RSSI</w:t>
        </w:r>
      </w:ins>
      <w:ins w:id="78" w:author="Huawei" w:date="2025-05-29T10:02:00Z">
        <w:r w:rsidRPr="00BE1DEB">
          <w:t xml:space="preserve">, the CSI reporting configuration </w:t>
        </w:r>
      </w:ins>
      <w:ins w:id="79" w:author="Huawei" w:date="2025-05-29T11:04:00Z">
        <w:r w:rsidRPr="00BE1DEB">
          <w:t xml:space="preserve">can </w:t>
        </w:r>
      </w:ins>
      <w:ins w:id="80" w:author="Huawei" w:date="2025-05-29T10:02:00Z">
        <w:r w:rsidRPr="00BE1DEB">
          <w:t>be periodic or aperiodic.</w:t>
        </w:r>
      </w:ins>
    </w:p>
    <w:p w14:paraId="1F264A8F" w14:textId="3DAB5D10" w:rsidR="00B951F5" w:rsidRDefault="00B951F5" w:rsidP="00B951F5">
      <w:pPr>
        <w:widowControl w:val="0"/>
        <w:rPr>
          <w:ins w:id="81" w:author="Huawei" w:date="2025-06-03T15:14:00Z"/>
          <w:rFonts w:eastAsia="DengXian"/>
        </w:rPr>
      </w:pPr>
      <w:ins w:id="82" w:author="Huawei" w:date="2025-06-03T15:13:00Z">
        <w:r w:rsidRPr="00BE1DEB">
          <w:t>In addition to UE-to-UE CLI</w:t>
        </w:r>
      </w:ins>
      <w:r>
        <w:t>, gNB-to-gNB CLI may also be present</w:t>
      </w:r>
      <w:ins w:id="83" w:author="Huawei" w:date="2025-06-03T15:13:00Z">
        <w:r w:rsidRPr="00E31EC6">
          <w:t xml:space="preserve"> </w:t>
        </w:r>
        <w:r w:rsidRPr="00BE1DEB">
          <w:t xml:space="preserve">when different TDD DL/UL patterns are used between neighbouring cells </w:t>
        </w:r>
        <w:commentRangeStart w:id="84"/>
        <w:r w:rsidRPr="00BE1DEB">
          <w:t>o</w:t>
        </w:r>
      </w:ins>
      <w:commentRangeEnd w:id="84"/>
      <w:r w:rsidR="005D226E">
        <w:rPr>
          <w:rStyle w:val="CommentReference"/>
        </w:rPr>
        <w:commentReference w:id="84"/>
      </w:r>
      <w:ins w:id="85" w:author="Huawei" w:date="2025-06-03T15:13:00Z">
        <w:r w:rsidRPr="00BE1DEB">
          <w:t>r when SBFD operation is configured</w:t>
        </w:r>
        <w:commentRangeStart w:id="86"/>
        <w:r w:rsidRPr="00BE1DEB">
          <w:rPr>
            <w:rFonts w:hint="eastAsia"/>
            <w:lang w:eastAsia="zh-CN"/>
          </w:rPr>
          <w:t>:</w:t>
        </w:r>
      </w:ins>
      <w:commentRangeEnd w:id="86"/>
      <w:r w:rsidR="00C94A61">
        <w:rPr>
          <w:rStyle w:val="CommentReference"/>
        </w:rPr>
        <w:commentReference w:id="86"/>
      </w:r>
      <w:ins w:id="87" w:author="RAN1 #121" w:date="2025-06-13T18:32:00Z">
        <w:r>
          <w:rPr>
            <w:rFonts w:hint="eastAsia"/>
            <w:lang w:eastAsia="zh-CN"/>
          </w:rPr>
          <w:t xml:space="preserve"> </w:t>
        </w:r>
      </w:ins>
      <w:r>
        <w:rPr>
          <w:rFonts w:eastAsia="DengXian"/>
        </w:rPr>
        <w:t xml:space="preserve">DL transmission in one cell may interfere with UL reception in another cell. </w:t>
      </w:r>
    </w:p>
    <w:p w14:paraId="1B071975" w14:textId="77777777" w:rsidR="00B951F5" w:rsidRDefault="00B951F5" w:rsidP="00B951F5">
      <w:pPr>
        <w:widowControl w:val="0"/>
      </w:pPr>
      <w:ins w:id="88" w:author="Huawei" w:date="2025-06-03T15:14:00Z">
        <w:r w:rsidRPr="00BE1DEB">
          <w:rPr>
            <w:rFonts w:hint="eastAsia"/>
            <w:lang w:eastAsia="zh-CN"/>
          </w:rPr>
          <w:t>T</w:t>
        </w:r>
        <w:r w:rsidRPr="00BE1DEB">
          <w:rPr>
            <w:lang w:eastAsia="zh-CN"/>
          </w:rPr>
          <w:t xml:space="preserve">o mitigate gNB-to-gNB </w:t>
        </w:r>
        <w:r w:rsidRPr="00BE1DEB">
          <w:rPr>
            <w:rFonts w:hint="eastAsia"/>
            <w:lang w:eastAsia="zh-CN"/>
          </w:rPr>
          <w:t>CLI</w:t>
        </w:r>
        <w:r w:rsidRPr="00BE1DEB">
          <w:t>,</w:t>
        </w:r>
        <w:r>
          <w:t xml:space="preserve"> </w:t>
        </w:r>
      </w:ins>
      <w:del w:id="89" w:author="Huawei" w:date="2025-06-03T15:14:00Z">
        <w:r w:rsidDel="00E31EC6">
          <w:delText>A</w:delText>
        </w:r>
      </w:del>
      <w:ins w:id="90" w:author="Huawei" w:date="2025-06-03T15:14:00Z">
        <w:r>
          <w:t>a</w:t>
        </w:r>
      </w:ins>
      <w:r>
        <w:t xml:space="preserve"> victim gNB </w:t>
      </w:r>
      <w:ins w:id="91" w:author="Huawei" w:date="2025-06-03T15:14:00Z">
        <w:r>
          <w:t xml:space="preserve">can </w:t>
        </w:r>
      </w:ins>
      <w:r>
        <w:t>report</w:t>
      </w:r>
      <w:del w:id="92" w:author="Huawei" w:date="2025-06-03T15:14:00Z">
        <w:r w:rsidDel="00E31EC6">
          <w:delText>s</w:delText>
        </w:r>
      </w:del>
      <w:r>
        <w:t xml:space="preserve"> </w:t>
      </w:r>
      <w:r>
        <w:rPr>
          <w:rFonts w:eastAsia="DengXian"/>
        </w:rPr>
        <w:t xml:space="preserve">gNB-to-gNB </w:t>
      </w:r>
      <w:r>
        <w:t xml:space="preserve">CLI related information of its serving cells to neighbour gNBs. The neighbour gNB should evaluate the received information and it may take CLI mitigation actions when necessary. </w:t>
      </w:r>
      <w:ins w:id="93" w:author="Huawei" w:date="2025-06-03T15:14:00Z">
        <w:r w:rsidRPr="00BE1DEB">
          <w:rPr>
            <w:lang w:eastAsia="zh-CN"/>
          </w:rPr>
          <w:t xml:space="preserve">Additionally, a victim gNB can configure a UE with </w:t>
        </w:r>
        <w:r w:rsidRPr="00BE1DEB">
          <w:rPr>
            <w:rFonts w:eastAsia="SimSun"/>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SimSun"/>
          </w:rPr>
          <w:t>, and the other sub-carriers are not used for the PUSCH transmission.</w:t>
        </w:r>
      </w:ins>
    </w:p>
    <w:p w14:paraId="7A68583F" w14:textId="7777777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Heading1"/>
        <w:rPr>
          <w:ins w:id="94" w:author="CATT" w:date="2025-01-21T13:19:00Z"/>
          <w:rFonts w:eastAsia="DengXian"/>
          <w:lang w:eastAsia="zh-CN"/>
        </w:rPr>
      </w:pPr>
      <w:ins w:id="95" w:author="CATT" w:date="2025-01-21T13:19:00Z">
        <w:r>
          <w:rPr>
            <w:rFonts w:eastAsia="DengXian" w:hint="eastAsia"/>
            <w:lang w:eastAsia="zh-CN"/>
          </w:rPr>
          <w:t>X</w:t>
        </w:r>
      </w:ins>
      <w:bookmarkEnd w:id="26"/>
      <w:ins w:id="96" w:author="CATT" w:date="2025-01-22T16:19:00Z">
        <w:r w:rsidR="00A27B23">
          <w:rPr>
            <w:rFonts w:hint="eastAsia"/>
            <w:lang w:eastAsia="zh-CN"/>
          </w:rPr>
          <w:t xml:space="preserve">    </w:t>
        </w:r>
      </w:ins>
      <w:ins w:id="97" w:author="CATT" w:date="2025-01-21T13:19:00Z">
        <w:r>
          <w:rPr>
            <w:rFonts w:eastAsia="DengXian" w:hint="eastAsia"/>
            <w:lang w:eastAsia="zh-CN"/>
          </w:rPr>
          <w:t>SBFD</w:t>
        </w:r>
      </w:ins>
    </w:p>
    <w:p w14:paraId="6F3D6936" w14:textId="604DC2B8" w:rsidR="00A6692D" w:rsidRPr="00A6692D" w:rsidRDefault="00A6692D" w:rsidP="00A81222">
      <w:pPr>
        <w:pStyle w:val="Heading2"/>
        <w:rPr>
          <w:ins w:id="98" w:author="CATT" w:date="2025-01-21T13:19:00Z"/>
          <w:lang w:eastAsia="zh-CN"/>
        </w:rPr>
      </w:pPr>
      <w:bookmarkStart w:id="99" w:name="OLE_LINK17"/>
      <w:bookmarkStart w:id="100" w:name="OLE_LINK18"/>
      <w:bookmarkStart w:id="101" w:name="OLE_LINK19"/>
      <w:bookmarkStart w:id="102" w:name="_Toc185530772"/>
      <w:ins w:id="103" w:author="CATT" w:date="2025-01-21T13:19:00Z">
        <w:r>
          <w:rPr>
            <w:rFonts w:eastAsia="DengXian" w:hint="eastAsia"/>
            <w:lang w:eastAsia="zh-CN"/>
          </w:rPr>
          <w:t>X</w:t>
        </w:r>
        <w:r w:rsidR="00E53CB4">
          <w:rPr>
            <w:lang w:eastAsia="zh-CN"/>
          </w:rPr>
          <w:t>.1</w:t>
        </w:r>
      </w:ins>
      <w:ins w:id="104" w:author="CATT" w:date="2025-03-25T14:36:00Z">
        <w:r w:rsidR="00A81222">
          <w:rPr>
            <w:rFonts w:hint="eastAsia"/>
            <w:lang w:eastAsia="zh-CN"/>
          </w:rPr>
          <w:t xml:space="preserve"> </w:t>
        </w:r>
      </w:ins>
      <w:ins w:id="105" w:author="CATT" w:date="2025-01-21T13:19:00Z">
        <w:r w:rsidRPr="00A6692D">
          <w:rPr>
            <w:lang w:eastAsia="zh-CN"/>
          </w:rPr>
          <w:t>Genera</w:t>
        </w:r>
        <w:bookmarkEnd w:id="99"/>
        <w:bookmarkEnd w:id="100"/>
        <w:bookmarkEnd w:id="101"/>
        <w:r w:rsidRPr="00A6692D">
          <w:rPr>
            <w:lang w:eastAsia="zh-CN"/>
          </w:rPr>
          <w:t>l</w:t>
        </w:r>
        <w:bookmarkEnd w:id="102"/>
      </w:ins>
    </w:p>
    <w:p w14:paraId="2D2A71A7" w14:textId="53587F4C" w:rsidR="00B340BE" w:rsidRDefault="00301AAF" w:rsidP="007E0A30">
      <w:pPr>
        <w:rPr>
          <w:rFonts w:eastAsiaTheme="minorEastAsia"/>
          <w:lang w:eastAsia="zh-CN"/>
        </w:rPr>
      </w:pPr>
      <w:bookmarkStart w:id="106" w:name="OLE_LINK1"/>
      <w:bookmarkEnd w:id="27"/>
      <w:ins w:id="107" w:author="CATT" w:date="2025-01-21T13:41:00Z">
        <w:r>
          <w:rPr>
            <w:rFonts w:eastAsiaTheme="minorEastAsia" w:hint="eastAsia"/>
            <w:lang w:eastAsia="zh-CN"/>
          </w:rPr>
          <w:t>S</w:t>
        </w:r>
      </w:ins>
      <w:ins w:id="108" w:author="CATT" w:date="2025-01-21T13:42:00Z">
        <w:r>
          <w:rPr>
            <w:rFonts w:eastAsiaTheme="minorEastAsia" w:hint="eastAsia"/>
            <w:lang w:eastAsia="zh-CN"/>
          </w:rPr>
          <w:t>ub</w:t>
        </w:r>
      </w:ins>
      <w:ins w:id="109" w:author="CATT" w:date="2025-02-05T16:23:00Z">
        <w:r w:rsidR="00FD65B6">
          <w:rPr>
            <w:rFonts w:eastAsiaTheme="minorEastAsia" w:hint="eastAsia"/>
            <w:lang w:eastAsia="zh-CN"/>
          </w:rPr>
          <w:t>-B</w:t>
        </w:r>
      </w:ins>
      <w:ins w:id="110" w:author="CATT" w:date="2025-01-21T13:42:00Z">
        <w:r>
          <w:rPr>
            <w:rFonts w:eastAsiaTheme="minorEastAsia" w:hint="eastAsia"/>
            <w:lang w:eastAsia="zh-CN"/>
          </w:rPr>
          <w:t>and</w:t>
        </w:r>
      </w:ins>
      <w:ins w:id="111" w:author="CATT" w:date="2025-01-21T13:43:00Z">
        <w:r>
          <w:rPr>
            <w:rFonts w:eastAsiaTheme="minorEastAsia" w:hint="eastAsia"/>
            <w:lang w:eastAsia="zh-CN"/>
          </w:rPr>
          <w:t xml:space="preserve"> Full Duplex</w:t>
        </w:r>
      </w:ins>
      <w:ins w:id="112" w:author="CATT" w:date="2025-01-21T13:46:00Z">
        <w:r w:rsidR="001451D8">
          <w:rPr>
            <w:rFonts w:eastAsiaTheme="minorEastAsia" w:hint="eastAsia"/>
            <w:lang w:eastAsia="zh-CN"/>
          </w:rPr>
          <w:t xml:space="preserve"> (SBFD)</w:t>
        </w:r>
      </w:ins>
      <w:ins w:id="113" w:author="CATT" w:date="2025-01-21T13:45:00Z">
        <w:r w:rsidR="001451D8">
          <w:rPr>
            <w:rFonts w:eastAsiaTheme="minorEastAsia" w:hint="eastAsia"/>
            <w:lang w:eastAsia="zh-CN"/>
          </w:rPr>
          <w:t xml:space="preserve"> </w:t>
        </w:r>
      </w:ins>
      <w:ins w:id="114" w:author="CATT" w:date="2025-01-21T13:46:00Z">
        <w:r w:rsidR="001451D8">
          <w:rPr>
            <w:rFonts w:eastAsiaTheme="minorEastAsia" w:hint="eastAsia"/>
            <w:lang w:eastAsia="zh-CN"/>
          </w:rPr>
          <w:t xml:space="preserve">operation is </w:t>
        </w:r>
      </w:ins>
      <w:ins w:id="115" w:author="CATT" w:date="2025-03-26T10:43:00Z">
        <w:r w:rsidR="00FB35AD">
          <w:rPr>
            <w:rFonts w:eastAsiaTheme="minorEastAsia"/>
            <w:lang w:eastAsia="zh-CN"/>
          </w:rPr>
          <w:t>supported for</w:t>
        </w:r>
        <w:r w:rsidR="00FB35AD">
          <w:rPr>
            <w:rFonts w:eastAsiaTheme="minorEastAsia" w:hint="eastAsia"/>
            <w:lang w:eastAsia="zh-CN"/>
          </w:rPr>
          <w:t xml:space="preserve"> </w:t>
        </w:r>
      </w:ins>
      <w:ins w:id="116" w:author="CATT" w:date="2025-01-21T13:46:00Z">
        <w:r w:rsidR="001451D8">
          <w:rPr>
            <w:rFonts w:eastAsiaTheme="minorEastAsia" w:hint="eastAsia"/>
            <w:lang w:eastAsia="zh-CN"/>
          </w:rPr>
          <w:t xml:space="preserve">a TDD </w:t>
        </w:r>
      </w:ins>
      <w:ins w:id="117"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18" w:name="OLE_LINK11"/>
        <w:bookmarkStart w:id="119" w:name="OLE_LINK12"/>
        <w:r w:rsidR="00D46570" w:rsidRPr="00D46570">
          <w:rPr>
            <w:rFonts w:eastAsiaTheme="minorEastAsia"/>
            <w:lang w:eastAsia="zh-CN"/>
          </w:rPr>
          <w:t>enabling</w:t>
        </w:r>
      </w:ins>
      <w:ins w:id="120" w:author="CATT" w:date="2025-01-21T13:58:00Z">
        <w:r w:rsidR="00A24B2D">
          <w:rPr>
            <w:rFonts w:eastAsiaTheme="minorEastAsia" w:hint="eastAsia"/>
            <w:lang w:eastAsia="zh-CN"/>
          </w:rPr>
          <w:t xml:space="preserve"> simultaneous downlink</w:t>
        </w:r>
      </w:ins>
      <w:ins w:id="121" w:author="CATT" w:date="2025-01-21T13:59:00Z">
        <w:r w:rsidR="00A24B2D">
          <w:rPr>
            <w:rFonts w:eastAsiaTheme="minorEastAsia" w:hint="eastAsia"/>
            <w:lang w:eastAsia="zh-CN"/>
          </w:rPr>
          <w:t xml:space="preserve"> </w:t>
        </w:r>
      </w:ins>
      <w:ins w:id="122" w:author="CATT" w:date="2025-03-26T10:43:00Z">
        <w:r w:rsidR="00FB35AD">
          <w:rPr>
            <w:rFonts w:eastAsiaTheme="minorEastAsia"/>
            <w:lang w:eastAsia="zh-CN"/>
          </w:rPr>
          <w:t xml:space="preserve">transmission </w:t>
        </w:r>
      </w:ins>
      <w:ins w:id="123" w:author="CATT" w:date="2025-01-21T13:59:00Z">
        <w:r w:rsidR="00A24B2D">
          <w:rPr>
            <w:rFonts w:eastAsiaTheme="minorEastAsia" w:hint="eastAsia"/>
            <w:lang w:eastAsia="zh-CN"/>
          </w:rPr>
          <w:t xml:space="preserve">and uplink </w:t>
        </w:r>
      </w:ins>
      <w:ins w:id="124" w:author="CATT" w:date="2025-03-26T10:43:00Z">
        <w:r w:rsidR="00FB35AD">
          <w:rPr>
            <w:rFonts w:eastAsiaTheme="minorEastAsia"/>
            <w:lang w:eastAsia="zh-CN"/>
          </w:rPr>
          <w:t>reception</w:t>
        </w:r>
        <w:r w:rsidR="00FB35AD">
          <w:rPr>
            <w:rFonts w:eastAsiaTheme="minorEastAsia" w:hint="eastAsia"/>
            <w:lang w:eastAsia="zh-CN"/>
          </w:rPr>
          <w:t xml:space="preserve"> </w:t>
        </w:r>
      </w:ins>
      <w:ins w:id="125" w:author="CATT" w:date="2025-01-21T14:00:00Z">
        <w:r w:rsidR="00CC1447">
          <w:rPr>
            <w:rFonts w:eastAsiaTheme="minorEastAsia" w:hint="eastAsia"/>
            <w:lang w:eastAsia="zh-CN"/>
          </w:rPr>
          <w:t>at the gNB</w:t>
        </w:r>
      </w:ins>
      <w:bookmarkEnd w:id="118"/>
      <w:bookmarkEnd w:id="119"/>
      <w:ins w:id="126" w:author="CATT" w:date="2025-03-25T10:40:00Z">
        <w:r w:rsidR="00987B4F" w:rsidRPr="00987B4F">
          <w:t xml:space="preserve"> </w:t>
        </w:r>
        <w:r w:rsidR="00987B4F" w:rsidRPr="00987B4F">
          <w:rPr>
            <w:rFonts w:eastAsiaTheme="minorEastAsia"/>
            <w:lang w:eastAsia="zh-CN"/>
          </w:rPr>
          <w:t xml:space="preserve">on their </w:t>
        </w:r>
      </w:ins>
      <w:ins w:id="127" w:author="RAN1 #121" w:date="2025-06-13T18:31:00Z">
        <w:r w:rsidR="00B951F5" w:rsidRPr="00BE1DEB">
          <w:rPr>
            <w:lang w:eastAsia="zh-CN"/>
          </w:rPr>
          <w:t xml:space="preserve">non-overlapping </w:t>
        </w:r>
      </w:ins>
      <w:ins w:id="128" w:author="CATT" w:date="2025-03-25T10:40:00Z">
        <w:r w:rsidR="00987B4F" w:rsidRPr="00987B4F">
          <w:rPr>
            <w:rFonts w:eastAsiaTheme="minorEastAsia"/>
            <w:lang w:eastAsia="zh-CN"/>
          </w:rPr>
          <w:t>respective sub-bands</w:t>
        </w:r>
      </w:ins>
      <w:ins w:id="129" w:author="CATT" w:date="2025-01-21T14:00:00Z">
        <w:r w:rsidR="00A24B2D">
          <w:rPr>
            <w:rFonts w:eastAsiaTheme="minorEastAsia" w:hint="eastAsia"/>
            <w:lang w:eastAsia="zh-CN"/>
          </w:rPr>
          <w:t>.</w:t>
        </w:r>
      </w:ins>
      <w:ins w:id="130" w:author="CATT" w:date="2025-01-21T14:07:00Z">
        <w:r w:rsidR="00C12BEB">
          <w:rPr>
            <w:rFonts w:eastAsiaTheme="minorEastAsia" w:hint="eastAsia"/>
            <w:lang w:eastAsia="zh-CN"/>
          </w:rPr>
          <w:t xml:space="preserve"> </w:t>
        </w:r>
      </w:ins>
      <w:bookmarkEnd w:id="106"/>
      <w:ins w:id="131" w:author="CATT" w:date="2025-03-25T10:44:00Z">
        <w:r w:rsidR="00987B4F">
          <w:rPr>
            <w:rFonts w:eastAsiaTheme="minorEastAsia" w:hint="eastAsia"/>
            <w:lang w:eastAsia="zh-CN"/>
          </w:rPr>
          <w:t>From</w:t>
        </w:r>
      </w:ins>
      <w:ins w:id="132" w:author="CATT" w:date="2025-01-21T14:07:00Z">
        <w:r w:rsidR="00C12BEB">
          <w:rPr>
            <w:rFonts w:eastAsiaTheme="minorEastAsia" w:hint="eastAsia"/>
            <w:lang w:eastAsia="zh-CN"/>
          </w:rPr>
          <w:t xml:space="preserve"> </w:t>
        </w:r>
      </w:ins>
      <w:ins w:id="133" w:author="CATT" w:date="2025-01-21T14:08:00Z">
        <w:r w:rsidR="000239BC">
          <w:rPr>
            <w:rFonts w:eastAsiaTheme="minorEastAsia" w:hint="eastAsia"/>
            <w:lang w:eastAsia="zh-CN"/>
          </w:rPr>
          <w:t xml:space="preserve">UE </w:t>
        </w:r>
      </w:ins>
      <w:ins w:id="134"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35" w:author="CATT" w:date="2025-01-21T14:08:00Z">
        <w:r w:rsidR="00C12BEB">
          <w:rPr>
            <w:rFonts w:eastAsiaTheme="minorEastAsia" w:hint="eastAsia"/>
            <w:lang w:eastAsia="zh-CN"/>
          </w:rPr>
          <w:t>upported.</w:t>
        </w:r>
      </w:ins>
      <w:ins w:id="136" w:author="CATT" w:date="2025-02-05T16:27:00Z">
        <w:r w:rsidR="00B340BE" w:rsidRPr="00B340BE">
          <w:rPr>
            <w:rFonts w:eastAsiaTheme="minorEastAsia" w:hint="eastAsia"/>
            <w:lang w:eastAsia="zh-CN"/>
          </w:rPr>
          <w:t xml:space="preserve"> </w:t>
        </w:r>
      </w:ins>
      <w:ins w:id="137" w:author="CATT" w:date="2025-03-25T10:31:00Z">
        <w:r w:rsidR="00987B4F">
          <w:rPr>
            <w:rFonts w:eastAsiaTheme="minorEastAsia" w:hint="eastAsia"/>
            <w:lang w:eastAsia="zh-CN"/>
          </w:rPr>
          <w:t xml:space="preserve">The </w:t>
        </w:r>
      </w:ins>
      <w:ins w:id="138" w:author="RAN2#129bis" w:date="2025-05-01T13:33:00Z">
        <w:r w:rsidR="00BA752B">
          <w:rPr>
            <w:rFonts w:eastAsiaTheme="minorEastAsia" w:hint="eastAsia"/>
            <w:lang w:eastAsia="zh-CN"/>
          </w:rPr>
          <w:t xml:space="preserve">configurations of </w:t>
        </w:r>
      </w:ins>
      <w:ins w:id="139" w:author="CATT" w:date="2025-03-25T10:31:00Z">
        <w:r w:rsidR="00987B4F">
          <w:rPr>
            <w:rFonts w:eastAsiaTheme="minorEastAsia" w:hint="eastAsia"/>
            <w:lang w:eastAsia="zh-CN"/>
          </w:rPr>
          <w:t>c</w:t>
        </w:r>
      </w:ins>
      <w:ins w:id="140"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41" w:author="CATT" w:date="2025-03-25T10:31:00Z">
        <w:r w:rsidR="00987B4F">
          <w:rPr>
            <w:rFonts w:eastAsiaTheme="minorEastAsia" w:hint="eastAsia"/>
            <w:lang w:eastAsia="zh-CN"/>
          </w:rPr>
          <w:t xml:space="preserve"> and </w:t>
        </w:r>
      </w:ins>
      <w:ins w:id="142" w:author="CATT" w:date="2025-02-05T16:27:00Z">
        <w:r w:rsidR="00B340BE">
          <w:rPr>
            <w:rFonts w:eastAsiaTheme="minorEastAsia" w:hint="eastAsia"/>
            <w:lang w:eastAsia="zh-CN"/>
          </w:rPr>
          <w:t xml:space="preserve">frequency </w:t>
        </w:r>
      </w:ins>
      <w:ins w:id="143" w:author="RAN2#129bis" w:date="2025-05-01T13:34:00Z">
        <w:r w:rsidR="00BA752B">
          <w:rPr>
            <w:rFonts w:eastAsiaTheme="minorEastAsia" w:hint="eastAsia"/>
            <w:lang w:eastAsia="zh-CN"/>
          </w:rPr>
          <w:t>resources</w:t>
        </w:r>
      </w:ins>
      <w:ins w:id="144" w:author="RAN2#129bis" w:date="2025-05-08T17:22:00Z">
        <w:r w:rsidR="00C17CA3">
          <w:rPr>
            <w:rFonts w:eastAsiaTheme="minorEastAsia" w:hint="eastAsia"/>
            <w:lang w:eastAsia="zh-CN"/>
          </w:rPr>
          <w:t xml:space="preserve"> </w:t>
        </w:r>
      </w:ins>
      <w:ins w:id="145" w:author="CATT" w:date="2025-03-25T10:32:00Z">
        <w:r w:rsidR="00987B4F">
          <w:rPr>
            <w:rFonts w:eastAsiaTheme="minorEastAsia" w:hint="eastAsia"/>
            <w:lang w:eastAsia="zh-CN"/>
          </w:rPr>
          <w:t>are</w:t>
        </w:r>
      </w:ins>
      <w:ins w:id="146" w:author="CATT" w:date="2025-02-05T16:27:00Z">
        <w:r w:rsidR="00B340BE">
          <w:rPr>
            <w:rFonts w:eastAsiaTheme="minorEastAsia" w:hint="eastAsia"/>
            <w:lang w:eastAsia="zh-CN"/>
          </w:rPr>
          <w:t xml:space="preserve"> provided </w:t>
        </w:r>
      </w:ins>
      <w:bookmarkStart w:id="147" w:name="OLE_LINK9"/>
      <w:bookmarkStart w:id="148" w:name="OLE_LINK10"/>
      <w:ins w:id="149" w:author="CATT" w:date="2025-03-25T13:08:00Z">
        <w:r w:rsidR="00A14660">
          <w:rPr>
            <w:rFonts w:eastAsiaTheme="minorEastAsia" w:hint="eastAsia"/>
            <w:lang w:eastAsia="zh-CN"/>
          </w:rPr>
          <w:t>through</w:t>
        </w:r>
      </w:ins>
      <w:ins w:id="150" w:author="CATT" w:date="2025-02-05T16:27:00Z">
        <w:r w:rsidR="00B340BE">
          <w:rPr>
            <w:rFonts w:eastAsiaTheme="minorEastAsia" w:hint="eastAsia"/>
            <w:lang w:eastAsia="zh-CN"/>
          </w:rPr>
          <w:t xml:space="preserve"> </w:t>
        </w:r>
        <w:bookmarkEnd w:id="147"/>
        <w:bookmarkEnd w:id="148"/>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51" w:author="RAN1 #121" w:date="2025-06-13T18:33:00Z"/>
          <w:rFonts w:eastAsia="Malgun Gothic"/>
          <w:lang w:eastAsia="zh-CN"/>
        </w:rPr>
      </w:pPr>
      <w:ins w:id="152"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r w:rsidRPr="00BE1DEB">
          <w:rPr>
            <w:i/>
            <w:lang w:val="en-US"/>
          </w:rPr>
          <w:t>tdd-</w:t>
        </w:r>
        <w:r w:rsidRPr="00BE1DEB">
          <w:rPr>
            <w:i/>
          </w:rPr>
          <w:t>UL-DL-</w:t>
        </w:r>
        <w:r w:rsidRPr="00BE1DEB">
          <w:rPr>
            <w:i/>
            <w:lang w:val="en-US"/>
          </w:rPr>
          <w:t>C</w:t>
        </w:r>
        <w:r w:rsidRPr="00BE1DEB">
          <w:rPr>
            <w:i/>
          </w:rPr>
          <w:t>onfiguration</w:t>
        </w:r>
        <w:r w:rsidRPr="00BE1DEB">
          <w:rPr>
            <w:i/>
            <w:lang w:val="en-US"/>
          </w:rPr>
          <w:t>C</w:t>
        </w:r>
        <w:r w:rsidRPr="00BE1DEB">
          <w:rPr>
            <w:i/>
          </w:rPr>
          <w:t>ommon</w:t>
        </w:r>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3" w:author="RAN1 #121" w:date="2025-06-13T18:33:00Z"/>
        </w:rPr>
      </w:pPr>
      <w:ins w:id="154" w:author="RAN1 #121" w:date="2025-06-13T18:33:00Z">
        <w:r w:rsidRPr="00BE1DEB">
          <w:t>In an SBFD symbol, except for cross-link interference measurements, a UE transmits or receives only in RBs that are both in the active UL BWP and in the UL sub-band, or both in the active DL BWP and the DL sub-band(s), respectively.</w:t>
        </w:r>
      </w:ins>
    </w:p>
    <w:p w14:paraId="526BF4CD" w14:textId="77777777" w:rsidR="00554513" w:rsidRPr="00BE1DEB" w:rsidRDefault="00554513" w:rsidP="00554513">
      <w:pPr>
        <w:snapToGrid w:val="0"/>
        <w:rPr>
          <w:ins w:id="155" w:author="RAN1 #121" w:date="2025-06-13T18:33:00Z"/>
          <w:lang w:eastAsia="zh-CN"/>
        </w:rPr>
      </w:pPr>
      <w:ins w:id="156" w:author="RAN1 #121" w:date="2025-06-13T18:33:00Z">
        <w:r w:rsidRPr="00BE1DEB">
          <w:rPr>
            <w:lang w:eastAsia="zh-CN"/>
          </w:rPr>
          <w:lastRenderedPageBreak/>
          <w:t xml:space="preserve">A UE can be configured to transmit or receive in either non-SBFD symbols only or SBFD symbols only or across both SBFD symbols and non-SBFD symbols for </w:t>
        </w:r>
        <w:commentRangeStart w:id="157"/>
        <w:r w:rsidRPr="00BE1DEB">
          <w:rPr>
            <w:lang w:eastAsia="zh-CN"/>
          </w:rPr>
          <w:t xml:space="preserve">multiple </w:t>
        </w:r>
      </w:ins>
      <w:commentRangeEnd w:id="157"/>
      <w:r w:rsidR="002727D8">
        <w:rPr>
          <w:rStyle w:val="CommentReference"/>
        </w:rPr>
        <w:commentReference w:id="157"/>
      </w:r>
      <w:ins w:id="158" w:author="RAN1 #121" w:date="2025-06-13T18:33:00Z">
        <w:r w:rsidRPr="00BE1DEB">
          <w:rPr>
            <w:lang w:eastAsia="zh-CN"/>
          </w:rPr>
          <w:t xml:space="preserve">transmission or reception occasions. </w:t>
        </w:r>
      </w:ins>
    </w:p>
    <w:p w14:paraId="129B32DE" w14:textId="77777777" w:rsidR="00554513" w:rsidRPr="00B467BC" w:rsidRDefault="00554513" w:rsidP="00554513">
      <w:pPr>
        <w:snapToGrid w:val="0"/>
        <w:rPr>
          <w:ins w:id="159" w:author="RAN1 #121" w:date="2025-06-13T18:33:00Z"/>
          <w:lang w:eastAsia="zh-CN"/>
        </w:rPr>
      </w:pPr>
      <w:commentRangeStart w:id="160"/>
      <w:ins w:id="161" w:author="RAN1 #121" w:date="2025-06-13T18:33:00Z">
        <w:r w:rsidRPr="00BE1DEB">
          <w:rPr>
            <w:lang w:eastAsia="zh-CN"/>
          </w:rPr>
          <w:t>The gNB-to-</w:t>
        </w:r>
        <w:r w:rsidRPr="00BE1DEB">
          <w:rPr>
            <w:rFonts w:hint="eastAsia"/>
            <w:lang w:eastAsia="zh-CN"/>
          </w:rPr>
          <w:t>gNB</w:t>
        </w:r>
        <w:r w:rsidRPr="00BE1DEB">
          <w:rPr>
            <w:lang w:eastAsia="zh-CN"/>
          </w:rPr>
          <w:t xml:space="preserve"> and UE-to-UE CLI handling schemes are described in Clause 17.2.</w:t>
        </w:r>
        <w:r>
          <w:rPr>
            <w:lang w:eastAsia="zh-CN"/>
          </w:rPr>
          <w:t xml:space="preserve"> </w:t>
        </w:r>
      </w:ins>
      <w:commentRangeEnd w:id="160"/>
      <w:r w:rsidR="002727D8">
        <w:rPr>
          <w:rStyle w:val="CommentReference"/>
        </w:rPr>
        <w:commentReference w:id="160"/>
      </w:r>
    </w:p>
    <w:p w14:paraId="6FA28B0D" w14:textId="267F1CE2" w:rsidR="00F46079" w:rsidRDefault="00F46079" w:rsidP="007E0A30">
      <w:pPr>
        <w:pStyle w:val="EditorsNote"/>
        <w:rPr>
          <w:ins w:id="162" w:author="CATT" w:date="2025-03-05T15:27:00Z"/>
          <w:rFonts w:eastAsiaTheme="minorEastAsia"/>
          <w:lang w:eastAsia="zh-CN"/>
        </w:rPr>
      </w:pPr>
      <w:ins w:id="163"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164" w:author="CATT" w:date="2025-03-25T13:25:00Z">
        <w:r w:rsidR="00ED499A">
          <w:rPr>
            <w:rFonts w:eastAsiaTheme="minorEastAsia" w:hint="eastAsia"/>
            <w:lang w:eastAsia="zh-CN"/>
          </w:rPr>
          <w:t xml:space="preserve"> RAN1</w:t>
        </w:r>
      </w:ins>
      <w:ins w:id="165" w:author="CATT" w:date="2025-03-28T09:21:00Z">
        <w:r w:rsidR="00ED499A">
          <w:rPr>
            <w:rFonts w:eastAsiaTheme="minorEastAsia" w:hint="eastAsia"/>
            <w:lang w:eastAsia="zh-CN"/>
          </w:rPr>
          <w:t xml:space="preserve"> on </w:t>
        </w:r>
      </w:ins>
      <w:ins w:id="166" w:author="RAN2#129bis" w:date="2025-05-01T14:08:00Z">
        <w:r w:rsidR="00900D4C">
          <w:rPr>
            <w:rFonts w:eastAsiaTheme="minorEastAsia" w:hint="eastAsia"/>
            <w:lang w:eastAsia="zh-CN"/>
          </w:rPr>
          <w:t>this</w:t>
        </w:r>
      </w:ins>
      <w:ins w:id="167" w:author="CATT" w:date="2025-03-25T13:24:00Z">
        <w:r>
          <w:rPr>
            <w:rFonts w:eastAsiaTheme="minorEastAsia" w:hint="eastAsia"/>
            <w:lang w:eastAsia="zh-CN"/>
          </w:rPr>
          <w:t xml:space="preserve"> clause </w:t>
        </w:r>
        <w:del w:id="168" w:author="RAN2 #130" w:date="2025-06-18T09:47:00Z">
          <w:r w:rsidDel="0053473A">
            <w:rPr>
              <w:rFonts w:eastAsiaTheme="minorEastAsia" w:hint="eastAsia"/>
              <w:lang w:eastAsia="zh-CN"/>
            </w:rPr>
            <w:delText>will</w:delText>
          </w:r>
        </w:del>
      </w:ins>
      <w:ins w:id="169" w:author="RAN2 #130" w:date="2025-06-18T09:47:00Z">
        <w:r w:rsidR="0053473A">
          <w:rPr>
            <w:rFonts w:eastAsiaTheme="minorEastAsia" w:hint="eastAsia"/>
            <w:lang w:eastAsia="zh-CN"/>
          </w:rPr>
          <w:t>has</w:t>
        </w:r>
      </w:ins>
      <w:ins w:id="170" w:author="CATT" w:date="2025-03-25T13:24:00Z">
        <w:r>
          <w:rPr>
            <w:rFonts w:eastAsiaTheme="minorEastAsia" w:hint="eastAsia"/>
            <w:lang w:eastAsia="zh-CN"/>
          </w:rPr>
          <w:t xml:space="preserve"> be</w:t>
        </w:r>
      </w:ins>
      <w:ins w:id="171" w:author="RAN2 #130" w:date="2025-06-18T09:47:00Z">
        <w:r w:rsidR="0053473A">
          <w:rPr>
            <w:rFonts w:eastAsiaTheme="minorEastAsia" w:hint="eastAsia"/>
            <w:lang w:eastAsia="zh-CN"/>
          </w:rPr>
          <w:t>en</w:t>
        </w:r>
      </w:ins>
      <w:ins w:id="172" w:author="CATT" w:date="2025-03-25T13:24:00Z">
        <w:r>
          <w:rPr>
            <w:rFonts w:eastAsiaTheme="minorEastAsia" w:hint="eastAsia"/>
            <w:lang w:eastAsia="zh-CN"/>
          </w:rPr>
          <w:t xml:space="preserve"> merged </w:t>
        </w:r>
      </w:ins>
      <w:ins w:id="173" w:author="CATT" w:date="2025-03-28T09:21:00Z">
        <w:r w:rsidR="00ED499A">
          <w:rPr>
            <w:rFonts w:eastAsiaTheme="minorEastAsia" w:hint="eastAsia"/>
            <w:lang w:eastAsia="zh-CN"/>
          </w:rPr>
          <w:t>together</w:t>
        </w:r>
      </w:ins>
      <w:ins w:id="174" w:author="CATT" w:date="2025-03-25T13:25:00Z">
        <w:r>
          <w:rPr>
            <w:rFonts w:eastAsiaTheme="minorEastAsia" w:hint="eastAsia"/>
            <w:lang w:eastAsia="zh-CN"/>
          </w:rPr>
          <w:t>.</w:t>
        </w:r>
      </w:ins>
      <w:ins w:id="175" w:author="CATT" w:date="2025-03-25T13:24:00Z">
        <w:r>
          <w:rPr>
            <w:rFonts w:eastAsiaTheme="minorEastAsia" w:hint="eastAsia"/>
            <w:lang w:eastAsia="zh-CN"/>
          </w:rPr>
          <w:t xml:space="preserve"> </w:t>
        </w:r>
      </w:ins>
      <w:ins w:id="176" w:author="CATT" w:date="2025-03-25T13:25:00Z">
        <w:del w:id="177" w:author="RAN2 #130" w:date="2025-06-18T09:47:00Z">
          <w:r w:rsidRPr="005A08D0" w:rsidDel="0053473A">
            <w:rPr>
              <w:rFonts w:hint="eastAsia"/>
            </w:rPr>
            <w:delText>CLI handing and Tx</w:delText>
          </w:r>
          <w:r w:rsidDel="0053473A">
            <w:rPr>
              <w:rFonts w:hint="eastAsia"/>
              <w:lang w:eastAsia="zh-CN"/>
            </w:rPr>
            <w:delText>/</w:delText>
          </w:r>
          <w:r w:rsidRPr="005A08D0" w:rsidDel="0053473A">
            <w:rPr>
              <w:rFonts w:hint="eastAsia"/>
            </w:rPr>
            <w:delText>Rx</w:delText>
          </w:r>
          <w:r w:rsidDel="0053473A">
            <w:rPr>
              <w:rFonts w:hint="eastAsia"/>
              <w:lang w:eastAsia="zh-CN"/>
            </w:rPr>
            <w:delText>/Measurement procedures</w:delText>
          </w:r>
          <w:r w:rsidRPr="005A08D0" w:rsidDel="0053473A">
            <w:rPr>
              <w:rFonts w:hint="eastAsia"/>
            </w:rPr>
            <w:delText xml:space="preserve"> </w:delText>
          </w:r>
          <w:r w:rsidDel="0053473A">
            <w:rPr>
              <w:rFonts w:hint="eastAsia"/>
              <w:lang w:eastAsia="zh-CN"/>
            </w:rPr>
            <w:delText xml:space="preserve">are </w:delText>
          </w:r>
          <w:r w:rsidDel="0053473A">
            <w:rPr>
              <w:rFonts w:hint="eastAsia"/>
            </w:rPr>
            <w:delText>supposed to be</w:delText>
          </w:r>
        </w:del>
      </w:ins>
      <w:ins w:id="178" w:author="CATT" w:date="2025-03-25T14:46:00Z">
        <w:del w:id="179" w:author="RAN2 #130" w:date="2025-06-18T09:47:00Z">
          <w:r w:rsidR="009C4D31" w:rsidDel="0053473A">
            <w:rPr>
              <w:rFonts w:hint="eastAsia"/>
              <w:lang w:eastAsia="zh-CN"/>
            </w:rPr>
            <w:delText xml:space="preserve"> provided </w:delText>
          </w:r>
        </w:del>
      </w:ins>
      <w:ins w:id="180" w:author="CATT" w:date="2025-03-25T13:25:00Z">
        <w:del w:id="181" w:author="RAN2 #130" w:date="2025-06-18T09:47:00Z">
          <w:r w:rsidRPr="005A08D0" w:rsidDel="0053473A">
            <w:rPr>
              <w:rFonts w:hint="eastAsia"/>
            </w:rPr>
            <w:delText>by RAN1</w:delText>
          </w:r>
          <w:r w:rsidDel="0053473A">
            <w:rPr>
              <w:rFonts w:hint="eastAsia"/>
              <w:lang w:eastAsia="zh-CN"/>
            </w:rPr>
            <w:delText>.</w:delText>
          </w:r>
        </w:del>
      </w:ins>
    </w:p>
    <w:p w14:paraId="2993988A" w14:textId="2A2C7C6A" w:rsidR="00E53CB4" w:rsidRPr="00E53CB4" w:rsidRDefault="00E53CB4" w:rsidP="007E0A30">
      <w:pPr>
        <w:pStyle w:val="Heading2"/>
        <w:rPr>
          <w:ins w:id="182" w:author="CATT" w:date="2025-01-22T16:12:00Z"/>
          <w:rFonts w:eastAsiaTheme="minorEastAsia"/>
          <w:lang w:eastAsia="zh-CN"/>
        </w:rPr>
      </w:pPr>
      <w:bookmarkStart w:id="183" w:name="OLE_LINK20"/>
      <w:ins w:id="184" w:author="CATT" w:date="2025-01-22T16:14:00Z">
        <w:r>
          <w:rPr>
            <w:rFonts w:eastAsia="DengXian"/>
            <w:lang w:eastAsia="zh-CN"/>
          </w:rPr>
          <w:t>X</w:t>
        </w:r>
        <w:r>
          <w:rPr>
            <w:lang w:eastAsia="zh-CN"/>
          </w:rPr>
          <w:t>.</w:t>
        </w:r>
      </w:ins>
      <w:ins w:id="185" w:author="CATT" w:date="2025-02-06T13:19:00Z">
        <w:r w:rsidR="00BB2505">
          <w:rPr>
            <w:rFonts w:hint="eastAsia"/>
            <w:lang w:eastAsia="zh-CN"/>
          </w:rPr>
          <w:t>2</w:t>
        </w:r>
      </w:ins>
      <w:ins w:id="186" w:author="CATT" w:date="2025-01-22T16:15:00Z">
        <w:r>
          <w:rPr>
            <w:rFonts w:hint="eastAsia"/>
            <w:lang w:eastAsia="zh-CN"/>
          </w:rPr>
          <w:t xml:space="preserve"> SBFD </w:t>
        </w:r>
      </w:ins>
      <w:ins w:id="187" w:author="CATT" w:date="2025-03-25T14:36:00Z">
        <w:r w:rsidR="00882ACD">
          <w:rPr>
            <w:rFonts w:hint="eastAsia"/>
            <w:lang w:eastAsia="zh-CN"/>
          </w:rPr>
          <w:t>R</w:t>
        </w:r>
      </w:ins>
      <w:ins w:id="188" w:author="CATT" w:date="2025-01-22T16:15:00Z">
        <w:r>
          <w:rPr>
            <w:rFonts w:hint="eastAsia"/>
            <w:lang w:eastAsia="zh-CN"/>
          </w:rPr>
          <w:t xml:space="preserve">andom </w:t>
        </w:r>
      </w:ins>
      <w:ins w:id="189" w:author="CATT" w:date="2025-03-25T14:36:00Z">
        <w:r w:rsidR="00882ACD">
          <w:rPr>
            <w:rFonts w:hint="eastAsia"/>
            <w:lang w:eastAsia="zh-CN"/>
          </w:rPr>
          <w:t>A</w:t>
        </w:r>
      </w:ins>
      <w:ins w:id="190" w:author="CATT" w:date="2025-01-22T16:15:00Z">
        <w:r>
          <w:rPr>
            <w:rFonts w:hint="eastAsia"/>
            <w:lang w:eastAsia="zh-CN"/>
          </w:rPr>
          <w:t>ccess</w:t>
        </w:r>
      </w:ins>
    </w:p>
    <w:bookmarkEnd w:id="183"/>
    <w:p w14:paraId="27D8DE47" w14:textId="652C059F" w:rsidR="009A749B" w:rsidRDefault="009A749B" w:rsidP="009A749B">
      <w:pPr>
        <w:rPr>
          <w:ins w:id="191" w:author="RAN2#129bis" w:date="2025-04-17T09:31:00Z"/>
          <w:rFonts w:eastAsiaTheme="minorEastAsia"/>
          <w:lang w:eastAsia="zh-CN"/>
        </w:rPr>
      </w:pPr>
      <w:ins w:id="192" w:author="RAN2#129bis" w:date="2025-04-17T09:29:00Z">
        <w:r w:rsidRPr="009A749B">
          <w:t>Random access procedure</w:t>
        </w:r>
      </w:ins>
      <w:ins w:id="193" w:author="RAN2#129bis" w:date="2025-04-21T08:51:00Z">
        <w:r w:rsidR="008738E8">
          <w:rPr>
            <w:rFonts w:hint="eastAsia"/>
            <w:lang w:eastAsia="zh-CN"/>
          </w:rPr>
          <w:t xml:space="preserve"> </w:t>
        </w:r>
      </w:ins>
      <w:ins w:id="194" w:author="RAN2#129bis" w:date="2025-04-17T09:29:00Z">
        <w:r w:rsidRPr="009A749B">
          <w:t xml:space="preserve">in SBFD symbols </w:t>
        </w:r>
      </w:ins>
      <w:ins w:id="195" w:author="RAN2#129bis" w:date="2025-04-18T13:33:00Z">
        <w:r w:rsidR="000305BB">
          <w:rPr>
            <w:rFonts w:hint="eastAsia"/>
            <w:lang w:eastAsia="zh-CN"/>
          </w:rPr>
          <w:t xml:space="preserve">is </w:t>
        </w:r>
      </w:ins>
      <w:ins w:id="196" w:author="RAN2#129bis" w:date="2025-04-17T09:29:00Z">
        <w:r w:rsidRPr="009A749B">
          <w:t xml:space="preserve">supported for all existing RACH trigger events </w:t>
        </w:r>
      </w:ins>
      <w:ins w:id="197" w:author="RAN2#129bis" w:date="2025-04-18T08:32:00Z">
        <w:r w:rsidR="002A0AE6">
          <w:rPr>
            <w:rFonts w:hint="eastAsia"/>
            <w:lang w:eastAsia="zh-CN"/>
          </w:rPr>
          <w:t xml:space="preserve">as </w:t>
        </w:r>
      </w:ins>
      <w:ins w:id="198" w:author="RAN2#129bis" w:date="2025-04-17T09:29:00Z">
        <w:r w:rsidRPr="00296CF8">
          <w:t>described in clause 9.2</w:t>
        </w:r>
      </w:ins>
      <w:ins w:id="199" w:author="RAN2#129bis" w:date="2025-04-17T09:30:00Z">
        <w:r>
          <w:rPr>
            <w:rFonts w:hint="eastAsia"/>
            <w:lang w:eastAsia="zh-CN"/>
          </w:rPr>
          <w:t>.6</w:t>
        </w:r>
      </w:ins>
      <w:ins w:id="200" w:author="RAN2#129bis" w:date="2025-04-18T08:33:00Z">
        <w:r w:rsidR="002A0AE6">
          <w:rPr>
            <w:rFonts w:hint="eastAsia"/>
            <w:lang w:eastAsia="zh-CN"/>
          </w:rPr>
          <w:t>,</w:t>
        </w:r>
      </w:ins>
      <w:ins w:id="201" w:author="RAN2#129bis" w:date="2025-04-17T09:29:00Z">
        <w:r>
          <w:rPr>
            <w:rFonts w:hint="eastAsia"/>
            <w:lang w:eastAsia="zh-CN"/>
          </w:rPr>
          <w:t xml:space="preserve"> </w:t>
        </w:r>
        <w:r>
          <w:t xml:space="preserve">except for </w:t>
        </w:r>
      </w:ins>
      <w:ins w:id="202" w:author="RAN2#129bis" w:date="2025-05-08T17:25:00Z">
        <w:r w:rsidR="0045213C">
          <w:rPr>
            <w:rFonts w:hint="eastAsia"/>
            <w:lang w:eastAsia="zh-CN"/>
          </w:rPr>
          <w:t xml:space="preserve">the event of </w:t>
        </w:r>
      </w:ins>
      <w:ins w:id="203" w:author="RAN2#129bis" w:date="2025-05-01T14:09:00Z">
        <w:r w:rsidR="00900D4C">
          <w:rPr>
            <w:rFonts w:hint="eastAsia"/>
            <w:lang w:eastAsia="zh-CN"/>
          </w:rPr>
          <w:t>r</w:t>
        </w:r>
      </w:ins>
      <w:ins w:id="204" w:author="RAN2#129bis" w:date="2025-04-17T09:30:00Z">
        <w:r w:rsidRPr="00296CF8">
          <w:t xml:space="preserve">equest for </w:t>
        </w:r>
      </w:ins>
      <w:ins w:id="205" w:author="RAN2#129bis" w:date="2025-05-01T14:09:00Z">
        <w:r w:rsidR="00900D4C">
          <w:rPr>
            <w:rFonts w:hint="eastAsia"/>
            <w:lang w:eastAsia="zh-CN"/>
          </w:rPr>
          <w:t>o</w:t>
        </w:r>
      </w:ins>
      <w:ins w:id="206" w:author="RAN2#129bis" w:date="2025-04-17T09:30:00Z">
        <w:r w:rsidRPr="00296CF8">
          <w:t>ther SI</w:t>
        </w:r>
      </w:ins>
      <w:ins w:id="207" w:author="RAN2#129bis" w:date="2025-04-18T13:53:00Z">
        <w:r w:rsidR="00643D07">
          <w:rPr>
            <w:rFonts w:hint="eastAsia"/>
            <w:lang w:eastAsia="zh-CN"/>
          </w:rPr>
          <w:t>.</w:t>
        </w:r>
      </w:ins>
    </w:p>
    <w:p w14:paraId="0ABFEF1D" w14:textId="05FB99A6" w:rsidR="009A749B" w:rsidRPr="00B3271C" w:rsidRDefault="00B3271C" w:rsidP="00B3271C">
      <w:pPr>
        <w:pStyle w:val="EditorsNote"/>
        <w:rPr>
          <w:ins w:id="208" w:author="RAN2#129bis" w:date="2025-04-17T09:28:00Z"/>
          <w:rFonts w:eastAsiaTheme="minorEastAsia"/>
          <w:lang w:eastAsia="zh-CN"/>
        </w:rPr>
      </w:pPr>
      <w:ins w:id="209" w:author="RAN2#129bis" w:date="2025-04-17T09:31:00Z">
        <w:r w:rsidRPr="00B3271C">
          <w:rPr>
            <w:rFonts w:eastAsiaTheme="minorEastAsia"/>
            <w:lang w:eastAsia="zh-CN"/>
          </w:rPr>
          <w:t xml:space="preserve">Editor Note: </w:t>
        </w:r>
      </w:ins>
      <w:ins w:id="210"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211" w:author="RAN2#129bis" w:date="2025-04-17T09:31:00Z">
        <w:r w:rsidRPr="00B3271C">
          <w:rPr>
            <w:rFonts w:eastAsiaTheme="minorEastAsia"/>
            <w:lang w:eastAsia="zh-CN"/>
          </w:rPr>
          <w:t>LTM-related triggers.</w:t>
        </w:r>
      </w:ins>
    </w:p>
    <w:p w14:paraId="5AFE93AC" w14:textId="3B796722" w:rsidR="0009670E" w:rsidRDefault="00122DDC" w:rsidP="00B3271C">
      <w:pPr>
        <w:rPr>
          <w:ins w:id="212" w:author="CATT" w:date="2025-03-05T17:16:00Z"/>
          <w:rFonts w:eastAsiaTheme="minorEastAsia"/>
          <w:lang w:eastAsia="zh-CN"/>
        </w:rPr>
      </w:pPr>
      <w:ins w:id="213" w:author="CATT" w:date="2025-01-21T14:14:00Z">
        <w:r>
          <w:rPr>
            <w:rFonts w:eastAsiaTheme="minorEastAsia" w:hint="eastAsia"/>
            <w:lang w:eastAsia="zh-CN"/>
          </w:rPr>
          <w:t>Both CBRA and CFR</w:t>
        </w:r>
      </w:ins>
      <w:ins w:id="214" w:author="CATT" w:date="2025-01-21T14:15:00Z">
        <w:r>
          <w:rPr>
            <w:rFonts w:eastAsiaTheme="minorEastAsia" w:hint="eastAsia"/>
            <w:lang w:eastAsia="zh-CN"/>
          </w:rPr>
          <w:t>A can be supported on SBFD</w:t>
        </w:r>
      </w:ins>
      <w:ins w:id="215" w:author="CATT" w:date="2025-01-21T14:30:00Z">
        <w:r w:rsidR="0003314F">
          <w:rPr>
            <w:rFonts w:eastAsiaTheme="minorEastAsia" w:hint="eastAsia"/>
            <w:lang w:eastAsia="zh-CN"/>
          </w:rPr>
          <w:t xml:space="preserve"> sub</w:t>
        </w:r>
      </w:ins>
      <w:ins w:id="216" w:author="CATT" w:date="2025-03-25T11:09:00Z">
        <w:r w:rsidR="00AE04AE">
          <w:rPr>
            <w:rFonts w:eastAsiaTheme="minorEastAsia" w:hint="eastAsia"/>
            <w:lang w:eastAsia="zh-CN"/>
          </w:rPr>
          <w:t>-</w:t>
        </w:r>
      </w:ins>
      <w:ins w:id="217" w:author="CATT" w:date="2025-01-21T14:30:00Z">
        <w:r w:rsidR="0003314F">
          <w:rPr>
            <w:rFonts w:eastAsiaTheme="minorEastAsia" w:hint="eastAsia"/>
            <w:lang w:eastAsia="zh-CN"/>
          </w:rPr>
          <w:t>band</w:t>
        </w:r>
      </w:ins>
      <w:ins w:id="218" w:author="CATT" w:date="2025-03-05T14:33:00Z">
        <w:r w:rsidR="00AA6815">
          <w:rPr>
            <w:rFonts w:eastAsiaTheme="minorEastAsia" w:hint="eastAsia"/>
            <w:lang w:eastAsia="zh-CN"/>
          </w:rPr>
          <w:t>s</w:t>
        </w:r>
      </w:ins>
      <w:ins w:id="219" w:author="CATT" w:date="2025-01-21T14:15:00Z">
        <w:r>
          <w:rPr>
            <w:rFonts w:eastAsiaTheme="minorEastAsia" w:hint="eastAsia"/>
            <w:lang w:eastAsia="zh-CN"/>
          </w:rPr>
          <w:t xml:space="preserve">. </w:t>
        </w:r>
      </w:ins>
      <w:bookmarkStart w:id="220" w:name="OLE_LINK13"/>
      <w:ins w:id="221" w:author="CATT" w:date="2025-03-05T14:45:00Z">
        <w:r w:rsidR="000E0A2C">
          <w:rPr>
            <w:rFonts w:eastAsiaTheme="minorEastAsia" w:hint="eastAsia"/>
            <w:lang w:eastAsia="zh-CN"/>
          </w:rPr>
          <w:t>Only</w:t>
        </w:r>
      </w:ins>
      <w:ins w:id="222" w:author="CATT" w:date="2025-03-25T11:10:00Z">
        <w:r w:rsidR="00AE04AE">
          <w:rPr>
            <w:rFonts w:eastAsiaTheme="minorEastAsia" w:hint="eastAsia"/>
            <w:lang w:eastAsia="zh-CN"/>
          </w:rPr>
          <w:t xml:space="preserve"> the</w:t>
        </w:r>
      </w:ins>
      <w:ins w:id="223" w:author="CATT" w:date="2025-01-21T14:17:00Z">
        <w:r w:rsidR="00170A1C">
          <w:rPr>
            <w:rFonts w:eastAsiaTheme="minorEastAsia" w:hint="eastAsia"/>
            <w:lang w:eastAsia="zh-CN"/>
          </w:rPr>
          <w:t xml:space="preserve"> </w:t>
        </w:r>
      </w:ins>
      <w:ins w:id="224" w:author="CATT" w:date="2025-03-05T14:48:00Z">
        <w:r w:rsidR="000E0A2C">
          <w:rPr>
            <w:rFonts w:eastAsiaTheme="minorEastAsia" w:hint="eastAsia"/>
            <w:lang w:eastAsia="zh-CN"/>
          </w:rPr>
          <w:t xml:space="preserve">4-step RA </w:t>
        </w:r>
      </w:ins>
      <w:ins w:id="225" w:author="CATT" w:date="2025-03-25T11:14:00Z">
        <w:r w:rsidR="00007AE1">
          <w:rPr>
            <w:rFonts w:eastAsiaTheme="minorEastAsia" w:hint="eastAsia"/>
            <w:lang w:eastAsia="zh-CN"/>
          </w:rPr>
          <w:t xml:space="preserve">type </w:t>
        </w:r>
      </w:ins>
      <w:ins w:id="226" w:author="CATT" w:date="2025-03-25T10:51:00Z">
        <w:r w:rsidR="00544E71">
          <w:rPr>
            <w:rFonts w:eastAsiaTheme="minorEastAsia" w:hint="eastAsia"/>
            <w:lang w:eastAsia="zh-CN"/>
          </w:rPr>
          <w:t xml:space="preserve">using SBFD RACH </w:t>
        </w:r>
      </w:ins>
      <w:ins w:id="227" w:author="RAN2#129bis" w:date="2025-05-01T14:10:00Z">
        <w:r w:rsidR="00996C45">
          <w:t>resources</w:t>
        </w:r>
      </w:ins>
      <w:ins w:id="228" w:author="CATT" w:date="2025-03-25T10:51:00Z">
        <w:r w:rsidR="00544E71">
          <w:rPr>
            <w:rFonts w:eastAsiaTheme="minorEastAsia" w:hint="eastAsia"/>
            <w:lang w:eastAsia="zh-CN"/>
          </w:rPr>
          <w:t xml:space="preserve"> </w:t>
        </w:r>
      </w:ins>
      <w:ins w:id="229" w:author="CATT" w:date="2025-01-21T14:18:00Z">
        <w:r w:rsidR="00170A1C">
          <w:rPr>
            <w:rFonts w:eastAsiaTheme="minorEastAsia" w:hint="eastAsia"/>
            <w:lang w:eastAsia="zh-CN"/>
          </w:rPr>
          <w:t>can be supported</w:t>
        </w:r>
        <w:bookmarkEnd w:id="220"/>
        <w:r w:rsidR="00170A1C">
          <w:rPr>
            <w:rFonts w:eastAsiaTheme="minorEastAsia" w:hint="eastAsia"/>
            <w:lang w:eastAsia="zh-CN"/>
          </w:rPr>
          <w:t>.</w:t>
        </w:r>
      </w:ins>
      <w:r w:rsidR="0003314F">
        <w:rPr>
          <w:rFonts w:eastAsiaTheme="minorEastAsia" w:hint="eastAsia"/>
          <w:lang w:eastAsia="zh-CN"/>
        </w:rPr>
        <w:t xml:space="preserve"> </w:t>
      </w:r>
    </w:p>
    <w:p w14:paraId="3FCC6987" w14:textId="44CA4208" w:rsidR="00334186" w:rsidRDefault="00007AE1" w:rsidP="00061E12">
      <w:pPr>
        <w:rPr>
          <w:rFonts w:eastAsiaTheme="minorEastAsia"/>
          <w:noProof/>
          <w:lang w:eastAsia="zh-CN"/>
        </w:rPr>
      </w:pPr>
      <w:ins w:id="230" w:author="CATT" w:date="2025-03-25T11:15:00Z">
        <w:r>
          <w:rPr>
            <w:rFonts w:eastAsiaTheme="minorEastAsia" w:hint="eastAsia"/>
            <w:lang w:eastAsia="zh-CN"/>
          </w:rPr>
          <w:t>T</w:t>
        </w:r>
      </w:ins>
      <w:ins w:id="231" w:author="CATT" w:date="2025-01-21T14:30:00Z">
        <w:r w:rsidR="0003314F">
          <w:rPr>
            <w:rFonts w:eastAsiaTheme="minorEastAsia" w:hint="eastAsia"/>
            <w:lang w:eastAsia="zh-CN"/>
          </w:rPr>
          <w:t>wo</w:t>
        </w:r>
      </w:ins>
      <w:ins w:id="232" w:author="CATT" w:date="2025-02-05T16:28:00Z">
        <w:r w:rsidR="00B340BE">
          <w:rPr>
            <w:rFonts w:eastAsiaTheme="minorEastAsia" w:hint="eastAsia"/>
            <w:lang w:eastAsia="zh-CN"/>
          </w:rPr>
          <w:t xml:space="preserve"> RACH configuration</w:t>
        </w:r>
      </w:ins>
      <w:bookmarkStart w:id="233" w:name="OLE_LINK4"/>
      <w:bookmarkStart w:id="234" w:name="OLE_LINK2"/>
      <w:bookmarkStart w:id="235" w:name="OLE_LINK3"/>
      <w:ins w:id="236" w:author="CATT" w:date="2025-03-05T14:49:00Z">
        <w:r w:rsidR="000E0A2C">
          <w:rPr>
            <w:rFonts w:eastAsiaTheme="minorEastAsia" w:hint="eastAsia"/>
            <w:lang w:eastAsia="zh-CN"/>
          </w:rPr>
          <w:t xml:space="preserve"> </w:t>
        </w:r>
      </w:ins>
      <w:ins w:id="237" w:author="CATT" w:date="2025-03-05T17:18:00Z">
        <w:r w:rsidR="0009670E">
          <w:rPr>
            <w:rFonts w:eastAsiaTheme="minorEastAsia" w:hint="eastAsia"/>
            <w:lang w:eastAsia="zh-CN"/>
          </w:rPr>
          <w:t xml:space="preserve">options </w:t>
        </w:r>
      </w:ins>
      <w:ins w:id="238" w:author="CATT" w:date="2025-03-25T11:15:00Z">
        <w:r>
          <w:rPr>
            <w:rFonts w:eastAsiaTheme="minorEastAsia" w:hint="eastAsia"/>
            <w:lang w:eastAsia="zh-CN"/>
          </w:rPr>
          <w:t>are</w:t>
        </w:r>
      </w:ins>
      <w:ins w:id="239" w:author="CATT" w:date="2025-02-05T16:28:00Z">
        <w:r w:rsidR="00B340BE">
          <w:rPr>
            <w:rFonts w:eastAsiaTheme="minorEastAsia" w:hint="eastAsia"/>
            <w:lang w:eastAsia="zh-CN"/>
          </w:rPr>
          <w:t xml:space="preserve"> specified </w:t>
        </w:r>
      </w:ins>
      <w:ins w:id="240" w:author="CATT" w:date="2025-03-25T11:15:00Z">
        <w:r>
          <w:rPr>
            <w:rFonts w:eastAsiaTheme="minorEastAsia" w:hint="eastAsia"/>
            <w:lang w:eastAsia="zh-CN"/>
          </w:rPr>
          <w:t xml:space="preserve">for </w:t>
        </w:r>
        <w:commentRangeStart w:id="241"/>
        <w:r>
          <w:rPr>
            <w:rFonts w:eastAsiaTheme="minorEastAsia" w:hint="eastAsia"/>
            <w:lang w:eastAsia="zh-CN"/>
          </w:rPr>
          <w:t xml:space="preserve">SBFD RA </w:t>
        </w:r>
      </w:ins>
      <w:commentRangeEnd w:id="241"/>
      <w:r w:rsidR="00B122B3">
        <w:rPr>
          <w:rStyle w:val="CommentReference"/>
        </w:rPr>
        <w:commentReference w:id="241"/>
      </w:r>
      <w:ins w:id="242" w:author="CATT" w:date="2025-02-05T16:28:00Z">
        <w:r w:rsidR="00B340BE">
          <w:rPr>
            <w:rFonts w:eastAsiaTheme="minorEastAsia" w:hint="eastAsia"/>
            <w:lang w:eastAsia="zh-CN"/>
          </w:rPr>
          <w:t>in TS</w:t>
        </w:r>
      </w:ins>
      <w:ins w:id="243" w:author="CATT" w:date="2025-03-25T13:29:00Z">
        <w:r w:rsidR="00AF1119">
          <w:rPr>
            <w:rFonts w:eastAsiaTheme="minorEastAsia" w:hint="eastAsia"/>
            <w:lang w:eastAsia="zh-CN"/>
          </w:rPr>
          <w:t xml:space="preserve"> </w:t>
        </w:r>
      </w:ins>
      <w:ins w:id="244"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33"/>
      <w:bookmarkEnd w:id="234"/>
      <w:bookmarkEnd w:id="235"/>
      <w:ins w:id="245" w:author="CATT" w:date="2025-03-05T14:49:00Z">
        <w:r w:rsidR="000E0A2C">
          <w:rPr>
            <w:rFonts w:eastAsiaTheme="minorEastAsia" w:hint="eastAsia"/>
            <w:lang w:eastAsia="zh-CN"/>
          </w:rPr>
          <w:t xml:space="preserve">. </w:t>
        </w:r>
      </w:ins>
      <w:ins w:id="246" w:author="CATT" w:date="2025-03-25T11:15:00Z">
        <w:r w:rsidR="00C867B6">
          <w:rPr>
            <w:rFonts w:eastAsiaTheme="minorEastAsia" w:hint="eastAsia"/>
            <w:lang w:eastAsia="zh-CN"/>
          </w:rPr>
          <w:t xml:space="preserve">A cell can </w:t>
        </w:r>
      </w:ins>
      <w:ins w:id="247" w:author="CATT" w:date="2025-03-25T11:16:00Z">
        <w:r w:rsidR="00C867B6">
          <w:rPr>
            <w:rFonts w:eastAsiaTheme="minorEastAsia" w:hint="eastAsia"/>
            <w:lang w:eastAsia="zh-CN"/>
          </w:rPr>
          <w:t xml:space="preserve">configure </w:t>
        </w:r>
      </w:ins>
      <w:ins w:id="248" w:author="CATT" w:date="2025-03-05T14:42:00Z">
        <w:r w:rsidR="00AA6815">
          <w:rPr>
            <w:rFonts w:eastAsiaTheme="minorEastAsia" w:hint="eastAsia"/>
            <w:lang w:eastAsia="zh-CN"/>
          </w:rPr>
          <w:t xml:space="preserve">only </w:t>
        </w:r>
      </w:ins>
      <w:ins w:id="249" w:author="CATT" w:date="2025-03-05T14:40:00Z">
        <w:r w:rsidR="00AA6815" w:rsidRPr="00AA6815">
          <w:rPr>
            <w:rFonts w:eastAsiaTheme="minorEastAsia"/>
            <w:lang w:eastAsia="zh-CN"/>
          </w:rPr>
          <w:t>one RACH configuration</w:t>
        </w:r>
      </w:ins>
      <w:ins w:id="250" w:author="CATT" w:date="2025-03-05T15:44:00Z">
        <w:r w:rsidR="00A251F1">
          <w:rPr>
            <w:rFonts w:eastAsiaTheme="minorEastAsia" w:hint="eastAsia"/>
            <w:lang w:eastAsia="zh-CN"/>
          </w:rPr>
          <w:t xml:space="preserve"> option</w:t>
        </w:r>
      </w:ins>
      <w:ins w:id="251" w:author="CATT" w:date="2025-03-25T11:16:00Z">
        <w:r w:rsidR="00C867B6">
          <w:rPr>
            <w:rFonts w:eastAsiaTheme="minorEastAsia" w:hint="eastAsia"/>
            <w:lang w:eastAsia="zh-CN"/>
          </w:rPr>
          <w:t>.</w:t>
        </w:r>
      </w:ins>
      <w:ins w:id="252" w:author="CATT" w:date="2025-03-05T14:40:00Z">
        <w:r w:rsidR="00AA6815" w:rsidRPr="00AA6815">
          <w:rPr>
            <w:rFonts w:eastAsiaTheme="minorEastAsia"/>
            <w:lang w:eastAsia="zh-CN"/>
          </w:rPr>
          <w:t xml:space="preserve"> </w:t>
        </w:r>
      </w:ins>
      <w:ins w:id="253" w:author="CATT" w:date="2025-03-25T11:17:00Z">
        <w:r w:rsidR="00C867B6">
          <w:rPr>
            <w:rFonts w:eastAsiaTheme="minorEastAsia" w:hint="eastAsia"/>
            <w:lang w:eastAsia="zh-CN"/>
          </w:rPr>
          <w:t>This</w:t>
        </w:r>
      </w:ins>
      <w:ins w:id="254" w:author="CATT" w:date="2025-03-05T14:40:00Z">
        <w:r w:rsidR="00AA6815" w:rsidRPr="00AA6815">
          <w:rPr>
            <w:rFonts w:eastAsiaTheme="minorEastAsia"/>
            <w:lang w:eastAsia="zh-CN"/>
          </w:rPr>
          <w:t xml:space="preserve"> can be </w:t>
        </w:r>
        <w:r w:rsidR="00AA6815" w:rsidRPr="007E0A30">
          <w:t>either</w:t>
        </w:r>
      </w:ins>
      <w:ins w:id="255" w:author="CATT" w:date="2025-03-25T11:17:00Z">
        <w:r w:rsidR="00C867B6" w:rsidRPr="007E0A30">
          <w:t>: 1)</w:t>
        </w:r>
      </w:ins>
      <w:ins w:id="256" w:author="CATT" w:date="2025-03-05T14:40:00Z">
        <w:r w:rsidR="00AA6815" w:rsidRPr="007E0A30">
          <w:t xml:space="preserve"> </w:t>
        </w:r>
      </w:ins>
      <w:ins w:id="257" w:author="CATT" w:date="2025-03-25T11:17:00Z">
        <w:r w:rsidR="00C867B6" w:rsidRPr="007E0A30">
          <w:t>A</w:t>
        </w:r>
      </w:ins>
      <w:ins w:id="258" w:author="CATT" w:date="2025-03-05T14:40:00Z">
        <w:r w:rsidR="00AA6815" w:rsidRPr="007E0A30">
          <w:t xml:space="preserve"> single</w:t>
        </w:r>
        <w:r w:rsidR="00AA6815" w:rsidRPr="00AA6815">
          <w:rPr>
            <w:rFonts w:eastAsiaTheme="minorEastAsia"/>
            <w:lang w:eastAsia="zh-CN"/>
          </w:rPr>
          <w:t xml:space="preserve"> </w:t>
        </w:r>
      </w:ins>
      <w:ins w:id="259" w:author="CATT" w:date="2025-03-05T14:44:00Z">
        <w:r w:rsidR="000E0A2C">
          <w:rPr>
            <w:rFonts w:eastAsiaTheme="minorEastAsia" w:hint="eastAsia"/>
            <w:lang w:eastAsia="zh-CN"/>
          </w:rPr>
          <w:t>RACH</w:t>
        </w:r>
      </w:ins>
      <w:ins w:id="260" w:author="CATT" w:date="2025-03-25T13:30:00Z">
        <w:r w:rsidR="00AF1119">
          <w:rPr>
            <w:rFonts w:eastAsiaTheme="minorEastAsia" w:hint="eastAsia"/>
            <w:lang w:eastAsia="zh-CN"/>
          </w:rPr>
          <w:t xml:space="preserve"> </w:t>
        </w:r>
      </w:ins>
      <w:ins w:id="261" w:author="CATT" w:date="2025-03-25T11:18:00Z">
        <w:r w:rsidR="00C867B6" w:rsidRPr="0030045A">
          <w:t>configuration</w:t>
        </w:r>
        <w:r w:rsidR="00C867B6" w:rsidRPr="00C867B6">
          <w:t xml:space="preserve"> that</w:t>
        </w:r>
      </w:ins>
      <w:ins w:id="262" w:author="Ericsson (Min)" w:date="2025-03-11T15:48:00Z">
        <w:r w:rsidR="001C41DE">
          <w:t xml:space="preserve"> </w:t>
        </w:r>
      </w:ins>
      <w:ins w:id="263" w:author="CATT" w:date="2025-03-26T10:43:00Z">
        <w:r w:rsidR="00FB35AD">
          <w:t>support</w:t>
        </w:r>
        <w:r w:rsidR="00FB35AD">
          <w:rPr>
            <w:rFonts w:hint="eastAsia"/>
            <w:lang w:eastAsia="zh-CN"/>
          </w:rPr>
          <w:t>s</w:t>
        </w:r>
        <w:r w:rsidR="00FB35AD">
          <w:t xml:space="preserve"> </w:t>
        </w:r>
      </w:ins>
      <w:bookmarkEnd w:id="28"/>
      <w:bookmarkEnd w:id="29"/>
      <w:ins w:id="264" w:author="CATT" w:date="2025-03-26T10:44:00Z">
        <w:r w:rsidR="00FB35AD">
          <w:t xml:space="preserve">both </w:t>
        </w:r>
      </w:ins>
      <w:ins w:id="265" w:author="RAN2#129bis" w:date="2025-05-01T14:11:00Z">
        <w:r w:rsidR="00FA367A">
          <w:rPr>
            <w:rFonts w:hint="eastAsia"/>
            <w:lang w:eastAsia="zh-CN"/>
          </w:rPr>
          <w:t>non-SBFD</w:t>
        </w:r>
      </w:ins>
      <w:ins w:id="266"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67" w:author="RAN2#129bis" w:date="2025-05-01T14:12:00Z">
        <w:r w:rsidR="00FA367A">
          <w:rPr>
            <w:rFonts w:eastAsiaTheme="minorEastAsia" w:hint="eastAsia"/>
            <w:lang w:eastAsia="zh-CN"/>
          </w:rPr>
          <w:t>non-SBFD</w:t>
        </w:r>
        <w:r w:rsidR="00FA367A">
          <w:rPr>
            <w:rFonts w:eastAsiaTheme="minorEastAsia"/>
            <w:lang w:eastAsia="zh-CN"/>
          </w:rPr>
          <w:t xml:space="preserve"> </w:t>
        </w:r>
      </w:ins>
      <w:ins w:id="268" w:author="CATT" w:date="2025-03-26T10:44:00Z">
        <w:r w:rsidR="00FB35AD">
          <w:rPr>
            <w:rFonts w:eastAsiaTheme="minorEastAsia"/>
            <w:lang w:eastAsia="zh-CN"/>
          </w:rPr>
          <w:t xml:space="preserve">RA operation and an </w:t>
        </w:r>
        <w:bookmarkStart w:id="269" w:name="OLE_LINK14"/>
        <w:r w:rsidR="00FB35AD">
          <w:rPr>
            <w:rFonts w:eastAsiaTheme="minorEastAsia"/>
            <w:lang w:eastAsia="zh-CN"/>
          </w:rPr>
          <w:t xml:space="preserve">additional RACH configuration </w:t>
        </w:r>
        <w:bookmarkEnd w:id="269"/>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w:t>
        </w:r>
        <w:commentRangeStart w:id="270"/>
        <w:r w:rsidR="00FB35AD">
          <w:rPr>
            <w:rFonts w:eastAsiaTheme="minorEastAsia" w:hint="eastAsia"/>
            <w:lang w:eastAsia="zh-CN"/>
          </w:rPr>
          <w:t>outlined</w:t>
        </w:r>
      </w:ins>
      <w:commentRangeEnd w:id="270"/>
      <w:r w:rsidR="00C94A61">
        <w:rPr>
          <w:rStyle w:val="CommentReference"/>
        </w:rPr>
        <w:commentReference w:id="270"/>
      </w:r>
      <w:ins w:id="271"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72" w:name="OLE_LINK46"/>
        <w:bookmarkStart w:id="273"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272"/>
        <w:bookmarkEnd w:id="273"/>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74"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ins w:id="275" w:author="CATT" w:date="2025-03-26T10:44:00Z">
        <w:r w:rsidR="00FB35AD" w:rsidRPr="0030045A">
          <w:rPr>
            <w:rFonts w:eastAsiaTheme="minorEastAsia"/>
            <w:noProof/>
            <w:lang w:eastAsia="zh-CN"/>
          </w:rPr>
          <w:t xml:space="preserve">RACH </w:t>
        </w:r>
      </w:ins>
      <w:ins w:id="276" w:author="CATT" w:date="2025-03-05T17:24:00Z">
        <w:r w:rsidR="0009670E" w:rsidRPr="0030045A">
          <w:rPr>
            <w:rFonts w:eastAsiaTheme="minorEastAsia"/>
            <w:noProof/>
            <w:lang w:eastAsia="zh-CN"/>
          </w:rPr>
          <w:t>configuration</w:t>
        </w:r>
      </w:ins>
      <w:ins w:id="277" w:author="CATT" w:date="2025-03-25T11:23:00Z">
        <w:r w:rsidR="00C867B6">
          <w:rPr>
            <w:rFonts w:eastAsiaTheme="minorEastAsia" w:hint="eastAsia"/>
            <w:noProof/>
            <w:lang w:eastAsia="zh-CN"/>
          </w:rPr>
          <w:t>.</w:t>
        </w:r>
      </w:ins>
      <w:ins w:id="278" w:author="CATT" w:date="2025-03-05T17:25:00Z">
        <w:r w:rsidR="0009670E" w:rsidRPr="0030045A">
          <w:rPr>
            <w:rFonts w:eastAsiaTheme="minorEastAsia"/>
            <w:noProof/>
            <w:lang w:eastAsia="zh-CN"/>
          </w:rPr>
          <w:t xml:space="preserve"> </w:t>
        </w:r>
      </w:ins>
      <w:ins w:id="279" w:author="CATT" w:date="2025-03-25T11:23:00Z">
        <w:r w:rsidR="00C867B6">
          <w:rPr>
            <w:rFonts w:eastAsiaTheme="minorEastAsia" w:hint="eastAsia"/>
            <w:noProof/>
            <w:lang w:eastAsia="zh-CN"/>
          </w:rPr>
          <w:t>O</w:t>
        </w:r>
      </w:ins>
      <w:ins w:id="280" w:author="CATT" w:date="2025-03-05T17:25:00Z">
        <w:r w:rsidR="0009670E" w:rsidRPr="0030045A">
          <w:rPr>
            <w:rFonts w:eastAsiaTheme="minorEastAsia"/>
            <w:noProof/>
            <w:lang w:eastAsia="zh-CN"/>
          </w:rPr>
          <w:t>therwise</w:t>
        </w:r>
      </w:ins>
      <w:ins w:id="281" w:author="CATT" w:date="2025-03-25T11:23:00Z">
        <w:r w:rsidR="00C867B6">
          <w:rPr>
            <w:rFonts w:eastAsiaTheme="minorEastAsia" w:hint="eastAsia"/>
            <w:noProof/>
            <w:lang w:eastAsia="zh-CN"/>
          </w:rPr>
          <w:t>,</w:t>
        </w:r>
      </w:ins>
      <w:ins w:id="282" w:author="CATT" w:date="2025-03-05T17:25:00Z">
        <w:r w:rsidR="0009670E" w:rsidRPr="0030045A">
          <w:rPr>
            <w:rFonts w:eastAsiaTheme="minorEastAsia"/>
            <w:noProof/>
            <w:lang w:eastAsia="zh-CN"/>
          </w:rPr>
          <w:t xml:space="preserve"> the SBFD</w:t>
        </w:r>
      </w:ins>
      <w:ins w:id="283" w:author="CATT" w:date="2025-03-25T11:09:00Z">
        <w:r w:rsidR="00251ACF">
          <w:rPr>
            <w:rFonts w:eastAsiaTheme="minorEastAsia" w:hint="eastAsia"/>
            <w:noProof/>
            <w:lang w:eastAsia="zh-CN"/>
          </w:rPr>
          <w:t xml:space="preserve"> </w:t>
        </w:r>
      </w:ins>
      <w:ins w:id="284" w:author="CATT" w:date="2025-03-26T10:44:00Z">
        <w:r w:rsidR="005D47CD">
          <w:rPr>
            <w:rFonts w:eastAsiaTheme="minorEastAsia" w:hint="eastAsia"/>
            <w:noProof/>
            <w:lang w:eastAsia="zh-CN"/>
          </w:rPr>
          <w:t>aware</w:t>
        </w:r>
      </w:ins>
      <w:ins w:id="285" w:author="CATT" w:date="2025-03-05T17:25:00Z">
        <w:r w:rsidR="0009670E" w:rsidRPr="0030045A">
          <w:rPr>
            <w:rFonts w:eastAsiaTheme="minorEastAsia"/>
            <w:noProof/>
            <w:lang w:eastAsia="zh-CN"/>
          </w:rPr>
          <w:t xml:space="preserve"> UE </w:t>
        </w:r>
      </w:ins>
      <w:ins w:id="286" w:author="CATT" w:date="2025-03-05T17:26:00Z">
        <w:r w:rsidR="0009670E" w:rsidRPr="0030045A">
          <w:rPr>
            <w:rFonts w:eastAsiaTheme="minorEastAsia"/>
            <w:noProof/>
            <w:lang w:eastAsia="zh-CN"/>
          </w:rPr>
          <w:t xml:space="preserve">applies the </w:t>
        </w:r>
      </w:ins>
      <w:ins w:id="287" w:author="RAN2#129bis" w:date="2025-05-01T14:12:00Z">
        <w:r w:rsidR="00FA367A">
          <w:rPr>
            <w:rFonts w:eastAsiaTheme="minorEastAsia" w:hint="eastAsia"/>
            <w:lang w:eastAsia="zh-CN"/>
          </w:rPr>
          <w:t>non-SBFD</w:t>
        </w:r>
        <w:r w:rsidR="00FA367A">
          <w:rPr>
            <w:rFonts w:eastAsiaTheme="minorEastAsia"/>
            <w:lang w:eastAsia="zh-CN"/>
          </w:rPr>
          <w:t xml:space="preserve"> </w:t>
        </w:r>
      </w:ins>
      <w:ins w:id="288"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419D3F81" w14:textId="77777777" w:rsidR="00554513" w:rsidRPr="00092837" w:rsidRDefault="00554513" w:rsidP="00554513">
      <w:pPr>
        <w:snapToGrid w:val="0"/>
        <w:rPr>
          <w:ins w:id="289" w:author="RAN1 #121" w:date="2025-06-13T18:33:00Z"/>
          <w:lang w:eastAsia="zh-CN"/>
        </w:rPr>
      </w:pPr>
      <w:commentRangeStart w:id="290"/>
      <w:ins w:id="291"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commentRangeStart w:id="292"/>
        <w:r w:rsidRPr="00BE1DEB">
          <w:t xml:space="preserve">a PRACH occasion associated with </w:t>
        </w:r>
      </w:ins>
      <w:commentRangeEnd w:id="292"/>
      <w:r w:rsidR="00FA14BA">
        <w:rPr>
          <w:rStyle w:val="CommentReference"/>
        </w:rPr>
        <w:commentReference w:id="292"/>
      </w:r>
      <w:ins w:id="293" w:author="RAN1 #121" w:date="2025-06-13T18:33:00Z">
        <w:r w:rsidRPr="00BE1DEB">
          <w:t>e</w:t>
        </w:r>
        <w:commentRangeStart w:id="294"/>
        <w:commentRangeStart w:id="295"/>
        <w:r w:rsidRPr="00BE1DEB">
          <w:t>ither</w:t>
        </w:r>
        <w:r w:rsidRPr="00BE1DEB">
          <w:rPr>
            <w:i/>
          </w:rPr>
          <w:t xml:space="preserve"> </w:t>
        </w:r>
        <w:r w:rsidRPr="00BE1DEB">
          <w:t>the first PRACH occasions or the second PRACH occasions</w:t>
        </w:r>
      </w:ins>
      <w:commentRangeEnd w:id="294"/>
      <w:r w:rsidR="008F2B79">
        <w:rPr>
          <w:rStyle w:val="CommentReference"/>
        </w:rPr>
        <w:commentReference w:id="294"/>
      </w:r>
      <w:commentRangeEnd w:id="295"/>
      <w:r w:rsidR="00520F5B">
        <w:rPr>
          <w:rStyle w:val="CommentReference"/>
        </w:rPr>
        <w:commentReference w:id="295"/>
      </w:r>
      <w:ins w:id="296" w:author="RAN1 #121" w:date="2025-06-13T18:33:00Z">
        <w:r w:rsidRPr="00BE1DEB">
          <w:t xml:space="preserve">, for the PRACH transmission </w:t>
        </w:r>
        <w:commentRangeStart w:id="297"/>
        <w:r w:rsidRPr="00BE1DEB">
          <w:t>that is</w:t>
        </w:r>
      </w:ins>
      <w:commentRangeEnd w:id="297"/>
      <w:r w:rsidR="00FA14BA">
        <w:rPr>
          <w:rStyle w:val="CommentReference"/>
        </w:rPr>
        <w:commentReference w:id="297"/>
      </w:r>
      <w:ins w:id="298" w:author="RAN1 #121" w:date="2025-06-13T18:33:00Z">
        <w:r w:rsidRPr="00BE1DEB">
          <w:t xml:space="preserve"> initiated by the PDCCH order.</w:t>
        </w:r>
      </w:ins>
      <w:commentRangeEnd w:id="290"/>
      <w:r w:rsidR="004E277F">
        <w:rPr>
          <w:rStyle w:val="CommentReference"/>
        </w:rPr>
        <w:commentReference w:id="290"/>
      </w:r>
    </w:p>
    <w:p w14:paraId="0C6C6EBA" w14:textId="618648F7" w:rsidR="00061E12" w:rsidDel="00A14660" w:rsidRDefault="00061E12" w:rsidP="00061E12">
      <w:pPr>
        <w:pStyle w:val="EditorsNote"/>
        <w:rPr>
          <w:del w:id="299" w:author="CATT" w:date="2025-03-25T11:24:00Z"/>
          <w:rFonts w:eastAsiaTheme="minorEastAsia"/>
          <w:noProof/>
          <w:lang w:eastAsia="zh-CN"/>
        </w:rPr>
      </w:pPr>
    </w:p>
    <w:bookmarkEnd w:id="30"/>
    <w:bookmarkEnd w:id="31"/>
    <w:bookmarkEnd w:id="32"/>
    <w:p w14:paraId="0AEAC953" w14:textId="36673D9F" w:rsidR="00061E12" w:rsidRDefault="005D47CD" w:rsidP="00061E12">
      <w:pPr>
        <w:pStyle w:val="EditorsNote"/>
        <w:rPr>
          <w:rFonts w:eastAsiaTheme="minorEastAsia"/>
          <w:lang w:eastAsia="zh-CN"/>
        </w:rPr>
      </w:pPr>
      <w:ins w:id="300" w:author="CATT" w:date="2025-03-26T10:44:00Z">
        <w:r>
          <w:rPr>
            <w:rFonts w:eastAsiaTheme="minorEastAsia" w:hint="eastAsia"/>
            <w:lang w:eastAsia="zh-CN"/>
          </w:rPr>
          <w:t xml:space="preserve">Editor Notes: </w:t>
        </w:r>
      </w:ins>
      <w:ins w:id="301" w:author="CATT" w:date="2025-03-26T10:48:00Z">
        <w:r>
          <w:rPr>
            <w:rFonts w:eastAsiaTheme="minorEastAsia" w:hint="eastAsia"/>
            <w:lang w:eastAsia="zh-CN"/>
          </w:rPr>
          <w:t xml:space="preserve">The definition of </w:t>
        </w:r>
      </w:ins>
      <w:ins w:id="302"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w:t>
        </w:r>
      </w:ins>
      <w:ins w:id="303" w:author="RAN2 #130" w:date="2025-06-11T13:28:00Z">
        <w:r w:rsidR="00A96DA2">
          <w:rPr>
            <w:rFonts w:eastAsiaTheme="minorEastAsia" w:hint="eastAsia"/>
            <w:noProof/>
            <w:lang w:eastAsia="zh-CN"/>
          </w:rPr>
          <w:t>aligns with RRC running CR.</w:t>
        </w:r>
      </w:ins>
      <w:ins w:id="304" w:author="CATT" w:date="2025-03-26T10:45:00Z">
        <w:del w:id="305" w:author="RAN2 #130" w:date="2025-06-11T13:28:00Z">
          <w:r w:rsidDel="00A96DA2">
            <w:rPr>
              <w:rFonts w:eastAsiaTheme="minorEastAsia" w:hint="eastAsia"/>
              <w:noProof/>
              <w:lang w:eastAsia="zh-CN"/>
            </w:rPr>
            <w:delText xml:space="preserve">is </w:delText>
          </w:r>
        </w:del>
      </w:ins>
      <w:ins w:id="306" w:author="CATT" w:date="2025-03-26T10:48:00Z">
        <w:del w:id="307" w:author="RAN2 #130" w:date="2025-06-11T13:28:00Z">
          <w:r w:rsidDel="00A96DA2">
            <w:rPr>
              <w:rFonts w:eastAsiaTheme="minorEastAsia" w:hint="eastAsia"/>
              <w:noProof/>
              <w:lang w:eastAsia="zh-CN"/>
            </w:rPr>
            <w:delText xml:space="preserve">FFS and will align </w:delText>
          </w:r>
          <w:r w:rsidDel="00A96DA2">
            <w:rPr>
              <w:rFonts w:eastAsiaTheme="minorEastAsia"/>
              <w:noProof/>
              <w:lang w:eastAsia="zh-CN"/>
            </w:rPr>
            <w:delText>with</w:delText>
          </w:r>
          <w:r w:rsidDel="00A96DA2">
            <w:rPr>
              <w:rFonts w:eastAsiaTheme="minorEastAsia" w:hint="eastAsia"/>
              <w:noProof/>
              <w:lang w:eastAsia="zh-CN"/>
            </w:rPr>
            <w:delText xml:space="preserve"> </w:delText>
          </w:r>
        </w:del>
      </w:ins>
      <w:ins w:id="308" w:author="CATT" w:date="2025-03-26T10:45:00Z">
        <w:del w:id="309" w:author="RAN2 #130" w:date="2025-06-11T13:28:00Z">
          <w:r w:rsidDel="00A96DA2">
            <w:rPr>
              <w:rFonts w:eastAsiaTheme="minorEastAsia" w:hint="eastAsia"/>
              <w:noProof/>
              <w:lang w:eastAsia="zh-CN"/>
            </w:rPr>
            <w:delText>RAN</w:delText>
          </w:r>
        </w:del>
      </w:ins>
      <w:ins w:id="310" w:author="CATT" w:date="2025-03-26T10:48:00Z">
        <w:del w:id="311" w:author="RAN2 #130" w:date="2025-06-11T13:28:00Z">
          <w:r w:rsidDel="00A96DA2">
            <w:rPr>
              <w:rFonts w:eastAsiaTheme="minorEastAsia" w:hint="eastAsia"/>
              <w:noProof/>
              <w:lang w:eastAsia="zh-CN"/>
            </w:rPr>
            <w:delText>1</w:delText>
          </w:r>
        </w:del>
      </w:ins>
      <w:ins w:id="312" w:author="CATT" w:date="2025-03-26T10:44:00Z">
        <w:del w:id="313" w:author="RAN2 #130" w:date="2025-06-11T13:28:00Z">
          <w:r w:rsidDel="00A96DA2">
            <w:rPr>
              <w:rFonts w:hint="eastAsia"/>
              <w:lang w:eastAsia="zh-CN"/>
            </w:rPr>
            <w:delText>.</w:delText>
          </w:r>
        </w:del>
      </w:ins>
      <w:ins w:id="314" w:author="RAN2#129bis" w:date="2025-04-18T13:48:00Z">
        <w:del w:id="315" w:author="RAN2 #130" w:date="2025-06-11T13:28:00Z">
          <w:r w:rsidR="00A93FB6" w:rsidDel="00A96DA2">
            <w:rPr>
              <w:rFonts w:hint="eastAsia"/>
              <w:lang w:eastAsia="zh-CN"/>
            </w:rPr>
            <w:delText xml:space="preserve"> </w:delText>
          </w:r>
        </w:del>
      </w:ins>
    </w:p>
    <w:p w14:paraId="17BB85A8" w14:textId="77777777" w:rsidR="002A0AE6" w:rsidRPr="002A0AE6" w:rsidDel="00C91AFE" w:rsidRDefault="002A0AE6" w:rsidP="002A0AE6">
      <w:pPr>
        <w:pStyle w:val="EditorsNote"/>
        <w:rPr>
          <w:del w:id="316"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315F7D64" w14:textId="668D02E9" w:rsidR="0069791A" w:rsidRDefault="0069791A" w:rsidP="0069791A">
      <w:pPr>
        <w:pStyle w:val="Heading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RRC open issues</w:t>
      </w:r>
    </w:p>
    <w:tbl>
      <w:tblPr>
        <w:tblStyle w:val="TableGrid"/>
        <w:tblW w:w="0" w:type="auto"/>
        <w:tblLook w:val="04A0" w:firstRow="1" w:lastRow="0" w:firstColumn="1" w:lastColumn="0" w:noHBand="0" w:noVBand="1"/>
      </w:tblPr>
      <w:tblGrid>
        <w:gridCol w:w="8233"/>
      </w:tblGrid>
      <w:tr w:rsidR="0069791A" w14:paraId="605CAF5C" w14:textId="77777777" w:rsidTr="0025663E">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25663E">
            <w:pPr>
              <w:pStyle w:val="Doc-text2"/>
              <w:ind w:left="0" w:firstLine="0"/>
              <w:rPr>
                <w:rFonts w:eastAsia="SimSun"/>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MAC open issues</w:t>
      </w:r>
    </w:p>
    <w:tbl>
      <w:tblPr>
        <w:tblStyle w:val="TableGrid"/>
        <w:tblW w:w="0" w:type="auto"/>
        <w:tblLook w:val="04A0" w:firstRow="1" w:lastRow="0" w:firstColumn="1" w:lastColumn="0" w:noHBand="0" w:noVBand="1"/>
      </w:tblPr>
      <w:tblGrid>
        <w:gridCol w:w="9629"/>
      </w:tblGrid>
      <w:tr w:rsidR="0069791A" w14:paraId="2335BAF4" w14:textId="77777777" w:rsidTr="0025663E">
        <w:tc>
          <w:tcPr>
            <w:tcW w:w="9855" w:type="dxa"/>
          </w:tcPr>
          <w:p w14:paraId="5D7C7801" w14:textId="77777777" w:rsidR="0069791A" w:rsidRPr="005928A1" w:rsidRDefault="0069791A" w:rsidP="0069791A">
            <w:pPr>
              <w:pStyle w:val="Agreement"/>
              <w:tabs>
                <w:tab w:val="num" w:pos="1619"/>
              </w:tabs>
              <w:spacing w:line="240" w:lineRule="auto"/>
              <w:rPr>
                <w:rFonts w:eastAsia="SimSun"/>
                <w:strike/>
                <w:lang w:eastAsia="zh-CN"/>
              </w:rPr>
            </w:pPr>
            <w:r>
              <w:rPr>
                <w:rFonts w:eastAsia="SimSun"/>
                <w:lang w:eastAsia="zh-CN"/>
              </w:rPr>
              <w:t>F</w:t>
            </w:r>
            <w:r>
              <w:rPr>
                <w:rFonts w:eastAsia="SimSun" w:hint="eastAsia"/>
                <w:lang w:eastAsia="zh-CN"/>
              </w:rPr>
              <w:t xml:space="preserve">or L3 HO and BFR cases, </w:t>
            </w:r>
            <w:r w:rsidRPr="005928A1">
              <w:rPr>
                <w:rFonts w:eastAsia="SimSun" w:hint="eastAsia"/>
                <w:lang w:eastAsia="zh-CN"/>
              </w:rPr>
              <w:t xml:space="preserve">CSI-RS based CFRA using SBFD RO is supported from RAN2 perspective. </w:t>
            </w:r>
            <w:r>
              <w:rPr>
                <w:rFonts w:eastAsia="SimSun"/>
                <w:lang w:eastAsia="zh-CN"/>
              </w:rPr>
              <w:t>S</w:t>
            </w:r>
            <w:r>
              <w:rPr>
                <w:rFonts w:eastAsia="SimSun" w:hint="eastAsia"/>
                <w:lang w:eastAsia="zh-CN"/>
              </w:rPr>
              <w:t xml:space="preserve">end LS to RAN1/4 to inform </w:t>
            </w:r>
            <w:r>
              <w:rPr>
                <w:rFonts w:eastAsia="SimSun"/>
                <w:lang w:eastAsia="zh-CN"/>
              </w:rPr>
              <w:t>this</w:t>
            </w:r>
            <w:r>
              <w:rPr>
                <w:rFonts w:eastAsia="SimSun"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SimSun" w:hint="eastAsia"/>
                <w:lang w:eastAsia="zh-CN"/>
              </w:rPr>
              <w:t>.</w:t>
            </w:r>
          </w:p>
          <w:p w14:paraId="338F6CFD" w14:textId="77777777" w:rsidR="0069791A" w:rsidRPr="00F54573" w:rsidRDefault="0069791A" w:rsidP="0069791A">
            <w:pPr>
              <w:pStyle w:val="Agreement"/>
              <w:tabs>
                <w:tab w:val="num" w:pos="1619"/>
              </w:tabs>
              <w:spacing w:line="240" w:lineRule="auto"/>
              <w:rPr>
                <w:rFonts w:eastAsia="SimSun"/>
                <w:strike/>
                <w:lang w:eastAsia="zh-CN"/>
              </w:rPr>
            </w:pPr>
            <w:r w:rsidRPr="00F14B24">
              <w:rPr>
                <w:rFonts w:hint="eastAsia"/>
                <w:lang w:eastAsia="zh-CN"/>
              </w:rPr>
              <w:lastRenderedPageBreak/>
              <w:t xml:space="preserve">Once </w:t>
            </w:r>
            <w:r w:rsidRPr="00F14B24">
              <w:rPr>
                <w:rFonts w:eastAsia="SimSun" w:hint="eastAsia"/>
                <w:lang w:eastAsia="zh-CN"/>
              </w:rPr>
              <w:t xml:space="preserve">the conditions for both </w:t>
            </w:r>
            <w:r w:rsidRPr="00F14B24">
              <w:rPr>
                <w:rFonts w:hint="eastAsia"/>
                <w:lang w:eastAsia="zh-CN"/>
              </w:rPr>
              <w:t>RO type fallback</w:t>
            </w:r>
            <w:r w:rsidRPr="00F14B24">
              <w:rPr>
                <w:rFonts w:eastAsia="SimSun" w:hint="eastAsia"/>
                <w:lang w:eastAsia="zh-CN"/>
              </w:rPr>
              <w:t xml:space="preserve"> and Msg1 repetition number fallback are met, </w:t>
            </w:r>
            <w:r w:rsidRPr="00F14B24">
              <w:rPr>
                <w:rFonts w:hint="eastAsia"/>
                <w:lang w:eastAsia="zh-CN"/>
              </w:rPr>
              <w:t xml:space="preserve">UE should perform RO type </w:t>
            </w:r>
            <w:r w:rsidRPr="00F14B24">
              <w:rPr>
                <w:rFonts w:eastAsia="SimSun" w:hint="eastAsia"/>
                <w:lang w:eastAsia="zh-CN"/>
              </w:rPr>
              <w:t xml:space="preserve">switch. </w:t>
            </w:r>
            <w:r w:rsidRPr="00285129">
              <w:rPr>
                <w:rFonts w:eastAsia="SimSun" w:hint="eastAsia"/>
                <w:lang w:eastAsia="zh-CN"/>
              </w:rPr>
              <w:t xml:space="preserve">FFS the Msg1 repetition number after RO type </w:t>
            </w:r>
            <w:r w:rsidRPr="00285129">
              <w:rPr>
                <w:rFonts w:eastAsia="SimSun"/>
                <w:lang w:eastAsia="zh-CN"/>
              </w:rPr>
              <w:t>switch</w:t>
            </w:r>
            <w:r w:rsidRPr="00285129">
              <w:rPr>
                <w:rFonts w:eastAsia="SimSun" w:hint="eastAsia"/>
                <w:lang w:eastAsia="zh-CN"/>
              </w:rPr>
              <w:t xml:space="preserve"> in </w:t>
            </w:r>
            <w:r w:rsidRPr="00285129">
              <w:rPr>
                <w:rFonts w:eastAsia="SimSun"/>
                <w:lang w:eastAsia="zh-CN"/>
              </w:rPr>
              <w:t>this</w:t>
            </w:r>
            <w:r w:rsidRPr="00285129">
              <w:rPr>
                <w:rFonts w:eastAsia="SimSun"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25663E">
            <w:pPr>
              <w:pStyle w:val="Comments"/>
              <w:rPr>
                <w:rFonts w:eastAsia="SimSun"/>
                <w:lang w:eastAsia="zh-CN"/>
              </w:rPr>
            </w:pPr>
          </w:p>
          <w:p w14:paraId="70C70697" w14:textId="77777777" w:rsidR="0069791A" w:rsidRPr="00C65675" w:rsidRDefault="0069791A" w:rsidP="0025663E">
            <w:pPr>
              <w:pStyle w:val="Comments"/>
              <w:rPr>
                <w:rFonts w:eastAsia="SimSun"/>
                <w:i w:val="0"/>
                <w:sz w:val="20"/>
                <w:lang w:eastAsia="zh-CN"/>
              </w:rPr>
            </w:pPr>
            <w:r w:rsidRPr="00C65675">
              <w:rPr>
                <w:rFonts w:eastAsia="SimSun"/>
                <w:i w:val="0"/>
                <w:sz w:val="20"/>
                <w:lang w:eastAsia="zh-CN"/>
              </w:rPr>
              <w:t>O</w:t>
            </w:r>
            <w:r w:rsidRPr="00C65675">
              <w:rPr>
                <w:rFonts w:eastAsia="SimSun"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25663E">
            <w:pPr>
              <w:pStyle w:val="Comments"/>
              <w:rPr>
                <w:rFonts w:eastAsia="SimSun"/>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SimSun"/>
          <w:b/>
          <w:bCs/>
          <w:lang w:eastAsia="zh-CN"/>
        </w:rPr>
      </w:pPr>
      <w:r w:rsidRPr="008A1253">
        <w:rPr>
          <w:rFonts w:eastAsia="SimSun" w:hint="eastAsia"/>
          <w:b/>
          <w:bCs/>
          <w:lang w:eastAsia="zh-CN"/>
        </w:rPr>
        <w:t>Agreements on other aspects</w:t>
      </w:r>
    </w:p>
    <w:tbl>
      <w:tblPr>
        <w:tblStyle w:val="TableGrid"/>
        <w:tblW w:w="0" w:type="auto"/>
        <w:tblLook w:val="04A0" w:firstRow="1" w:lastRow="0" w:firstColumn="1" w:lastColumn="0" w:noHBand="0" w:noVBand="1"/>
      </w:tblPr>
      <w:tblGrid>
        <w:gridCol w:w="8233"/>
      </w:tblGrid>
      <w:tr w:rsidR="0069791A" w14:paraId="0B5769E4" w14:textId="77777777" w:rsidTr="0025663E">
        <w:tc>
          <w:tcPr>
            <w:tcW w:w="8233" w:type="dxa"/>
          </w:tcPr>
          <w:p w14:paraId="5A8DFEEF" w14:textId="77777777" w:rsidR="0069791A" w:rsidRPr="00164AD9" w:rsidRDefault="0069791A" w:rsidP="0069791A">
            <w:pPr>
              <w:pStyle w:val="Agreement"/>
              <w:tabs>
                <w:tab w:val="num" w:pos="1619"/>
              </w:tabs>
              <w:spacing w:line="240" w:lineRule="auto"/>
              <w:rPr>
                <w:rFonts w:eastAsia="SimSun"/>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25663E">
            <w:pPr>
              <w:pStyle w:val="Doc-text2"/>
              <w:ind w:left="0" w:firstLine="0"/>
              <w:rPr>
                <w:rFonts w:eastAsia="SimSun"/>
                <w:lang w:eastAsia="zh-CN"/>
              </w:rPr>
            </w:pPr>
          </w:p>
        </w:tc>
      </w:tr>
    </w:tbl>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Pr="002B6C7C"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Pr="002B6C7C"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Pr="002B6C7C"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lastRenderedPageBreak/>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lastRenderedPageBreak/>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317" w:name="OLE_LINK21"/>
            <w:bookmarkStart w:id="318" w:name="OLE_LINK22"/>
            <w:r>
              <w:rPr>
                <w:rFonts w:eastAsia="SimSun"/>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Other metrics than SSB RSRP.</w:t>
            </w:r>
          </w:p>
          <w:p w14:paraId="2385062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Option 2</w:t>
            </w:r>
          </w:p>
          <w:p w14:paraId="414AD852"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17"/>
      <w:bookmarkEnd w:id="318"/>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SimSun"/>
          <w:b/>
          <w:bCs/>
          <w:lang w:eastAsia="zh-CN"/>
        </w:rPr>
      </w:pPr>
      <w:bookmarkStart w:id="319" w:name="OLE_LINK27"/>
      <w:bookmarkStart w:id="320" w:name="OLE_LINK28"/>
      <w:bookmarkStart w:id="321" w:name="OLE_LINK23"/>
      <w:bookmarkStart w:id="322" w:name="OLE_LINK24"/>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19"/>
          <w:bookmarkEnd w:id="320"/>
          <w:p w14:paraId="0BAD8E1B"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neighbouring cells.</w:t>
            </w:r>
          </w:p>
        </w:tc>
      </w:tr>
      <w:bookmarkEnd w:id="321"/>
      <w:bookmarkEnd w:id="322"/>
    </w:tbl>
    <w:p w14:paraId="7487F4EE" w14:textId="77777777" w:rsidR="007B131A" w:rsidRPr="002B6C7C"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lastRenderedPageBreak/>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Pr="002B6C7C" w:rsidRDefault="007B131A" w:rsidP="007B131A">
      <w:pPr>
        <w:pStyle w:val="Doc-text2"/>
        <w:ind w:left="363"/>
        <w:rPr>
          <w:rFonts w:eastAsia="SimSun"/>
          <w:b/>
          <w:bCs/>
          <w:lang w:eastAsia="zh-CN"/>
        </w:rPr>
      </w:pPr>
    </w:p>
    <w:p w14:paraId="7748591B" w14:textId="77777777" w:rsidR="007B131A" w:rsidRPr="002B6C7C" w:rsidRDefault="007B131A" w:rsidP="007B131A">
      <w:pPr>
        <w:pStyle w:val="Doc-text2"/>
        <w:ind w:left="363"/>
        <w:rPr>
          <w:rFonts w:eastAsia="SimSun"/>
          <w:b/>
          <w:bCs/>
          <w:lang w:eastAsia="zh-CN"/>
        </w:rPr>
      </w:pPr>
    </w:p>
    <w:p w14:paraId="2D8F6A01" w14:textId="77777777" w:rsidR="007B131A" w:rsidRPr="002B6C7C" w:rsidRDefault="007B131A" w:rsidP="007B131A">
      <w:pPr>
        <w:pStyle w:val="Doc-text2"/>
        <w:ind w:left="363"/>
        <w:rPr>
          <w:rFonts w:eastAsia="SimSun"/>
          <w:b/>
          <w:bCs/>
          <w:lang w:eastAsia="zh-CN"/>
        </w:rPr>
      </w:pPr>
      <w:bookmarkStart w:id="323" w:name="OLE_LINK143"/>
      <w:bookmarkStart w:id="324" w:name="OLE_LINK144"/>
      <w:r w:rsidRPr="002B6C7C">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23"/>
      <w:bookmarkEnd w:id="324"/>
    </w:tbl>
    <w:p w14:paraId="7FF12CEC" w14:textId="77777777" w:rsidR="007B131A" w:rsidRPr="002B6C7C" w:rsidRDefault="007B131A" w:rsidP="007B131A">
      <w:pPr>
        <w:pStyle w:val="Doc-text2"/>
        <w:ind w:left="363"/>
        <w:rPr>
          <w:rFonts w:eastAsia="SimSun"/>
          <w:b/>
          <w:bCs/>
          <w:lang w:eastAsia="zh-CN"/>
        </w:rPr>
      </w:pPr>
    </w:p>
    <w:p w14:paraId="625546FA" w14:textId="77777777" w:rsidR="007B131A" w:rsidRPr="002B6C7C"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SimSun"/>
          <w:b/>
          <w:bCs/>
          <w:lang w:eastAsia="zh-CN"/>
        </w:rPr>
      </w:pPr>
    </w:p>
    <w:p w14:paraId="7F4EB332" w14:textId="77777777" w:rsidR="007B131A" w:rsidRPr="002B6C7C" w:rsidRDefault="007B131A" w:rsidP="007B131A">
      <w:pPr>
        <w:pStyle w:val="Doc-text2"/>
        <w:ind w:left="363"/>
        <w:rPr>
          <w:rFonts w:eastAsia="SimSun"/>
          <w:b/>
          <w:bCs/>
          <w:lang w:eastAsia="zh-CN"/>
        </w:rPr>
      </w:pPr>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SimSun"/>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uawei-Tao" w:date="2025-07-02T17:20:00Z" w:initials="TC">
    <w:p w14:paraId="5F8B1DDF" w14:textId="58C3330D" w:rsidR="00C94A61" w:rsidRDefault="00C94A61">
      <w:pPr>
        <w:pStyle w:val="CommentText"/>
      </w:pPr>
      <w:r>
        <w:rPr>
          <w:rStyle w:val="CommentReference"/>
        </w:rPr>
        <w:annotationRef/>
      </w:r>
      <w:r w:rsidRPr="00C94A61">
        <w:t>Don't think rev number is needed for draftCR, same as no CR number for draftCR.</w:t>
      </w:r>
    </w:p>
  </w:comment>
  <w:comment w:id="84" w:author="Ericsson-Min-Post130" w:date="2025-07-23T09:56:00Z" w:initials="EM">
    <w:p w14:paraId="7E6E6C5F" w14:textId="77777777" w:rsidR="005D226E" w:rsidRDefault="005D226E" w:rsidP="005D226E">
      <w:pPr>
        <w:pStyle w:val="CommentText"/>
      </w:pPr>
      <w:r>
        <w:rPr>
          <w:rStyle w:val="CommentReference"/>
        </w:rPr>
        <w:annotationRef/>
      </w:r>
      <w:r>
        <w:rPr>
          <w:lang w:val="sv-SE"/>
        </w:rPr>
        <w:t>Update to ”and/or”, I understand SBFD is configured on top of TDD</w:t>
      </w:r>
    </w:p>
  </w:comment>
  <w:comment w:id="86" w:author="Huawei-Tao" w:date="2025-07-02T17:19:00Z" w:initials="TC">
    <w:p w14:paraId="62A509F6" w14:textId="3BD108F6" w:rsidR="00C94A61" w:rsidRDefault="00C94A61">
      <w:pPr>
        <w:pStyle w:val="CommentText"/>
      </w:pPr>
      <w:r>
        <w:rPr>
          <w:rStyle w:val="CommentReference"/>
        </w:rPr>
        <w:annotationRef/>
      </w:r>
      <w:r w:rsidRPr="00C94A61">
        <w:t>don't think the colon here is needed.</w:t>
      </w:r>
      <w:r>
        <w:t xml:space="preserve"> change to "</w:t>
      </w:r>
      <w:r w:rsidR="00415843">
        <w:t xml:space="preserve">configured </w:t>
      </w:r>
      <w:r>
        <w:t>as</w:t>
      </w:r>
      <w:r w:rsidR="00415843">
        <w:t xml:space="preserve"> DL trans..</w:t>
      </w:r>
      <w:r>
        <w:t>"?</w:t>
      </w:r>
    </w:p>
  </w:comment>
  <w:comment w:id="157" w:author="Ericsson-Min-Post130" w:date="2025-07-23T10:00:00Z" w:initials="EM">
    <w:p w14:paraId="7AD17000" w14:textId="77777777" w:rsidR="002727D8" w:rsidRDefault="002727D8" w:rsidP="002727D8">
      <w:pPr>
        <w:pStyle w:val="CommentText"/>
      </w:pPr>
      <w:r>
        <w:rPr>
          <w:rStyle w:val="CommentReference"/>
        </w:rPr>
        <w:annotationRef/>
      </w:r>
      <w:r>
        <w:rPr>
          <w:lang w:val="sv-SE"/>
        </w:rPr>
        <w:t>We need to check with RAN1, is this only applicable to multiple transmission or reception occasions? How about a single transmission or reception occasion?</w:t>
      </w:r>
    </w:p>
  </w:comment>
  <w:comment w:id="160" w:author="Ericsson-Min-Post130" w:date="2025-07-23T10:01:00Z" w:initials="EM">
    <w:p w14:paraId="1974D4EA" w14:textId="77777777" w:rsidR="002727D8" w:rsidRDefault="002727D8" w:rsidP="002727D8">
      <w:pPr>
        <w:pStyle w:val="CommentText"/>
      </w:pPr>
      <w:r>
        <w:rPr>
          <w:rStyle w:val="CommentReference"/>
        </w:rPr>
        <w:annotationRef/>
      </w:r>
      <w:r>
        <w:rPr>
          <w:lang w:val="sv-SE"/>
        </w:rPr>
        <w:t>This sentence can be removed.</w:t>
      </w:r>
    </w:p>
  </w:comment>
  <w:comment w:id="241" w:author="Huawei-Tao" w:date="2025-07-02T17:18:00Z" w:initials="TC">
    <w:p w14:paraId="10A14DFE" w14:textId="7FCF54CD" w:rsidR="00B122B3" w:rsidRDefault="00B122B3">
      <w:pPr>
        <w:pStyle w:val="CommentText"/>
      </w:pPr>
      <w:r>
        <w:rPr>
          <w:rStyle w:val="CommentReference"/>
        </w:rPr>
        <w:annotationRef/>
      </w:r>
      <w:r w:rsidR="00415843">
        <w:t>"</w:t>
      </w:r>
      <w:r w:rsidRPr="00B122B3">
        <w:t>SBFD RA operation</w:t>
      </w:r>
      <w:r w:rsidR="00415843">
        <w:t>"</w:t>
      </w:r>
      <w:r w:rsidRPr="00B122B3">
        <w:t>?</w:t>
      </w:r>
    </w:p>
  </w:comment>
  <w:comment w:id="270" w:author="Huawei-Tao" w:date="2025-07-02T17:23:00Z" w:initials="TC">
    <w:p w14:paraId="10D1342B" w14:textId="48AD905E" w:rsidR="00C94A61" w:rsidRDefault="00C94A61">
      <w:pPr>
        <w:pStyle w:val="CommentText"/>
      </w:pPr>
      <w:r>
        <w:rPr>
          <w:rStyle w:val="CommentReference"/>
        </w:rPr>
        <w:annotationRef/>
      </w:r>
      <w:r w:rsidR="00415843">
        <w:t>"outlined" to "</w:t>
      </w:r>
      <w:r>
        <w:t>specified</w:t>
      </w:r>
      <w:r w:rsidR="00415843">
        <w:t>"</w:t>
      </w:r>
      <w:r>
        <w:t>?</w:t>
      </w:r>
    </w:p>
  </w:comment>
  <w:comment w:id="292" w:author="Huawei-Tao" w:date="2025-07-02T17:27:00Z" w:initials="TC">
    <w:p w14:paraId="5094D83C" w14:textId="36E0B6FC" w:rsidR="00FA14BA" w:rsidRDefault="00FA14BA">
      <w:pPr>
        <w:pStyle w:val="CommentText"/>
      </w:pPr>
      <w:r>
        <w:rPr>
          <w:rStyle w:val="CommentReference"/>
        </w:rPr>
        <w:annotationRef/>
      </w:r>
      <w:r>
        <w:t xml:space="preserve">consider to revise or to remove, "a PRACH occasion associated with ...PRACH occasions" reads odd. </w:t>
      </w:r>
    </w:p>
  </w:comment>
  <w:comment w:id="294" w:author="OPPO - Yumin Wu" w:date="2025-07-14T10:41:00Z" w:initials="YM">
    <w:p w14:paraId="36E9DF1E" w14:textId="4FD3A686" w:rsidR="008F2B79" w:rsidRDefault="008F2B7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that the two different types of PRACH occasions are to differentiate the SBFD RO and non-SBFD RO. However, in stage-2 description, we should probably use some description</w:t>
      </w:r>
      <w:r w:rsidR="007746A2">
        <w:rPr>
          <w:rFonts w:eastAsia="DengXian"/>
          <w:lang w:eastAsia="zh-CN"/>
        </w:rPr>
        <w:t>s</w:t>
      </w:r>
      <w:r>
        <w:rPr>
          <w:rFonts w:eastAsia="DengXian"/>
          <w:lang w:eastAsia="zh-CN"/>
        </w:rPr>
        <w:t xml:space="preserve"> which </w:t>
      </w:r>
      <w:r w:rsidR="007746A2">
        <w:rPr>
          <w:rFonts w:eastAsia="DengXian"/>
          <w:lang w:eastAsia="zh-CN"/>
        </w:rPr>
        <w:t>are</w:t>
      </w:r>
      <w:r>
        <w:rPr>
          <w:rFonts w:eastAsia="DengXian"/>
          <w:lang w:eastAsia="zh-CN"/>
        </w:rPr>
        <w:t xml:space="preserve"> more understandable to all readers. For example, we could simplify the whole sentence as follows:</w:t>
      </w:r>
    </w:p>
    <w:p w14:paraId="10199DA9" w14:textId="77777777" w:rsidR="008F2B79" w:rsidRDefault="008F2B79">
      <w:pPr>
        <w:pStyle w:val="CommentText"/>
        <w:rPr>
          <w:rFonts w:eastAsia="DengXian"/>
          <w:lang w:eastAsia="zh-CN"/>
        </w:rPr>
      </w:pPr>
    </w:p>
    <w:p w14:paraId="25E30732" w14:textId="4FBE1239" w:rsidR="008F2B79" w:rsidRPr="008F2B79" w:rsidRDefault="008F2B79">
      <w:pPr>
        <w:pStyle w:val="CommentText"/>
        <w:rPr>
          <w:rFonts w:eastAsia="DengXian"/>
          <w:lang w:eastAsia="zh-CN"/>
        </w:rPr>
      </w:pPr>
      <w:r w:rsidRPr="00BE1DEB">
        <w:rPr>
          <w:lang w:eastAsia="zh-CN"/>
        </w:rPr>
        <w:t xml:space="preserve">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a PRACH occasion associated with</w:t>
      </w:r>
      <w:r>
        <w:t xml:space="preserve"> SBFD symbol.</w:t>
      </w:r>
    </w:p>
  </w:comment>
  <w:comment w:id="295" w:author="Xiaomi (Yujian)" w:date="2025-07-15T09:40:00Z" w:initials="X">
    <w:p w14:paraId="7C0848F4" w14:textId="77777777" w:rsidR="00D340CD" w:rsidRDefault="00520F5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OPPO and Huawei that the sentence can be simplified. </w:t>
      </w:r>
    </w:p>
    <w:p w14:paraId="0FAA030C" w14:textId="77777777" w:rsidR="00D340CD" w:rsidRDefault="00D340CD">
      <w:pPr>
        <w:pStyle w:val="CommentText"/>
        <w:rPr>
          <w:rFonts w:eastAsia="DengXian"/>
          <w:lang w:eastAsia="zh-CN"/>
        </w:rPr>
      </w:pPr>
    </w:p>
    <w:p w14:paraId="51382C74" w14:textId="64E3BBD7" w:rsidR="00520F5B" w:rsidRPr="00520F5B" w:rsidRDefault="00520F5B">
      <w:pPr>
        <w:pStyle w:val="CommentText"/>
        <w:rPr>
          <w:rFonts w:eastAsia="DengXian"/>
          <w:lang w:eastAsia="zh-CN"/>
        </w:rPr>
      </w:pPr>
      <w:r>
        <w:rPr>
          <w:rFonts w:eastAsia="DengXian"/>
          <w:lang w:eastAsia="zh-CN"/>
        </w:rPr>
        <w:t>The last part “</w:t>
      </w:r>
      <w:r w:rsidRPr="00FD7369">
        <w:rPr>
          <w:rFonts w:eastAsia="DengXian"/>
          <w:i/>
          <w:iCs/>
          <w:lang w:eastAsia="zh-CN"/>
        </w:rPr>
        <w:t>for the PRACH transmission that is initiated by the PDCCH order</w:t>
      </w:r>
      <w:r>
        <w:rPr>
          <w:rFonts w:eastAsia="DengXian"/>
          <w:lang w:eastAsia="zh-CN"/>
        </w:rPr>
        <w:t>” is not needed since it just repeats the beginning of the paragraph “</w:t>
      </w:r>
      <w:r w:rsidRPr="00520F5B">
        <w:rPr>
          <w:rFonts w:eastAsia="DengXian"/>
          <w:i/>
          <w:iCs/>
          <w:lang w:eastAsia="zh-CN"/>
        </w:rPr>
        <w:t>For CFRA triggered by PDCCH order</w:t>
      </w:r>
      <w:r>
        <w:rPr>
          <w:rFonts w:eastAsia="DengXian"/>
          <w:lang w:eastAsia="zh-CN"/>
        </w:rPr>
        <w:t>”.</w:t>
      </w:r>
    </w:p>
  </w:comment>
  <w:comment w:id="297" w:author="Huawei-Tao" w:date="2025-07-02T17:27:00Z" w:initials="TC">
    <w:p w14:paraId="65B8D246" w14:textId="6E51F7B8" w:rsidR="00FA14BA" w:rsidRDefault="00FA14BA">
      <w:pPr>
        <w:pStyle w:val="CommentText"/>
      </w:pPr>
      <w:r>
        <w:rPr>
          <w:rStyle w:val="CommentReference"/>
        </w:rPr>
        <w:annotationRef/>
      </w:r>
      <w:r>
        <w:t>consider to remove "that is".</w:t>
      </w:r>
    </w:p>
  </w:comment>
  <w:comment w:id="290" w:author="Ericsson-Min-Post130" w:date="2025-07-23T10:08:00Z" w:initials="EM">
    <w:p w14:paraId="740DDCAB" w14:textId="77777777" w:rsidR="004E277F" w:rsidRDefault="004E277F" w:rsidP="004E277F">
      <w:pPr>
        <w:pStyle w:val="CommentText"/>
      </w:pPr>
      <w:r>
        <w:rPr>
          <w:rStyle w:val="CommentReference"/>
        </w:rPr>
        <w:annotationRef/>
      </w:r>
      <w:r>
        <w:rPr>
          <w:lang w:val="sv-SE"/>
        </w:rPr>
        <w:t>It is good to discuss if we need to include further details on SBFD RA operation:</w:t>
      </w:r>
    </w:p>
    <w:p w14:paraId="52D771F3" w14:textId="77777777" w:rsidR="004E277F" w:rsidRDefault="004E277F" w:rsidP="004E277F">
      <w:pPr>
        <w:pStyle w:val="CommentText"/>
        <w:numPr>
          <w:ilvl w:val="0"/>
          <w:numId w:val="22"/>
        </w:numPr>
      </w:pPr>
      <w:r>
        <w:rPr>
          <w:lang w:val="sv-SE"/>
        </w:rPr>
        <w:t>Other CFRA, the RA type can be included.</w:t>
      </w:r>
    </w:p>
    <w:p w14:paraId="2E3B4B6C" w14:textId="77777777" w:rsidR="004E277F" w:rsidRDefault="004E277F" w:rsidP="004E277F">
      <w:pPr>
        <w:pStyle w:val="CommentText"/>
        <w:numPr>
          <w:ilvl w:val="0"/>
          <w:numId w:val="22"/>
        </w:numPr>
      </w:pPr>
      <w:r>
        <w:rPr>
          <w:lang w:val="sv-SE"/>
        </w:rPr>
        <w:t>How UE selects RO type for the initial RACH transmission</w:t>
      </w:r>
    </w:p>
    <w:p w14:paraId="3F2CA78D" w14:textId="77777777" w:rsidR="004E277F" w:rsidRDefault="004E277F" w:rsidP="004E277F">
      <w:pPr>
        <w:pStyle w:val="CommentText"/>
        <w:numPr>
          <w:ilvl w:val="0"/>
          <w:numId w:val="22"/>
        </w:numPr>
      </w:pPr>
      <w:r>
        <w:rPr>
          <w:lang w:val="sv-SE"/>
        </w:rPr>
        <w:t>How UE performs fallback betwee legacy ROs and SBFD 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8B1DDF" w15:done="0"/>
  <w15:commentEx w15:paraId="7E6E6C5F" w15:done="0"/>
  <w15:commentEx w15:paraId="62A509F6" w15:done="0"/>
  <w15:commentEx w15:paraId="7AD17000" w15:done="0"/>
  <w15:commentEx w15:paraId="1974D4EA" w15:done="0"/>
  <w15:commentEx w15:paraId="10A14DFE" w15:done="0"/>
  <w15:commentEx w15:paraId="10D1342B" w15:done="0"/>
  <w15:commentEx w15:paraId="5094D83C" w15:done="0"/>
  <w15:commentEx w15:paraId="25E30732" w15:done="0"/>
  <w15:commentEx w15:paraId="51382C74" w15:paraIdParent="25E30732" w15:done="0"/>
  <w15:commentEx w15:paraId="65B8D246"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FE8D5" w16cex:dateUtc="2025-07-02T15:20:00Z"/>
  <w16cex:commentExtensible w16cex:durableId="133D150B" w16cex:dateUtc="2025-07-23T07:56:00Z"/>
  <w16cex:commentExtensible w16cex:durableId="2C0FE8A9" w16cex:dateUtc="2025-07-02T15:19:00Z"/>
  <w16cex:commentExtensible w16cex:durableId="32AC3D52" w16cex:dateUtc="2025-07-23T08:00:00Z"/>
  <w16cex:commentExtensible w16cex:durableId="1E429287" w16cex:dateUtc="2025-07-23T08:01:00Z"/>
  <w16cex:commentExtensible w16cex:durableId="2C0FE86A" w16cex:dateUtc="2025-07-02T15:18:00Z"/>
  <w16cex:commentExtensible w16cex:durableId="2C0FE9A1" w16cex:dateUtc="2025-07-02T15:23:00Z"/>
  <w16cex:commentExtensible w16cex:durableId="2C0FEA64" w16cex:dateUtc="2025-07-02T15:27:00Z"/>
  <w16cex:commentExtensible w16cex:durableId="2C1F5D6D" w16cex:dateUtc="2025-07-14T02:41:00Z"/>
  <w16cex:commentExtensible w16cex:durableId="2C20A07D" w16cex:dateUtc="2025-07-15T01:40:00Z"/>
  <w16cex:commentExtensible w16cex:durableId="2C0FEA9E" w16cex:dateUtc="2025-07-02T15:27: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8B1DDF" w16cid:durableId="2C0FE8D5"/>
  <w16cid:commentId w16cid:paraId="7E6E6C5F" w16cid:durableId="133D150B"/>
  <w16cid:commentId w16cid:paraId="62A509F6" w16cid:durableId="2C0FE8A9"/>
  <w16cid:commentId w16cid:paraId="7AD17000" w16cid:durableId="32AC3D52"/>
  <w16cid:commentId w16cid:paraId="1974D4EA" w16cid:durableId="1E429287"/>
  <w16cid:commentId w16cid:paraId="10A14DFE" w16cid:durableId="2C0FE86A"/>
  <w16cid:commentId w16cid:paraId="10D1342B" w16cid:durableId="2C0FE9A1"/>
  <w16cid:commentId w16cid:paraId="5094D83C" w16cid:durableId="2C0FEA64"/>
  <w16cid:commentId w16cid:paraId="25E30732" w16cid:durableId="2C1F5D6D"/>
  <w16cid:commentId w16cid:paraId="51382C74" w16cid:durableId="2C20A07D"/>
  <w16cid:commentId w16cid:paraId="65B8D246" w16cid:durableId="2C0FEA9E"/>
  <w16cid:commentId w16cid:paraId="3F2CA78D" w16cid:durableId="13DBF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715D" w14:textId="77777777" w:rsidR="001B2033" w:rsidRDefault="001B2033">
      <w:r>
        <w:separator/>
      </w:r>
    </w:p>
  </w:endnote>
  <w:endnote w:type="continuationSeparator" w:id="0">
    <w:p w14:paraId="6016C913" w14:textId="77777777" w:rsidR="001B2033" w:rsidRDefault="001B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42FE" w14:textId="77777777" w:rsidR="001B2033" w:rsidRDefault="001B2033">
      <w:r>
        <w:separator/>
      </w:r>
    </w:p>
  </w:footnote>
  <w:footnote w:type="continuationSeparator" w:id="0">
    <w:p w14:paraId="5941AF85" w14:textId="77777777" w:rsidR="001B2033" w:rsidRDefault="001B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BA752B" w:rsidRDefault="00BA75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3268899">
    <w:abstractNumId w:val="5"/>
  </w:num>
  <w:num w:numId="2" w16cid:durableId="1521967247">
    <w:abstractNumId w:val="15"/>
  </w:num>
  <w:num w:numId="3" w16cid:durableId="1206793931">
    <w:abstractNumId w:val="3"/>
  </w:num>
  <w:num w:numId="4" w16cid:durableId="571082781">
    <w:abstractNumId w:val="4"/>
  </w:num>
  <w:num w:numId="5" w16cid:durableId="821509662">
    <w:abstractNumId w:val="6"/>
  </w:num>
  <w:num w:numId="6" w16cid:durableId="737675951">
    <w:abstractNumId w:val="1"/>
  </w:num>
  <w:num w:numId="7" w16cid:durableId="16659859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572531">
    <w:abstractNumId w:val="10"/>
  </w:num>
  <w:num w:numId="9" w16cid:durableId="41320671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2070687508">
    <w:abstractNumId w:val="17"/>
  </w:num>
  <w:num w:numId="11" w16cid:durableId="2035038943">
    <w:abstractNumId w:val="13"/>
  </w:num>
  <w:num w:numId="12" w16cid:durableId="20516394">
    <w:abstractNumId w:val="9"/>
  </w:num>
  <w:num w:numId="13" w16cid:durableId="1686175943">
    <w:abstractNumId w:val="2"/>
  </w:num>
  <w:num w:numId="14" w16cid:durableId="133183583">
    <w:abstractNumId w:val="14"/>
  </w:num>
  <w:num w:numId="15" w16cid:durableId="1529753546">
    <w:abstractNumId w:val="16"/>
  </w:num>
  <w:num w:numId="16" w16cid:durableId="1965959365">
    <w:abstractNumId w:val="16"/>
  </w:num>
  <w:num w:numId="17" w16cid:durableId="1711489550">
    <w:abstractNumId w:val="12"/>
  </w:num>
  <w:num w:numId="18" w16cid:durableId="826632621">
    <w:abstractNumId w:val="11"/>
  </w:num>
  <w:num w:numId="19" w16cid:durableId="1588542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4607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1306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278212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Ericsson-Min-Post130">
    <w15:presenceInfo w15:providerId="None" w15:userId="Ericsson-Min-Post130"/>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26E"/>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568F"/>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6F9B"/>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B3A46140-A8FC-4EFB-AF04-DCD11321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04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DF59-E7F2-4ECE-BCC1-DDD15AEE141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70</TotalTime>
  <Pages>11</Pages>
  <Words>3568</Words>
  <Characters>20344</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23865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Ericsson-Min-Post130</cp:lastModifiedBy>
  <cp:revision>14</cp:revision>
  <cp:lastPrinted>2010-09-20T12:59:00Z</cp:lastPrinted>
  <dcterms:created xsi:type="dcterms:W3CDTF">2025-07-02T15:32:00Z</dcterms:created>
  <dcterms:modified xsi:type="dcterms:W3CDTF">2025-07-23T08:08:00Z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53lh0dbAFgTlOPa49fagsui3UchPoIKm0ItIAPWQO2+/M/kQLM61/HZZxg2u0um/ZR9mZ/G1bNv1/sIM7XRK8L2541/EIIZWU66I2qW6j/zo=</vt:lpwstr>
  </property>
</Properties>
</file>