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B9941" w14:textId="17558CC2" w:rsidR="00FD4692" w:rsidRDefault="00FD4692" w:rsidP="002743E4">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rFonts w:ascii="Arial" w:eastAsia="Tahoma" w:hAnsi="Arial" w:cs="Arial"/>
          <w:b/>
          <w:bCs/>
          <w:sz w:val="22"/>
          <w:szCs w:val="22"/>
          <w:lang w:val="en-US"/>
        </w:rPr>
        <w:t>3GPP TSG-RAN WG2 Meeting #</w:t>
      </w:r>
      <w:del w:id="7" w:author="Ericsson (Rapporteur) 130" w:date="2025-06-26T01:27:00Z">
        <w:r w:rsidDel="00405745">
          <w:rPr>
            <w:rFonts w:ascii="Arial" w:eastAsia="Tahoma" w:hAnsi="Arial" w:cs="Arial"/>
            <w:b/>
            <w:bCs/>
            <w:sz w:val="22"/>
            <w:szCs w:val="22"/>
            <w:lang w:val="en-US"/>
          </w:rPr>
          <w:delText>130</w:delText>
        </w:r>
      </w:del>
      <w:ins w:id="8" w:author="Ericsson (Rapporteur) 130" w:date="2025-06-26T01:27:00Z">
        <w:r w:rsidR="00405745">
          <w:rPr>
            <w:rFonts w:ascii="Arial" w:eastAsia="Tahoma" w:hAnsi="Arial" w:cs="Arial"/>
            <w:b/>
            <w:bCs/>
            <w:sz w:val="22"/>
            <w:szCs w:val="22"/>
            <w:lang w:val="en-US"/>
          </w:rPr>
          <w:t>131</w:t>
        </w:r>
      </w:ins>
      <w:r>
        <w:rPr>
          <w:rFonts w:ascii="Arial" w:eastAsia="Tahoma" w:hAnsi="Arial" w:cs="Arial"/>
          <w:b/>
          <w:bCs/>
          <w:sz w:val="22"/>
          <w:szCs w:val="22"/>
          <w:lang w:val="en-US"/>
        </w:rPr>
        <w:tab/>
      </w:r>
      <w:r>
        <w:rPr>
          <w:rFonts w:ascii="Arial" w:eastAsia="Tahoma" w:hAnsi="Arial" w:cs="Arial"/>
          <w:b/>
          <w:bCs/>
          <w:sz w:val="22"/>
          <w:szCs w:val="22"/>
          <w:lang w:val="en-US"/>
        </w:rPr>
        <w:tab/>
        <w:t>R2-25</w:t>
      </w:r>
      <w:r w:rsidR="00405745">
        <w:rPr>
          <w:rFonts w:ascii="Arial" w:eastAsia="Tahoma" w:hAnsi="Arial" w:cs="Arial"/>
          <w:b/>
          <w:bCs/>
          <w:sz w:val="22"/>
          <w:szCs w:val="22"/>
          <w:lang w:val="en-US"/>
        </w:rPr>
        <w:t>xxxxx</w:t>
      </w:r>
    </w:p>
    <w:p w14:paraId="24234508" w14:textId="77777777" w:rsidR="00FD4692" w:rsidRPr="000B1A43" w:rsidRDefault="00FD4692" w:rsidP="00FD4692">
      <w:pPr>
        <w:tabs>
          <w:tab w:val="left" w:pos="1800"/>
          <w:tab w:val="center" w:pos="4536"/>
          <w:tab w:val="right" w:pos="9639"/>
        </w:tabs>
        <w:spacing w:after="120"/>
        <w:ind w:left="1797" w:hanging="1797"/>
        <w:jc w:val="both"/>
        <w:rPr>
          <w:rFonts w:eastAsiaTheme="minorEastAsia"/>
          <w:sz w:val="22"/>
        </w:rPr>
      </w:pPr>
      <w:r w:rsidRPr="00405745">
        <w:rPr>
          <w:rFonts w:ascii="Arial" w:eastAsia="Tahoma" w:hAnsi="Arial" w:cs="Arial"/>
          <w:b/>
          <w:bCs/>
          <w:sz w:val="22"/>
          <w:szCs w:val="22"/>
          <w:highlight w:val="yellow"/>
        </w:rPr>
        <w:t>St Julian, Malta, 19</w:t>
      </w:r>
      <w:r w:rsidRPr="00405745">
        <w:rPr>
          <w:rFonts w:ascii="Arial" w:eastAsia="Tahoma" w:hAnsi="Arial" w:cs="Arial"/>
          <w:b/>
          <w:bCs/>
          <w:sz w:val="22"/>
          <w:szCs w:val="22"/>
          <w:highlight w:val="yellow"/>
          <w:vertAlign w:val="superscript"/>
        </w:rPr>
        <w:t xml:space="preserve">th </w:t>
      </w:r>
      <w:r w:rsidRPr="00405745">
        <w:rPr>
          <w:rFonts w:ascii="Arial" w:eastAsia="Tahoma" w:hAnsi="Arial" w:cs="Arial"/>
          <w:b/>
          <w:bCs/>
          <w:sz w:val="22"/>
          <w:szCs w:val="22"/>
          <w:highlight w:val="yellow"/>
        </w:rPr>
        <w:t>– 23</w:t>
      </w:r>
      <w:r w:rsidRPr="00405745">
        <w:rPr>
          <w:rFonts w:ascii="Arial" w:eastAsia="Tahoma" w:hAnsi="Arial" w:cs="Arial"/>
          <w:b/>
          <w:bCs/>
          <w:sz w:val="22"/>
          <w:szCs w:val="22"/>
          <w:highlight w:val="yellow"/>
          <w:vertAlign w:val="superscript"/>
        </w:rPr>
        <w:t>rd</w:t>
      </w:r>
      <w:r w:rsidRPr="00405745">
        <w:rPr>
          <w:rFonts w:ascii="Arial" w:eastAsia="Tahoma" w:hAnsi="Arial" w:cs="Arial"/>
          <w:b/>
          <w:bCs/>
          <w:sz w:val="22"/>
          <w:szCs w:val="22"/>
          <w:highlight w:val="yellow"/>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commentRangeStart w:id="9"/>
        <w:tc>
          <w:tcPr>
            <w:tcW w:w="1701" w:type="dxa"/>
            <w:shd w:val="pct30" w:color="FFFF00" w:fill="auto"/>
          </w:tcPr>
          <w:p w14:paraId="56710933" w14:textId="77777777" w:rsidR="00BD25BF" w:rsidRDefault="007E1D58">
            <w:pPr>
              <w:pStyle w:val="CRCoverPage"/>
              <w:spacing w:after="0"/>
              <w:jc w:val="center"/>
              <w:rPr>
                <w:sz w:val="28"/>
              </w:rPr>
            </w:pPr>
            <w:r>
              <w:fldChar w:fldCharType="begin"/>
            </w:r>
            <w:r>
              <w:instrText xml:space="preserve"> DOCPROPERTY  Version  \* MERGEFORMAT </w:instrText>
            </w:r>
            <w:r>
              <w:fldChar w:fldCharType="separate"/>
            </w:r>
            <w:r>
              <w:rPr>
                <w:b/>
                <w:sz w:val="28"/>
              </w:rPr>
              <w:t>18.4.0</w:t>
            </w:r>
            <w:r>
              <w:rPr>
                <w:b/>
                <w:sz w:val="28"/>
              </w:rPr>
              <w:fldChar w:fldCharType="end"/>
            </w:r>
            <w:commentRangeEnd w:id="9"/>
            <w:r w:rsidR="000E0FED">
              <w:rPr>
                <w:rStyle w:val="ae"/>
                <w:rFonts w:ascii="Times New Roman" w:hAnsi="Times New Roman"/>
                <w:lang w:eastAsia="zh-CN"/>
              </w:rPr>
              <w:commentReference w:id="9"/>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3" w:anchor="_blank" w:history="1">
              <w:r>
                <w:rPr>
                  <w:rStyle w:val="ad"/>
                  <w:rFonts w:cs="Arial"/>
                  <w:b/>
                  <w:i/>
                  <w:color w:val="FF0000"/>
                </w:rPr>
                <w:t>HE</w:t>
              </w:r>
              <w:bookmarkStart w:id="10" w:name="_Hlt497126619"/>
              <w:r>
                <w:rPr>
                  <w:rStyle w:val="ad"/>
                  <w:rFonts w:cs="Arial"/>
                  <w:b/>
                  <w:i/>
                  <w:color w:val="FF0000"/>
                </w:rPr>
                <w:t>L</w:t>
              </w:r>
              <w:bookmarkEnd w:id="10"/>
              <w:r>
                <w:rPr>
                  <w:rStyle w:val="a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d"/>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E24A99">
            <w:pPr>
              <w:pStyle w:val="CRCoverPage"/>
              <w:spacing w:after="0"/>
              <w:ind w:left="100"/>
            </w:pPr>
            <w:r>
              <w:fldChar w:fldCharType="begin"/>
            </w:r>
            <w:r>
              <w:instrText xml:space="preserve"> DOCPROPERTY  SourceIfWg  \* MERGEFORMAT </w:instrText>
            </w:r>
            <w:r>
              <w:fldChar w:fldCharType="separate"/>
            </w:r>
            <w:r w:rsidR="007E1D58">
              <w:t>Ericsson</w:t>
            </w:r>
            <w:r>
              <w:fldChar w:fldCharType="end"/>
            </w:r>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E24A99">
            <w:pPr>
              <w:pStyle w:val="CRCoverPage"/>
              <w:spacing w:after="0"/>
              <w:ind w:left="100"/>
            </w:pPr>
            <w:r>
              <w:fldChar w:fldCharType="begin"/>
            </w:r>
            <w:r>
              <w:instrText xml:space="preserve"> DOCPROPERTY  SourceIfTsg  \* MERGEFORMAT </w:instrText>
            </w:r>
            <w:r>
              <w:fldChar w:fldCharType="separate"/>
            </w:r>
            <w:r w:rsidR="007E1D58">
              <w:t>R2</w:t>
            </w:r>
            <w:r>
              <w:fldChar w:fldCharType="end"/>
            </w:r>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6D3C5DAE" w:rsidR="00BD25BF" w:rsidRPr="002A21DA" w:rsidRDefault="007E1D58">
            <w:pPr>
              <w:pStyle w:val="CRCoverPage"/>
              <w:spacing w:after="0"/>
              <w:rPr>
                <w:highlight w:val="yellow"/>
              </w:rPr>
            </w:pPr>
            <w:r w:rsidRPr="002A21DA">
              <w:rPr>
                <w:highlight w:val="yellow"/>
              </w:rPr>
              <w:t>2025-</w:t>
            </w:r>
            <w:r w:rsidR="003032BA">
              <w:rPr>
                <w:highlight w:val="yellow"/>
              </w:rPr>
              <w:t>06-25</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Pr="002A21DA" w:rsidRDefault="00BD25BF">
            <w:pPr>
              <w:pStyle w:val="CRCoverPage"/>
              <w:spacing w:after="0"/>
              <w:rPr>
                <w:sz w:val="8"/>
                <w:szCs w:val="8"/>
                <w:highlight w:val="yellow"/>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5" w:history="1">
              <w:r>
                <w:rPr>
                  <w:rStyle w:val="ad"/>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6E04FC3C" w:rsidR="0044121F" w:rsidRDefault="0044121F" w:rsidP="0044121F">
            <w:pPr>
              <w:pStyle w:val="CRCoverPage"/>
              <w:tabs>
                <w:tab w:val="right" w:pos="2184"/>
              </w:tabs>
              <w:spacing w:after="0"/>
              <w:rPr>
                <w:b/>
                <w:i/>
              </w:rPr>
            </w:pP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52969A6C" w:rsidR="0044121F" w:rsidRDefault="0044121F" w:rsidP="0044121F">
            <w:pPr>
              <w:pStyle w:val="CRCoverPage"/>
              <w:spacing w:after="0"/>
              <w:ind w:left="100"/>
            </w:pPr>
            <w:r>
              <w:t xml:space="preserve">Some </w:t>
            </w:r>
            <w:r w:rsidR="00A803D0">
              <w:t xml:space="preserve">earlier </w:t>
            </w:r>
            <w:r>
              <w:t>comments to be discussed</w:t>
            </w:r>
            <w:r w:rsidR="0077029B">
              <w:t>, if needed</w:t>
            </w:r>
            <w:r>
              <w:t>:</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4D12C05" w14:textId="77777777" w:rsidR="00C34BEC" w:rsidRDefault="00C34BEC" w:rsidP="00C34BEC">
            <w:pPr>
              <w:pStyle w:val="CRCoverPage"/>
              <w:spacing w:after="0"/>
              <w:ind w:left="1540"/>
            </w:pP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22921DF5" w14:textId="77777777" w:rsidR="00C34BEC" w:rsidRDefault="00C34BEC" w:rsidP="00C34BEC">
            <w:pPr>
              <w:pStyle w:val="CRCoverPage"/>
              <w:spacing w:after="0"/>
              <w:ind w:left="1540"/>
            </w:pP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46FE287A" w14:textId="77777777" w:rsidR="00C34BEC" w:rsidRDefault="00C34BEC" w:rsidP="00C34BEC">
            <w:pPr>
              <w:pStyle w:val="CRCoverPage"/>
              <w:spacing w:after="0"/>
              <w:ind w:left="1540"/>
            </w:pPr>
          </w:p>
          <w:p w14:paraId="628052D0" w14:textId="10DA5E96" w:rsidR="0044121F" w:rsidRDefault="0044121F" w:rsidP="0044121F">
            <w:pPr>
              <w:pStyle w:val="CRCoverPage"/>
              <w:numPr>
                <w:ilvl w:val="0"/>
                <w:numId w:val="4"/>
              </w:numPr>
              <w:spacing w:after="0"/>
            </w:pPr>
            <w:r>
              <w:t>Better definition of Option 1-1 and option 1-2 (Oppo)</w:t>
            </w:r>
          </w:p>
          <w:p w14:paraId="4572338C" w14:textId="4D94DCF5" w:rsidR="00367D83" w:rsidRDefault="00D2142D" w:rsidP="00367D83">
            <w:pPr>
              <w:pStyle w:val="CRCoverPage"/>
              <w:numPr>
                <w:ilvl w:val="1"/>
                <w:numId w:val="4"/>
              </w:numPr>
              <w:spacing w:after="0"/>
            </w:pPr>
            <w:r>
              <w:t>Naming and labelling should be discussed and aligned with other specs eventually</w:t>
            </w:r>
          </w:p>
          <w:p w14:paraId="4C9E83F7" w14:textId="34ADDD97" w:rsidR="00C34BEC" w:rsidRDefault="00C34BEC" w:rsidP="00367D83">
            <w:pPr>
              <w:pStyle w:val="CRCoverPage"/>
              <w:numPr>
                <w:ilvl w:val="1"/>
                <w:numId w:val="4"/>
              </w:numPr>
              <w:spacing w:after="0"/>
            </w:pPr>
            <w:r>
              <w:t>Option 1-1 and 1-2 are not good descriptive names and will not mean anything after spec is written</w:t>
            </w:r>
          </w:p>
          <w:p w14:paraId="0F377B4A" w14:textId="77777777" w:rsidR="00C34BEC" w:rsidRDefault="00C34BEC" w:rsidP="00C34BEC">
            <w:pPr>
              <w:pStyle w:val="CRCoverPage"/>
              <w:spacing w:after="0"/>
              <w:ind w:left="154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3B0E79C4" w:rsidR="0044121F" w:rsidRDefault="0044121F" w:rsidP="0044121F">
            <w:pPr>
              <w:pStyle w:val="CRCoverPage"/>
              <w:spacing w:after="0"/>
              <w:ind w:left="100"/>
            </w:pPr>
            <w:r>
              <w:t xml:space="preserve">3.1, </w:t>
            </w:r>
            <w:r w:rsidR="00E7120D" w:rsidRPr="00FA631C">
              <w:rPr>
                <w:highlight w:val="yellow"/>
              </w:rPr>
              <w:t>7.9,</w:t>
            </w:r>
            <w:r w:rsidR="00E7120D">
              <w:t xml:space="preserve"> </w:t>
            </w:r>
            <w:r>
              <w:t>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1A69DF16" w:rsidR="0044121F" w:rsidRDefault="0044121F" w:rsidP="0044121F">
            <w:pPr>
              <w:pStyle w:val="CRCoverPage"/>
              <w:spacing w:after="0"/>
              <w:ind w:left="100"/>
            </w:pPr>
            <w:r>
              <w:t>This is a running CR, to be lifted to latest version of TS 38.300</w:t>
            </w:r>
            <w:r w:rsidR="0062753E">
              <w:t xml:space="preserve"> (18.</w:t>
            </w:r>
            <w:r w:rsidR="00EA7CED">
              <w:t>6</w:t>
            </w:r>
            <w:r w:rsidR="0062753E">
              <w:t>.0)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1"/>
      </w:pPr>
      <w:bookmarkStart w:id="11" w:name="_Toc20387884"/>
      <w:bookmarkStart w:id="12" w:name="_Toc29375963"/>
      <w:bookmarkStart w:id="13" w:name="_Toc37231820"/>
      <w:bookmarkStart w:id="14" w:name="_Toc46501873"/>
      <w:bookmarkStart w:id="15" w:name="_Toc51971221"/>
      <w:bookmarkStart w:id="16" w:name="_Toc52551204"/>
      <w:bookmarkStart w:id="17" w:name="_Toc185530271"/>
      <w:r>
        <w:t>2</w:t>
      </w:r>
      <w:r>
        <w:tab/>
        <w:t>Refere</w:t>
      </w:r>
      <w:bookmarkEnd w:id="11"/>
      <w:bookmarkEnd w:id="12"/>
      <w:bookmarkEnd w:id="13"/>
      <w:bookmarkEnd w:id="14"/>
      <w:bookmarkEnd w:id="15"/>
      <w:r>
        <w:t>nces</w:t>
      </w:r>
      <w:bookmarkEnd w:id="16"/>
      <w:bookmarkEnd w:id="17"/>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lastRenderedPageBreak/>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t>[41]</w:t>
      </w:r>
      <w:r>
        <w:tab/>
        <w:t>3GPP TS 23.285: "Technical Specification Group Services and System Aspects; Architecture enhancements for V2X services".</w:t>
      </w:r>
    </w:p>
    <w:p w14:paraId="17FD8134" w14:textId="77777777" w:rsidR="00BD25BF" w:rsidRDefault="007E1D58">
      <w:pPr>
        <w:pStyle w:val="EX"/>
      </w:pPr>
      <w:bookmarkStart w:id="18" w:name="_Toc20387885"/>
      <w:bookmarkStart w:id="19"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20"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lastRenderedPageBreak/>
        <w:t>[44]</w:t>
      </w:r>
      <w:r>
        <w:rPr>
          <w:rFonts w:eastAsia="Batang"/>
          <w:lang w:eastAsia="sv-SE"/>
        </w:rPr>
        <w:tab/>
        <w:t>3GPP TS 29.002: "Mobile Application Part (MAP) specification".</w:t>
      </w:r>
    </w:p>
    <w:p w14:paraId="2FD67577" w14:textId="77777777" w:rsidR="00BD25BF" w:rsidRDefault="007E1D58">
      <w:pPr>
        <w:pStyle w:val="EX"/>
      </w:pPr>
      <w:bookmarkStart w:id="21" w:name="_Toc46501874"/>
      <w:bookmarkStart w:id="22" w:name="_Toc51971222"/>
      <w:bookmarkStart w:id="23"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1"/>
      </w:pPr>
      <w:bookmarkStart w:id="24" w:name="_Toc185530272"/>
      <w:r>
        <w:t>3</w:t>
      </w:r>
      <w:r>
        <w:tab/>
      </w:r>
      <w:bookmarkEnd w:id="18"/>
      <w:bookmarkEnd w:id="19"/>
      <w:bookmarkEnd w:id="20"/>
      <w:bookmarkEnd w:id="21"/>
      <w:bookmarkEnd w:id="22"/>
      <w:bookmarkEnd w:id="23"/>
      <w:r>
        <w:t>Abbreviations and Definitions</w:t>
      </w:r>
      <w:bookmarkEnd w:id="24"/>
    </w:p>
    <w:p w14:paraId="7C18AF85" w14:textId="77777777" w:rsidR="00BD25BF" w:rsidRDefault="007E1D58">
      <w:pPr>
        <w:pStyle w:val="2"/>
      </w:pPr>
      <w:bookmarkStart w:id="25" w:name="_Toc20387886"/>
      <w:bookmarkStart w:id="26" w:name="_Toc29375965"/>
      <w:bookmarkStart w:id="27" w:name="_Toc37231822"/>
      <w:bookmarkStart w:id="28" w:name="_Toc46501875"/>
      <w:bookmarkStart w:id="29" w:name="_Toc51971223"/>
      <w:bookmarkStart w:id="30" w:name="_Toc52551206"/>
      <w:bookmarkStart w:id="31" w:name="_Toc185530273"/>
      <w:r>
        <w:t>3.1</w:t>
      </w:r>
      <w:r>
        <w:tab/>
        <w:t>Abbreviations</w:t>
      </w:r>
      <w:bookmarkEnd w:id="25"/>
      <w:bookmarkEnd w:id="26"/>
      <w:bookmarkEnd w:id="27"/>
      <w:bookmarkEnd w:id="28"/>
      <w:bookmarkEnd w:id="29"/>
      <w:bookmarkEnd w:id="30"/>
      <w:bookmarkEnd w:id="31"/>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lastRenderedPageBreak/>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lastRenderedPageBreak/>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32" w:author="Ericsson (Rapporteur)" w:date="2025-03-14T13:06:00Z"/>
        </w:rPr>
      </w:pPr>
      <w:r>
        <w:t>LEO</w:t>
      </w:r>
      <w:r>
        <w:tab/>
        <w:t>Low Earth Orbit</w:t>
      </w:r>
    </w:p>
    <w:p w14:paraId="2550BD38" w14:textId="77777777" w:rsidR="00BD25BF" w:rsidRDefault="007E1D58">
      <w:pPr>
        <w:pStyle w:val="EW"/>
        <w:rPr>
          <w:ins w:id="33" w:author="Ericsson (Rapporteur)" w:date="2025-03-14T13:06:00Z"/>
        </w:rPr>
      </w:pPr>
      <w:ins w:id="34" w:author="Ericsson (Rapporteur)" w:date="2025-03-14T13:06:00Z">
        <w:r>
          <w:t>LP-RSRP</w:t>
        </w:r>
        <w:r>
          <w:tab/>
          <w:t>Low Power Reference Signal Received Power</w:t>
        </w:r>
      </w:ins>
    </w:p>
    <w:p w14:paraId="2577D5CD" w14:textId="77777777" w:rsidR="00BD25BF" w:rsidRDefault="007E1D58">
      <w:pPr>
        <w:pStyle w:val="EW"/>
        <w:rPr>
          <w:ins w:id="35" w:author="Ericsson (Rapporteur)" w:date="2025-03-14T13:06:00Z"/>
        </w:rPr>
      </w:pPr>
      <w:ins w:id="36" w:author="Ericsson (Rapporteur)" w:date="2025-03-14T13:06:00Z">
        <w:r>
          <w:t>LP-RSRQ</w:t>
        </w:r>
        <w:r>
          <w:tab/>
          <w:t>Low Power Reference Signal Received Quality</w:t>
        </w:r>
      </w:ins>
    </w:p>
    <w:p w14:paraId="147C0E51" w14:textId="13696D92" w:rsidR="00297D4C" w:rsidRDefault="007E1D58" w:rsidP="00297D4C">
      <w:pPr>
        <w:pStyle w:val="EW"/>
        <w:rPr>
          <w:ins w:id="37" w:author="Ericsson (Rapporteur) 129bis" w:date="2025-04-30T08:08:00Z"/>
        </w:rPr>
      </w:pPr>
      <w:ins w:id="38" w:author="Ericsson (Rapporteur)" w:date="2025-03-14T13:06:00Z">
        <w:r>
          <w:t>LP-WUS</w:t>
        </w:r>
        <w:r>
          <w:tab/>
          <w:t>Low Power Wake-Up Signal</w:t>
        </w:r>
      </w:ins>
    </w:p>
    <w:p w14:paraId="693C99A9" w14:textId="28FB6342" w:rsidR="00297D4C" w:rsidRDefault="00297D4C" w:rsidP="00297D4C">
      <w:pPr>
        <w:pStyle w:val="EW"/>
        <w:rPr>
          <w:ins w:id="39" w:author="Ericsson (Rapporteur)" w:date="2025-03-14T13:05:00Z"/>
        </w:rPr>
      </w:pPr>
      <w:ins w:id="40" w:author="Ericsson (Rapporteur) 129bis" w:date="2025-04-30T08:08:00Z">
        <w:r>
          <w:t>LP-WUR</w:t>
        </w:r>
        <w:r>
          <w:tab/>
          <w:t>Low Power Wake-Up Receiv</w:t>
        </w:r>
        <w:commentRangeStart w:id="41"/>
        <w:r>
          <w:t>er</w:t>
        </w:r>
      </w:ins>
      <w:commentRangeEnd w:id="41"/>
      <w:r w:rsidR="005F0F1A">
        <w:rPr>
          <w:rStyle w:val="ae"/>
        </w:rPr>
        <w:commentReference w:id="41"/>
      </w:r>
    </w:p>
    <w:p w14:paraId="3DE7CD25" w14:textId="77777777" w:rsidR="00BD25BF" w:rsidRDefault="007E1D58">
      <w:pPr>
        <w:pStyle w:val="EW"/>
      </w:pPr>
      <w:ins w:id="42" w:author="Ericsson (Rapporteur)" w:date="2025-03-14T13:05:00Z">
        <w:r>
          <w:t>LR</w:t>
        </w:r>
        <w:r>
          <w:tab/>
        </w:r>
        <w:r>
          <w:tab/>
          <w:t>Low Power Wake-Up Receiver</w:t>
        </w:r>
      </w:ins>
    </w:p>
    <w:p w14:paraId="00B5C87B" w14:textId="77777777" w:rsidR="00BD25BF" w:rsidRPr="00BD25BF" w:rsidRDefault="007E1D58">
      <w:pPr>
        <w:pStyle w:val="EW"/>
        <w:rPr>
          <w:del w:id="43" w:author="Ericsson (Rapporteur)" w:date="2025-03-14T13:06:00Z"/>
          <w:rFonts w:eastAsiaTheme="minorEastAsia"/>
          <w:rPrChange w:id="44" w:author="Ericsson (Rapporteur)" w:date="2025-03-14T13:07:00Z">
            <w:rPr>
              <w:del w:id="45" w:author="Ericsson (Rapporteur)" w:date="2025-03-14T13:06:00Z"/>
              <w:rFonts w:eastAsia="宋体"/>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宋体"/>
        </w:rPr>
      </w:pPr>
      <w:r>
        <w:rPr>
          <w:rFonts w:eastAsia="宋体"/>
          <w:bCs/>
        </w:rPr>
        <w:t>MBS</w:t>
      </w:r>
      <w:proofErr w:type="spellEnd"/>
      <w:r>
        <w:rPr>
          <w:rFonts w:eastAsia="宋体"/>
          <w:bCs/>
        </w:rPr>
        <w:tab/>
      </w:r>
      <w:r>
        <w:rPr>
          <w:rFonts w:eastAsia="宋体"/>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6" w:author="Ericsson (Rapporteur)" w:date="2025-03-14T13:06:00Z"/>
        </w:rPr>
      </w:pPr>
      <w:r>
        <w:t>MPE</w:t>
      </w:r>
      <w:r>
        <w:tab/>
        <w:t>Maximum Permissible Exposure</w:t>
      </w:r>
    </w:p>
    <w:p w14:paraId="0932815E" w14:textId="02282413" w:rsidR="00BD25BF" w:rsidRDefault="007E1D58">
      <w:pPr>
        <w:pStyle w:val="EW"/>
        <w:rPr>
          <w:rFonts w:eastAsia="宋体"/>
          <w:bCs/>
        </w:rPr>
      </w:pPr>
      <w:ins w:id="47" w:author="Ericsson (Rapporteur)" w:date="2025-03-14T13:06:00Z">
        <w:r>
          <w:rPr>
            <w:rFonts w:eastAsiaTheme="minorEastAsia"/>
          </w:rPr>
          <w:t>MR</w:t>
        </w:r>
        <w:r>
          <w:rPr>
            <w:rFonts w:eastAsiaTheme="minorEastAsia"/>
          </w:rPr>
          <w:tab/>
          <w:t xml:space="preserve">Main </w:t>
        </w:r>
      </w:ins>
      <w:ins w:id="48"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t>Non Cell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lastRenderedPageBreak/>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Physical Random Access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宋体"/>
        </w:rPr>
      </w:pPr>
      <w:r>
        <w:rPr>
          <w:lang w:eastAsia="ko-KR"/>
        </w:rPr>
        <w:t>PTM</w:t>
      </w:r>
      <w:r>
        <w:rPr>
          <w:rFonts w:eastAsia="宋体"/>
        </w:rPr>
        <w:tab/>
        <w:t>P</w:t>
      </w:r>
      <w:r>
        <w:rPr>
          <w:lang w:eastAsia="ko-KR"/>
        </w:rPr>
        <w:t>oint to Multipoint</w:t>
      </w:r>
    </w:p>
    <w:p w14:paraId="2673FAA2" w14:textId="77777777" w:rsidR="00BD25BF" w:rsidRDefault="007E1D58">
      <w:pPr>
        <w:pStyle w:val="EW"/>
      </w:pPr>
      <w:r>
        <w:rPr>
          <w:rFonts w:eastAsia="宋体"/>
        </w:rPr>
        <w:t>PTP</w:t>
      </w:r>
      <w:r>
        <w:rPr>
          <w:rFonts w:eastAsia="宋体"/>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lastRenderedPageBreak/>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宋体"/>
        </w:rPr>
        <w:t>n</w:t>
      </w:r>
      <w:proofErr w:type="spellEnd"/>
      <w:r>
        <w:t>-C</w:t>
      </w:r>
      <w:r>
        <w:tab/>
      </w:r>
      <w:proofErr w:type="spellStart"/>
      <w:r>
        <w:t>X</w:t>
      </w:r>
      <w:r>
        <w:rPr>
          <w:rFonts w:eastAsia="宋体"/>
        </w:rPr>
        <w:t>n</w:t>
      </w:r>
      <w:proofErr w:type="spellEnd"/>
      <w:r>
        <w:t>-Control plane</w:t>
      </w:r>
    </w:p>
    <w:p w14:paraId="0E191B6D" w14:textId="77777777" w:rsidR="00BD25BF" w:rsidRDefault="007E1D58">
      <w:pPr>
        <w:pStyle w:val="EW"/>
      </w:pPr>
      <w:proofErr w:type="spellStart"/>
      <w:r>
        <w:t>X</w:t>
      </w:r>
      <w:r>
        <w:rPr>
          <w:rFonts w:eastAsia="宋体"/>
        </w:rPr>
        <w:t>n</w:t>
      </w:r>
      <w:proofErr w:type="spellEnd"/>
      <w:r>
        <w:t>-U</w:t>
      </w:r>
      <w:r>
        <w:tab/>
      </w:r>
      <w:proofErr w:type="spellStart"/>
      <w:r>
        <w:t>X</w:t>
      </w:r>
      <w:r>
        <w:rPr>
          <w:rFonts w:eastAsia="宋体"/>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2"/>
      </w:pPr>
      <w:bookmarkStart w:id="49" w:name="_Toc20387887"/>
      <w:bookmarkStart w:id="50" w:name="_Toc29375966"/>
      <w:bookmarkStart w:id="51" w:name="_Toc37231823"/>
      <w:bookmarkStart w:id="52" w:name="_Toc46501876"/>
      <w:bookmarkStart w:id="53" w:name="_Toc51971224"/>
      <w:bookmarkStart w:id="54" w:name="_Toc52551207"/>
      <w:bookmarkStart w:id="55" w:name="_Toc185530274"/>
      <w:r>
        <w:t>3.2</w:t>
      </w:r>
      <w:r>
        <w:tab/>
        <w:t>Definitions</w:t>
      </w:r>
      <w:bookmarkEnd w:id="49"/>
      <w:bookmarkEnd w:id="50"/>
      <w:bookmarkEnd w:id="51"/>
      <w:bookmarkEnd w:id="52"/>
      <w:bookmarkEnd w:id="53"/>
      <w:bookmarkEnd w:id="54"/>
      <w:bookmarkEnd w:id="55"/>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lastRenderedPageBreak/>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onboard ATG terminal, </w:t>
      </w:r>
      <w:r>
        <w:t>with typical vertical altitude of around 10,000m and take-off/landing altitudes down to 3000m</w:t>
      </w:r>
      <w:r>
        <w:rPr>
          <w:rFonts w:eastAsia="宋体"/>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等线"/>
        </w:rPr>
      </w:pPr>
      <w:r>
        <w:rPr>
          <w:b/>
        </w:rPr>
        <w:t>Broadcast MRB</w:t>
      </w:r>
      <w:r>
        <w:rPr>
          <w:bCs/>
        </w:rPr>
        <w:t>:</w:t>
      </w:r>
      <w:r>
        <w:rPr>
          <w:b/>
        </w:rPr>
        <w:t xml:space="preserve"> </w:t>
      </w:r>
      <w:r>
        <w:rPr>
          <w:rFonts w:eastAsia="等线"/>
        </w:rPr>
        <w:t xml:space="preserve">A radio bearer </w:t>
      </w:r>
      <w:r>
        <w:t>configured for MBS broadcast delivery</w:t>
      </w:r>
      <w:r>
        <w:rPr>
          <w:rFonts w:eastAsia="等线"/>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宋体"/>
          <w:b/>
        </w:rPr>
        <w:t>Conditional Handover (CHO</w:t>
      </w:r>
      <w:r>
        <w:rPr>
          <w:rFonts w:eastAsia="宋体"/>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proofErr w:type="spellStart"/>
      <w:r>
        <w:rPr>
          <w:b/>
        </w:rPr>
        <w:t>gNB</w:t>
      </w:r>
      <w:proofErr w:type="spellEnd"/>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lastRenderedPageBreak/>
        <w:t>IAB-DU</w:t>
      </w:r>
      <w: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t>MSG1</w:t>
      </w:r>
      <w:r>
        <w:t>: preamble transmission of the random access procedure for 4-step random access (RA) type.</w:t>
      </w:r>
    </w:p>
    <w:p w14:paraId="369BB012" w14:textId="77777777" w:rsidR="00BD25BF" w:rsidRDefault="007E1D58">
      <w:r>
        <w:rPr>
          <w:b/>
        </w:rPr>
        <w:t>MSG3</w:t>
      </w:r>
      <w:r>
        <w:t>: first scheduled transmission of the random access procedure.</w:t>
      </w:r>
    </w:p>
    <w:p w14:paraId="0DBE6767" w14:textId="77777777" w:rsidR="00BD25BF" w:rsidRDefault="007E1D58">
      <w:r>
        <w:rPr>
          <w:b/>
        </w:rPr>
        <w:t>MSGA</w:t>
      </w:r>
      <w:r>
        <w:rPr>
          <w:bCs/>
        </w:rPr>
        <w:t>:</w:t>
      </w:r>
      <w:r>
        <w:rPr>
          <w:b/>
        </w:rPr>
        <w:t xml:space="preserve"> </w:t>
      </w:r>
      <w:r>
        <w:t>preamble and payload transmissions of the random access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等线"/>
        </w:rPr>
      </w:pPr>
      <w:r>
        <w:rPr>
          <w:b/>
        </w:rPr>
        <w:t>Multicast MRB</w:t>
      </w:r>
      <w:r>
        <w:rPr>
          <w:bCs/>
        </w:rPr>
        <w:t>:</w:t>
      </w:r>
      <w:r>
        <w:rPr>
          <w:b/>
        </w:rPr>
        <w:t xml:space="preserve"> </w:t>
      </w:r>
      <w:r>
        <w:rPr>
          <w:rFonts w:eastAsia="等线"/>
        </w:rPr>
        <w:t xml:space="preserve">A radio bearer </w:t>
      </w:r>
      <w:r>
        <w:t>configured for MBS multicast delivery</w:t>
      </w:r>
      <w:r>
        <w:rPr>
          <w:rFonts w:eastAsia="等线"/>
        </w:rPr>
        <w:t>.</w:t>
      </w:r>
    </w:p>
    <w:p w14:paraId="11975193" w14:textId="77777777" w:rsidR="00BD25BF" w:rsidRDefault="007E1D58">
      <w:r>
        <w:rPr>
          <w:b/>
        </w:rPr>
        <w:lastRenderedPageBreak/>
        <w:t>Multi-hop backhauling</w:t>
      </w:r>
      <w:r>
        <w:t>: using a chain of NR backhaul links between an IAB-node and an IAB-donor.</w:t>
      </w:r>
    </w:p>
    <w:p w14:paraId="75212900" w14:textId="77777777" w:rsidR="00BD25BF" w:rsidRDefault="007E1D58">
      <w:pPr>
        <w:textAlignment w:val="auto"/>
      </w:pPr>
      <w:r>
        <w:rPr>
          <w:b/>
          <w:bCs/>
        </w:rPr>
        <w:t>NCR-</w:t>
      </w:r>
      <w:proofErr w:type="spellStart"/>
      <w:r>
        <w:rPr>
          <w:b/>
          <w:bCs/>
        </w:rPr>
        <w:t>Fwd</w:t>
      </w:r>
      <w:proofErr w:type="spellEnd"/>
      <w:r>
        <w:t xml:space="preserve">: Network-Controlled Repeater node function, which performs amplifying-and-forwarding of UL/DL RF signals between </w:t>
      </w:r>
      <w:proofErr w:type="spellStart"/>
      <w:r>
        <w:t>gNB</w:t>
      </w:r>
      <w:proofErr w:type="spellEnd"/>
      <w:r>
        <w:t xml:space="preserve"> and UE. The behaviour of the NCR-</w:t>
      </w:r>
      <w:proofErr w:type="spellStart"/>
      <w:r>
        <w:t>Fwd</w:t>
      </w:r>
      <w:proofErr w:type="spellEnd"/>
      <w:r>
        <w:t xml:space="preserve"> is controlled according to the side control information received by the NCR-MT from a </w:t>
      </w:r>
      <w:proofErr w:type="spellStart"/>
      <w:r>
        <w:t>gNB</w:t>
      </w:r>
      <w:proofErr w:type="spellEnd"/>
      <w:r>
        <w:t>.</w:t>
      </w:r>
    </w:p>
    <w:p w14:paraId="142ED279" w14:textId="77777777" w:rsidR="00BD25BF" w:rsidRDefault="007E1D58">
      <w:pPr>
        <w:textAlignment w:val="auto"/>
        <w:rPr>
          <w:b/>
          <w:bCs/>
        </w:rPr>
      </w:pPr>
      <w:r>
        <w:rPr>
          <w:b/>
          <w:bCs/>
        </w:rPr>
        <w:t>NCR-</w:t>
      </w:r>
      <w:proofErr w:type="spellStart"/>
      <w:r>
        <w:rPr>
          <w:b/>
          <w:bCs/>
        </w:rPr>
        <w:t>Fwd</w:t>
      </w:r>
      <w:proofErr w:type="spellEnd"/>
      <w:r>
        <w:rPr>
          <w:b/>
          <w:bCs/>
        </w:rPr>
        <w:t xml:space="preserve"> access link</w:t>
      </w:r>
      <w:r>
        <w:t>: link used for transmissions between the NCR-</w:t>
      </w:r>
      <w:proofErr w:type="spellStart"/>
      <w:r>
        <w:t>Fwd</w:t>
      </w:r>
      <w:proofErr w:type="spellEnd"/>
      <w:r>
        <w:t xml:space="preserve"> and UEs.</w:t>
      </w:r>
    </w:p>
    <w:p w14:paraId="634D2DF8" w14:textId="77777777" w:rsidR="00BD25BF" w:rsidRDefault="007E1D58">
      <w:pPr>
        <w:textAlignment w:val="auto"/>
        <w:rPr>
          <w:b/>
          <w:bCs/>
        </w:rPr>
      </w:pPr>
      <w:r>
        <w:rPr>
          <w:b/>
          <w:bCs/>
        </w:rPr>
        <w:t>NCR-</w:t>
      </w:r>
      <w:proofErr w:type="spellStart"/>
      <w:r>
        <w:rPr>
          <w:b/>
          <w:bCs/>
        </w:rPr>
        <w:t>Fwd</w:t>
      </w:r>
      <w:proofErr w:type="spellEnd"/>
      <w:r>
        <w:rPr>
          <w:b/>
          <w:bCs/>
        </w:rPr>
        <w:t xml:space="preserve"> backhaul link</w:t>
      </w:r>
      <w:r>
        <w:t>: link used for backhauling between the NCR-</w:t>
      </w:r>
      <w:proofErr w:type="spellStart"/>
      <w:r>
        <w:t>Fwd</w:t>
      </w:r>
      <w:proofErr w:type="spellEnd"/>
      <w:r>
        <w:t xml:space="preserve"> and </w:t>
      </w:r>
      <w:proofErr w:type="spellStart"/>
      <w:r>
        <w:t>gNB</w:t>
      </w:r>
      <w:proofErr w:type="spellEnd"/>
      <w:r>
        <w:t>.</w:t>
      </w:r>
    </w:p>
    <w:p w14:paraId="22E95DE9" w14:textId="77777777" w:rsidR="00BD25BF" w:rsidRDefault="007E1D58">
      <w:pPr>
        <w:textAlignment w:val="auto"/>
        <w:rPr>
          <w:b/>
        </w:rPr>
      </w:pPr>
      <w:r>
        <w:rPr>
          <w:b/>
          <w:bCs/>
        </w:rPr>
        <w:t>NCR-MT</w:t>
      </w:r>
      <w:r>
        <w:t xml:space="preserve">: NCR-node entity which communicates with a </w:t>
      </w:r>
      <w:proofErr w:type="spellStart"/>
      <w:r>
        <w:t>gNB</w:t>
      </w:r>
      <w:proofErr w:type="spellEnd"/>
      <w:r>
        <w:t xml:space="preserve">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78AC96C6" w14:textId="77777777" w:rsidR="00BD25BF" w:rsidRDefault="007E1D58">
      <w:r>
        <w:rPr>
          <w:b/>
        </w:rPr>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宋体"/>
          <w:bCs/>
        </w:rPr>
        <w:t xml:space="preserve">'s </w:t>
      </w:r>
      <w:r>
        <w:rPr>
          <w:bCs/>
        </w:rPr>
        <w:t>or mobile IAB-MT</w:t>
      </w:r>
      <w:r>
        <w:t xml:space="preserve">'s next hop neighbour node; the parent node can be </w:t>
      </w:r>
      <w:r>
        <w:rPr>
          <w:rFonts w:eastAsia="宋体"/>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lastRenderedPageBreak/>
        <w:t>PLMN Cell</w:t>
      </w:r>
      <w:r>
        <w:rPr>
          <w:bCs/>
        </w:rPr>
        <w:t>: a cell of the PLMN.</w:t>
      </w:r>
    </w:p>
    <w:p w14:paraId="1FC69215" w14:textId="77777777" w:rsidR="00BD25BF" w:rsidRDefault="007E1D58">
      <w:pPr>
        <w:rPr>
          <w:bCs/>
        </w:rPr>
      </w:pPr>
      <w:r>
        <w:rPr>
          <w:b/>
        </w:rPr>
        <w:t>RACH-less LTM</w:t>
      </w:r>
      <w:r>
        <w:rPr>
          <w:bCs/>
        </w:rPr>
        <w:t>: an LTM cell switch procedure where UE skips the random access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1"/>
      </w:pPr>
      <w:bookmarkStart w:id="56" w:name="_Toc20387888"/>
      <w:bookmarkStart w:id="57" w:name="_Toc29375967"/>
      <w:bookmarkStart w:id="58" w:name="_Toc37231824"/>
      <w:bookmarkStart w:id="59" w:name="_Toc46501877"/>
      <w:bookmarkStart w:id="60" w:name="_Toc51971225"/>
      <w:bookmarkStart w:id="61" w:name="_Toc52551208"/>
      <w:bookmarkStart w:id="62" w:name="_Toc185530275"/>
      <w:r>
        <w:t>4</w:t>
      </w:r>
      <w:r>
        <w:tab/>
        <w:t>Overall Architecture and Functional Split</w:t>
      </w:r>
      <w:bookmarkEnd w:id="56"/>
      <w:bookmarkEnd w:id="57"/>
      <w:bookmarkEnd w:id="58"/>
      <w:bookmarkEnd w:id="59"/>
      <w:bookmarkEnd w:id="60"/>
      <w:bookmarkEnd w:id="61"/>
      <w:bookmarkEnd w:id="62"/>
    </w:p>
    <w:p w14:paraId="2760237E" w14:textId="61D69BB3" w:rsidR="004278CC" w:rsidRDefault="004278CC" w:rsidP="004278CC">
      <w:r w:rsidRPr="004278CC">
        <w:rPr>
          <w:highlight w:val="yellow"/>
        </w:rPr>
        <w:t>&lt;snip&gt;</w:t>
      </w:r>
    </w:p>
    <w:p w14:paraId="0D6861FF" w14:textId="77777777" w:rsidR="00CB4AC3" w:rsidRDefault="00CB4AC3" w:rsidP="004278CC"/>
    <w:p w14:paraId="623B8334" w14:textId="77777777" w:rsidR="00CB4AC3" w:rsidRDefault="00CB4AC3" w:rsidP="00CB4AC3">
      <w:pPr>
        <w:pStyle w:val="1"/>
      </w:pPr>
      <w:bookmarkStart w:id="63" w:name="_Toc171672102"/>
      <w:r w:rsidRPr="00296CF8">
        <w:t>7</w:t>
      </w:r>
      <w:r w:rsidRPr="00296CF8">
        <w:tab/>
        <w:t>RRC</w:t>
      </w:r>
      <w:bookmarkEnd w:id="63"/>
    </w:p>
    <w:p w14:paraId="45BAADD8" w14:textId="77777777" w:rsidR="00CB4AC3" w:rsidRDefault="00CB4AC3" w:rsidP="00CB4AC3">
      <w:r w:rsidRPr="004278CC">
        <w:rPr>
          <w:highlight w:val="yellow"/>
        </w:rPr>
        <w:t>&lt;snip&gt;</w:t>
      </w:r>
    </w:p>
    <w:p w14:paraId="3AEE1D34" w14:textId="77777777" w:rsidR="00CB4AC3" w:rsidRPr="00CB4AC3" w:rsidRDefault="00CB4AC3" w:rsidP="00CB4AC3"/>
    <w:p w14:paraId="0A152430" w14:textId="77777777" w:rsidR="00CB4AC3" w:rsidRPr="00296CF8" w:rsidRDefault="00CB4AC3" w:rsidP="00CB4AC3">
      <w:pPr>
        <w:pStyle w:val="2"/>
      </w:pPr>
      <w:bookmarkStart w:id="64" w:name="_Toc20387961"/>
      <w:bookmarkStart w:id="65" w:name="_Toc29376040"/>
      <w:bookmarkStart w:id="66" w:name="_Toc37231929"/>
      <w:bookmarkStart w:id="67" w:name="_Toc46501984"/>
      <w:bookmarkStart w:id="68" w:name="_Toc51971332"/>
      <w:bookmarkStart w:id="69" w:name="_Toc52551315"/>
      <w:bookmarkStart w:id="70" w:name="_Toc171672114"/>
      <w:r w:rsidRPr="00296CF8">
        <w:t>7.9</w:t>
      </w:r>
      <w:r w:rsidRPr="00296CF8">
        <w:tab/>
        <w:t>UE Assistance Information</w:t>
      </w:r>
      <w:bookmarkEnd w:id="64"/>
      <w:bookmarkEnd w:id="65"/>
      <w:bookmarkEnd w:id="66"/>
      <w:bookmarkEnd w:id="67"/>
      <w:bookmarkEnd w:id="68"/>
      <w:bookmarkEnd w:id="69"/>
      <w:bookmarkEnd w:id="70"/>
    </w:p>
    <w:p w14:paraId="6819FDA2" w14:textId="77777777" w:rsidR="00CB4AC3" w:rsidRPr="00296CF8" w:rsidRDefault="00CB4AC3" w:rsidP="00CB4AC3">
      <w:pPr>
        <w:rPr>
          <w:i/>
        </w:rPr>
      </w:pPr>
      <w:r w:rsidRPr="00296CF8">
        <w:t xml:space="preserve">When configured to do so, the UE can signal the network through </w:t>
      </w:r>
      <w:proofErr w:type="spellStart"/>
      <w:r w:rsidRPr="00296CF8">
        <w:rPr>
          <w:i/>
        </w:rPr>
        <w:t>UEAssistanceInformation</w:t>
      </w:r>
      <w:proofErr w:type="spellEnd"/>
      <w:r w:rsidRPr="00296CF8">
        <w:rPr>
          <w:iCs/>
        </w:rPr>
        <w:t>:</w:t>
      </w:r>
    </w:p>
    <w:p w14:paraId="48241288" w14:textId="77777777" w:rsidR="00CB4AC3" w:rsidRPr="00296CF8" w:rsidRDefault="00CB4AC3" w:rsidP="00CB4AC3">
      <w:pPr>
        <w:pStyle w:val="B1"/>
      </w:pPr>
      <w:r w:rsidRPr="00296CF8">
        <w:rPr>
          <w:iCs/>
        </w:rPr>
        <w:t>-</w:t>
      </w:r>
      <w:r w:rsidRPr="00296CF8">
        <w:rPr>
          <w:iCs/>
        </w:rPr>
        <w:tab/>
      </w:r>
      <w:r w:rsidRPr="00296CF8">
        <w:t>If it prefers an adjustment in the connected mode DRX cycle length, for the purpose of delay budget reporting;</w:t>
      </w:r>
    </w:p>
    <w:p w14:paraId="2AE7CDB7" w14:textId="77777777" w:rsidR="00CB4AC3" w:rsidRPr="00296CF8" w:rsidRDefault="00CB4AC3" w:rsidP="00CB4AC3">
      <w:pPr>
        <w:pStyle w:val="B1"/>
      </w:pPr>
      <w:r w:rsidRPr="00296CF8">
        <w:lastRenderedPageBreak/>
        <w:t>-</w:t>
      </w:r>
      <w:r w:rsidRPr="00296CF8">
        <w:tab/>
        <w:t>If it is experiencing internal overheating;</w:t>
      </w:r>
    </w:p>
    <w:p w14:paraId="19CBA4F3" w14:textId="77777777" w:rsidR="00CB4AC3" w:rsidRPr="00296CF8" w:rsidRDefault="00CB4AC3" w:rsidP="00CB4AC3">
      <w:pPr>
        <w:pStyle w:val="B1"/>
      </w:pPr>
      <w:r w:rsidRPr="00296CF8">
        <w:t>-</w:t>
      </w:r>
      <w:r w:rsidRPr="00296CF8">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3483ABFC" w14:textId="77777777" w:rsidR="00CB4AC3" w:rsidRPr="00296CF8" w:rsidRDefault="00CB4AC3" w:rsidP="00CB4AC3">
      <w:pPr>
        <w:pStyle w:val="B1"/>
      </w:pPr>
      <w:r w:rsidRPr="00296CF8">
        <w:t>-</w:t>
      </w:r>
      <w:r w:rsidRPr="00296CF8">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A69B4BE" w14:textId="77777777" w:rsidR="00CB4AC3" w:rsidRPr="00296CF8" w:rsidRDefault="00CB4AC3" w:rsidP="00CB4AC3">
      <w:pPr>
        <w:pStyle w:val="B1"/>
        <w:rPr>
          <w:rFonts w:eastAsia="MS Mincho"/>
        </w:rPr>
      </w:pPr>
      <w:r w:rsidRPr="00296CF8">
        <w:t>-</w:t>
      </w:r>
      <w:r w:rsidRPr="00296CF8">
        <w:tab/>
      </w:r>
      <w:r w:rsidRPr="00296CF8">
        <w:rPr>
          <w:rFonts w:eastAsia="MS Mincho"/>
        </w:rPr>
        <w:t xml:space="preserve">If it </w:t>
      </w:r>
      <w:r w:rsidRPr="00296CF8">
        <w:t>prefers (not) to be provisioned with reference time information</w:t>
      </w:r>
      <w:r w:rsidRPr="00296CF8">
        <w:rPr>
          <w:rFonts w:eastAsia="MS Mincho"/>
        </w:rPr>
        <w:t>;</w:t>
      </w:r>
    </w:p>
    <w:p w14:paraId="0447C0D5" w14:textId="77777777" w:rsidR="00CB4AC3" w:rsidRPr="00296CF8" w:rsidRDefault="00CB4AC3" w:rsidP="00CB4AC3">
      <w:pPr>
        <w:pStyle w:val="B1"/>
      </w:pPr>
      <w:r w:rsidRPr="00296CF8">
        <w:t>-</w:t>
      </w:r>
      <w:r w:rsidRPr="00296CF8">
        <w:tab/>
        <w:t>If it prefers to transition out of RRC_CONNECTED state for MUSIM operation and its preferred RRC state after transition;</w:t>
      </w:r>
    </w:p>
    <w:p w14:paraId="4FBD5CC2" w14:textId="77777777" w:rsidR="00CB4AC3" w:rsidRPr="00296CF8" w:rsidRDefault="00CB4AC3" w:rsidP="00CB4AC3">
      <w:pPr>
        <w:pStyle w:val="B1"/>
      </w:pPr>
      <w:r w:rsidRPr="00296CF8">
        <w:t>-</w:t>
      </w:r>
      <w:r w:rsidRPr="00296CF8">
        <w:tab/>
        <w:t>If it wants to include assistance information for setup or release of</w:t>
      </w:r>
      <w:r w:rsidRPr="00296CF8">
        <w:rPr>
          <w:rFonts w:eastAsia="宋体"/>
        </w:rPr>
        <w:t xml:space="preserve"> MUSIM</w:t>
      </w:r>
      <w:r w:rsidRPr="00296CF8">
        <w:t xml:space="preserve"> gaps, and/or for setup the priority of periodic </w:t>
      </w:r>
      <w:r w:rsidRPr="00296CF8">
        <w:rPr>
          <w:rFonts w:eastAsia="宋体"/>
        </w:rPr>
        <w:t xml:space="preserve">MUSIM </w:t>
      </w:r>
      <w:r w:rsidRPr="00296CF8">
        <w:t xml:space="preserve">gaps, and/or for keeping the collided </w:t>
      </w:r>
      <w:r w:rsidRPr="00296CF8">
        <w:rPr>
          <w:rFonts w:eastAsia="宋体"/>
        </w:rPr>
        <w:t>MUSIM</w:t>
      </w:r>
      <w:r w:rsidRPr="00296CF8">
        <w:t xml:space="preserve"> gaps;</w:t>
      </w:r>
    </w:p>
    <w:p w14:paraId="2E9C4CDA" w14:textId="77777777" w:rsidR="00CB4AC3" w:rsidRPr="00296CF8" w:rsidRDefault="00CB4AC3" w:rsidP="00CB4AC3">
      <w:pPr>
        <w:pStyle w:val="B1"/>
        <w:rPr>
          <w:rFonts w:eastAsiaTheme="minorEastAsia"/>
        </w:rPr>
      </w:pPr>
      <w:r w:rsidRPr="00296CF8">
        <w:t>-</w:t>
      </w:r>
      <w:r w:rsidRPr="00296CF8">
        <w:tab/>
        <w:t>If it prefers to restrict UE capability temporarily or remove the restriction for MUSIM operation;</w:t>
      </w:r>
    </w:p>
    <w:p w14:paraId="3D3D20E3" w14:textId="77777777" w:rsidR="00CB4AC3" w:rsidRPr="00296CF8" w:rsidRDefault="00CB4AC3" w:rsidP="00CB4AC3">
      <w:pPr>
        <w:pStyle w:val="B1"/>
      </w:pPr>
      <w:r w:rsidRPr="00296CF8">
        <w:t>-</w:t>
      </w:r>
      <w:r w:rsidRPr="00296CF8">
        <w:tab/>
        <w:t>When affected by IDC problems that it cannot solve by itself:</w:t>
      </w:r>
    </w:p>
    <w:p w14:paraId="6D236833" w14:textId="77777777" w:rsidR="00CB4AC3" w:rsidRPr="00296CF8" w:rsidRDefault="00CB4AC3" w:rsidP="00CB4AC3">
      <w:pPr>
        <w:pStyle w:val="B2"/>
      </w:pPr>
      <w:r w:rsidRPr="00296CF8">
        <w:t>-</w:t>
      </w:r>
      <w:r w:rsidRPr="00296CF8">
        <w:tab/>
        <w:t>The list of frequencies affected by IDC problems (see clause 23.4 of TS 36.300 [2]);</w:t>
      </w:r>
    </w:p>
    <w:p w14:paraId="02614E2A" w14:textId="77777777" w:rsidR="00CB4AC3" w:rsidRPr="00296CF8" w:rsidRDefault="00CB4AC3" w:rsidP="00CB4AC3">
      <w:pPr>
        <w:pStyle w:val="B2"/>
      </w:pPr>
      <w:r w:rsidRPr="00296CF8">
        <w:t>-</w:t>
      </w:r>
      <w:r w:rsidRPr="00296CF8">
        <w:tab/>
        <w:t>The list of frequency ranges/frequency range combinations affected by the IDC problems;</w:t>
      </w:r>
    </w:p>
    <w:p w14:paraId="6A004871" w14:textId="77777777" w:rsidR="00CB4AC3" w:rsidRPr="00296CF8" w:rsidRDefault="00CB4AC3" w:rsidP="00CB4AC3">
      <w:pPr>
        <w:pStyle w:val="B2"/>
      </w:pPr>
      <w:r w:rsidRPr="00296CF8">
        <w:t>-</w:t>
      </w:r>
      <w:r w:rsidRPr="00296CF8">
        <w:tab/>
        <w:t>DRX based TDM assistance information (see clause 23.4.2 of TS 36.300 [2]);</w:t>
      </w:r>
    </w:p>
    <w:p w14:paraId="27E8172F" w14:textId="77777777" w:rsidR="00CB4AC3" w:rsidRPr="00296CF8" w:rsidRDefault="00CB4AC3" w:rsidP="00CB4AC3">
      <w:pPr>
        <w:pStyle w:val="B1"/>
      </w:pPr>
      <w:r w:rsidRPr="00296CF8">
        <w:t>-</w:t>
      </w:r>
      <w:r w:rsidRPr="00296CF8">
        <w:tab/>
        <w:t xml:space="preserve">Its RRM measurement relaxation status </w:t>
      </w:r>
      <w:bookmarkStart w:id="71" w:name="_Hlk94280472"/>
      <w:r w:rsidRPr="00296CF8">
        <w:t>indicating whether RRM measurement relaxation criteria are met or not</w:t>
      </w:r>
      <w:bookmarkEnd w:id="71"/>
      <w:r w:rsidRPr="00296CF8">
        <w:t>;</w:t>
      </w:r>
    </w:p>
    <w:p w14:paraId="0DCE216C" w14:textId="77777777" w:rsidR="00CB4AC3" w:rsidRPr="00296CF8" w:rsidRDefault="00CB4AC3" w:rsidP="00CB4AC3">
      <w:pPr>
        <w:pStyle w:val="B1"/>
      </w:pPr>
      <w:r w:rsidRPr="00296CF8">
        <w:t>-</w:t>
      </w:r>
      <w:r w:rsidRPr="00296CF8">
        <w:tab/>
        <w:t>Its RLM measurement relaxation status indicating whether the UE is applying RLM measurements relaxation;</w:t>
      </w:r>
    </w:p>
    <w:p w14:paraId="37E4DA51" w14:textId="77777777" w:rsidR="00CB4AC3" w:rsidRPr="00296CF8" w:rsidRDefault="00CB4AC3" w:rsidP="00CB4AC3">
      <w:pPr>
        <w:pStyle w:val="B1"/>
      </w:pPr>
      <w:r w:rsidRPr="00296CF8">
        <w:t>-</w:t>
      </w:r>
      <w:r w:rsidRPr="00296CF8">
        <w:tab/>
        <w:t>Its BFD measurement relaxation status indicating whether the UE is applying BFD measurements relaxation;</w:t>
      </w:r>
    </w:p>
    <w:p w14:paraId="61982419" w14:textId="62168575" w:rsidR="00CB4AC3" w:rsidRDefault="00CB4AC3" w:rsidP="00CB4AC3">
      <w:pPr>
        <w:pStyle w:val="B1"/>
        <w:rPr>
          <w:ins w:id="72" w:author="Ericsson (Rapporteur) 130" w:date="2025-06-24T14:43:00Z"/>
          <w:rFonts w:eastAsia="MS Mincho"/>
        </w:rPr>
      </w:pPr>
      <w:r w:rsidRPr="00296CF8">
        <w:t>-</w:t>
      </w:r>
      <w:r w:rsidRPr="00296CF8">
        <w:tab/>
        <w:t xml:space="preserve">If it prefers not operating on multi-Rx (i.e. not supporting </w:t>
      </w:r>
      <w:r w:rsidRPr="00296CF8">
        <w:rPr>
          <w:noProof/>
        </w:rPr>
        <w:t>simultaneous reception with different QCL-typeD</w:t>
      </w:r>
      <w:r w:rsidRPr="00296CF8">
        <w:rPr>
          <w:rFonts w:eastAsia="MS Mincho"/>
        </w:rPr>
        <w:t>) for FR2</w:t>
      </w:r>
      <w:del w:id="73" w:author="Ericsson (Rapporteur) 130" w:date="2025-06-24T14:44:00Z">
        <w:r w:rsidRPr="00296CF8" w:rsidDel="00CB4AC3">
          <w:rPr>
            <w:rFonts w:eastAsia="MS Mincho"/>
          </w:rPr>
          <w:delText>.</w:delText>
        </w:r>
      </w:del>
      <w:ins w:id="74" w:author="Ericsson (Rapporteur) 130" w:date="2025-06-24T14:44:00Z">
        <w:r>
          <w:rPr>
            <w:rFonts w:eastAsia="MS Mincho"/>
          </w:rPr>
          <w:t>;</w:t>
        </w:r>
      </w:ins>
    </w:p>
    <w:p w14:paraId="2A871202" w14:textId="0A268AB7" w:rsidR="00CB4AC3" w:rsidRDefault="00CB4AC3" w:rsidP="00CB4AC3">
      <w:pPr>
        <w:pStyle w:val="B1"/>
        <w:rPr>
          <w:ins w:id="75" w:author="Ericsson (Rapporteur) 130" w:date="2025-06-26T01:20:00Z"/>
        </w:rPr>
      </w:pPr>
      <w:ins w:id="76" w:author="Ericsson (Rapporteur) 130" w:date="2025-06-24T14:44:00Z">
        <w:r>
          <w:t>-</w:t>
        </w:r>
        <w:r>
          <w:tab/>
          <w:t xml:space="preserve">If it prefers to be configured with a specific </w:t>
        </w:r>
        <w:commentRangeStart w:id="77"/>
        <w:r>
          <w:t>offset</w:t>
        </w:r>
      </w:ins>
      <w:commentRangeEnd w:id="77"/>
      <w:r w:rsidR="009A41AD">
        <w:rPr>
          <w:rStyle w:val="ae"/>
        </w:rPr>
        <w:commentReference w:id="77"/>
      </w:r>
      <w:ins w:id="78" w:author="Ericsson (Rapporteur) 130" w:date="2025-06-24T14:44:00Z">
        <w:r>
          <w:t xml:space="preserve"> for </w:t>
        </w:r>
        <w:commentRangeStart w:id="79"/>
        <w:r>
          <w:t>LP-WUS monitoring</w:t>
        </w:r>
      </w:ins>
      <w:commentRangeEnd w:id="79"/>
      <w:r w:rsidR="00915CDA">
        <w:rPr>
          <w:rStyle w:val="ae"/>
        </w:rPr>
        <w:commentReference w:id="79"/>
      </w:r>
      <w:ins w:id="81" w:author="Ericsson (Rapporteur) 130" w:date="2025-06-24T14:44:00Z">
        <w:r>
          <w:t>.</w:t>
        </w:r>
      </w:ins>
    </w:p>
    <w:p w14:paraId="4D837102" w14:textId="5473199A" w:rsidR="005F0F1A" w:rsidRPr="00CB4AC3" w:rsidRDefault="005F0F1A" w:rsidP="005F0F1A">
      <w:pPr>
        <w:pStyle w:val="EditorsNote"/>
      </w:pPr>
      <w:ins w:id="82" w:author="Ericsson (Rapporteur) 130" w:date="2025-06-26T01:20:00Z">
        <w:r>
          <w:tab/>
          <w:t xml:space="preserve">Editor’s note: Can be updated based on </w:t>
        </w:r>
      </w:ins>
      <w:ins w:id="83" w:author="Ericsson (Rapporteur) 130" w:date="2025-06-26T01:21:00Z">
        <w:r>
          <w:t>existing FFS, if needed</w:t>
        </w:r>
      </w:ins>
    </w:p>
    <w:p w14:paraId="24ADC8A6" w14:textId="77777777" w:rsidR="00CB4AC3" w:rsidRPr="00296CF8" w:rsidRDefault="00CB4AC3" w:rsidP="00CB4AC3">
      <w:pPr>
        <w:pStyle w:val="NO"/>
      </w:pPr>
      <w:r w:rsidRPr="00296CF8">
        <w:t>NOTE:</w:t>
      </w:r>
      <w:r w:rsidRPr="00296CF8">
        <w:tab/>
        <w:t>The requirements on RRM/RLM/CSI measurements in different phases of IDC interference defined in TS 36.300 [2] are applicable except that for NR serving cell, the requirements in TS 38.133 [13] and TS 38.101-1 [18], TS 38.101-2 [35], TS 38.101-3 [36] apply.</w:t>
      </w:r>
    </w:p>
    <w:p w14:paraId="39F73B8E" w14:textId="77777777" w:rsidR="00CB4AC3" w:rsidRPr="00296CF8" w:rsidRDefault="00CB4AC3" w:rsidP="00CB4AC3">
      <w:r w:rsidRPr="00296CF8">
        <w:t xml:space="preserve">In the second case, the UE can express a preference for </w:t>
      </w:r>
      <w:r w:rsidRPr="00296CF8">
        <w:rPr>
          <w:iCs/>
        </w:rPr>
        <w:t xml:space="preserve">temporarily reducing the number of maximum secondary component carriers, the maximum aggregated bandwidth and the number of maximum MIMO layers. In </w:t>
      </w:r>
      <w:r w:rsidRPr="00296CF8">
        <w:t xml:space="preserve">all </w:t>
      </w:r>
      <w:r w:rsidRPr="00296CF8">
        <w:rPr>
          <w:iCs/>
        </w:rPr>
        <w:t xml:space="preserve">cases, </w:t>
      </w:r>
      <w:r w:rsidRPr="00296CF8">
        <w:t xml:space="preserve">it is up to the </w:t>
      </w:r>
      <w:proofErr w:type="spellStart"/>
      <w:r w:rsidRPr="00296CF8">
        <w:t>gNB</w:t>
      </w:r>
      <w:proofErr w:type="spellEnd"/>
      <w:r w:rsidRPr="00296CF8">
        <w:t xml:space="preserve"> whether to accommodate the request.</w:t>
      </w:r>
    </w:p>
    <w:p w14:paraId="5CB499B7" w14:textId="77777777" w:rsidR="00CB4AC3" w:rsidRPr="00296CF8" w:rsidRDefault="00CB4AC3" w:rsidP="00CB4AC3">
      <w:r w:rsidRPr="00296CF8">
        <w:t xml:space="preserve">For </w:t>
      </w:r>
      <w:proofErr w:type="spellStart"/>
      <w:r w:rsidRPr="00296CF8">
        <w:t>sidelink</w:t>
      </w:r>
      <w:proofErr w:type="spellEnd"/>
      <w:r w:rsidRPr="00296CF8">
        <w:t>, the UE can report SL traffic pattern(s) to NG-RAN, for periodic traffic.</w:t>
      </w:r>
    </w:p>
    <w:p w14:paraId="718CA49B" w14:textId="77777777" w:rsidR="00CB4AC3" w:rsidRDefault="00CB4AC3" w:rsidP="00CB4AC3">
      <w:pPr>
        <w:rPr>
          <w:highlight w:val="yellow"/>
        </w:rPr>
      </w:pPr>
    </w:p>
    <w:p w14:paraId="1D485840" w14:textId="524D10DC" w:rsidR="00CB4AC3" w:rsidRDefault="00CB4AC3" w:rsidP="00CB4AC3">
      <w:r w:rsidRPr="004278CC">
        <w:rPr>
          <w:highlight w:val="yellow"/>
        </w:rPr>
        <w:t>&lt;snip&gt;</w:t>
      </w:r>
    </w:p>
    <w:p w14:paraId="233FBD64" w14:textId="77777777" w:rsidR="00CB4AC3" w:rsidRPr="004278CC" w:rsidRDefault="00CB4AC3" w:rsidP="004278CC"/>
    <w:p w14:paraId="25799801" w14:textId="77777777" w:rsidR="00BD25BF" w:rsidRDefault="007E1D58">
      <w:pPr>
        <w:pStyle w:val="1"/>
      </w:pPr>
      <w:bookmarkStart w:id="84" w:name="_Toc20387965"/>
      <w:bookmarkStart w:id="85" w:name="_Toc29376045"/>
      <w:bookmarkStart w:id="86" w:name="_Toc37231936"/>
      <w:bookmarkStart w:id="87" w:name="_Toc46501991"/>
      <w:bookmarkStart w:id="88" w:name="_Toc51971339"/>
      <w:bookmarkStart w:id="89" w:name="_Toc52551322"/>
      <w:bookmarkStart w:id="90" w:name="_Toc185530401"/>
      <w:r>
        <w:t>9</w:t>
      </w:r>
      <w:r>
        <w:tab/>
        <w:t>Mobility and State Transitions</w:t>
      </w:r>
      <w:bookmarkEnd w:id="84"/>
      <w:bookmarkEnd w:id="85"/>
      <w:bookmarkEnd w:id="86"/>
      <w:bookmarkEnd w:id="87"/>
      <w:bookmarkEnd w:id="88"/>
      <w:bookmarkEnd w:id="89"/>
      <w:bookmarkEnd w:id="90"/>
    </w:p>
    <w:p w14:paraId="606332A8" w14:textId="619CEEFB" w:rsidR="00BD25BF" w:rsidRDefault="004278CC">
      <w:bookmarkStart w:id="91" w:name="_Toc20387988"/>
      <w:bookmarkStart w:id="92" w:name="_Toc29376068"/>
      <w:r w:rsidRPr="004278CC">
        <w:rPr>
          <w:highlight w:val="yellow"/>
        </w:rPr>
        <w:t>&lt;snip&gt;</w:t>
      </w:r>
    </w:p>
    <w:p w14:paraId="589B3D15" w14:textId="77777777" w:rsidR="00BD25BF" w:rsidRDefault="007E1D58">
      <w:pPr>
        <w:pStyle w:val="3"/>
      </w:pPr>
      <w:bookmarkStart w:id="93" w:name="_Toc37231962"/>
      <w:bookmarkStart w:id="94" w:name="_Toc46502019"/>
      <w:bookmarkStart w:id="95" w:name="_Toc51971367"/>
      <w:bookmarkStart w:id="96" w:name="_Toc52551350"/>
      <w:bookmarkStart w:id="97" w:name="_Toc185530435"/>
      <w:r>
        <w:lastRenderedPageBreak/>
        <w:t>9.2.5</w:t>
      </w:r>
      <w:r>
        <w:tab/>
        <w:t>Paging</w:t>
      </w:r>
      <w:bookmarkEnd w:id="91"/>
      <w:bookmarkEnd w:id="92"/>
      <w:bookmarkEnd w:id="93"/>
      <w:bookmarkEnd w:id="94"/>
      <w:bookmarkEnd w:id="95"/>
      <w:bookmarkEnd w:id="96"/>
      <w:bookmarkEnd w:id="97"/>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98" w:name="_Hlk21838225"/>
      <w:r>
        <w:t>However, when the UE detects a PDCCH transmission within the UE's PO addressed with P-RNTI, the UE is not required to monitor the subsequent PDCCH monitoring occasions within this PO.</w:t>
      </w:r>
    </w:p>
    <w:bookmarkEnd w:id="98"/>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61647A10" w14:textId="34F12733" w:rsidR="00BD25BF" w:rsidRDefault="007E1D58">
      <w:pPr>
        <w:rPr>
          <w:ins w:id="99" w:author="Ericsson (Rapporteur) 129bis" w:date="2025-04-25T11:38:00Z"/>
        </w:rPr>
      </w:pPr>
      <w:bookmarkStart w:id="100" w:name="_Toc46502020"/>
      <w:bookmarkStart w:id="101" w:name="_Toc37231963"/>
      <w:bookmarkStart w:id="102" w:name="_Toc51971368"/>
      <w:bookmarkStart w:id="103" w:name="_Toc52551351"/>
      <w:bookmarkStart w:id="104" w:name="_Toc29376069"/>
      <w:bookmarkStart w:id="105" w:name="_Toc20387989"/>
      <w:commentRangeStart w:id="106"/>
      <w:r>
        <w:rPr>
          <w:b/>
          <w:bCs/>
          <w:szCs w:val="21"/>
        </w:rPr>
        <w:t>UE power saving for paging monitoring:</w:t>
      </w:r>
      <w:r>
        <w:t xml:space="preserve"> </w:t>
      </w:r>
      <w:commentRangeEnd w:id="106"/>
      <w:r>
        <w:rPr>
          <w:rStyle w:val="ae"/>
        </w:rPr>
        <w:commentReference w:id="106"/>
      </w:r>
      <w:r>
        <w:t>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07" w:author="Ericsson (Rapporteur)" w:date="2025-03-13T19:05:00Z">
        <w:r>
          <w:t xml:space="preserve"> </w:t>
        </w:r>
      </w:ins>
      <w:ins w:id="108" w:author="Ericsson (Rapporteur) 129bis" w:date="2025-05-02T10:24:00Z">
        <w:r w:rsidR="00E450AB">
          <w:t>and/</w:t>
        </w:r>
      </w:ins>
      <w:ins w:id="109" w:author="Ericsson (Rapporteur)" w:date="2025-03-13T19:05:00Z">
        <w:r>
          <w:t>or LP-WUS</w:t>
        </w:r>
      </w:ins>
      <w:r>
        <w:t>. If a UE cannot find its subgroup ID with the PEI</w:t>
      </w:r>
      <w:ins w:id="110" w:author="Ericsson (Rapporteur) [2]" w:date="2025-03-20T14:21:00Z">
        <w:r w:rsidR="00F25807">
          <w:t xml:space="preserve"> </w:t>
        </w:r>
      </w:ins>
      <w:ins w:id="111" w:author="Ericsson (Rapporteur) 129bis" w:date="2025-05-02T10:24:00Z">
        <w:r w:rsidR="00E450AB">
          <w:t>and/</w:t>
        </w:r>
      </w:ins>
      <w:ins w:id="112" w:author="Ericsson (Rapporteur) [2]" w:date="2025-03-20T14:21:00Z">
        <w:r w:rsidR="00F25807">
          <w:t>or LP</w:t>
        </w:r>
      </w:ins>
      <w:ins w:id="113" w:author="Ericsson (Rapporteur) 130" w:date="2025-06-26T01:21:00Z">
        <w:r w:rsidR="005F0F1A">
          <w:t>-</w:t>
        </w:r>
      </w:ins>
      <w:ins w:id="114" w:author="Ericsson (Rapporteur) [2]" w:date="2025-03-20T14:21:00Z">
        <w:r w:rsidR="00F25807">
          <w:t>WUS</w:t>
        </w:r>
      </w:ins>
      <w:r>
        <w:t xml:space="preserve"> configurations in a cell or if the UE is unable to monitor the associated PEI</w:t>
      </w:r>
      <w:ins w:id="115" w:author="Ericsson (Rapporteur)" w:date="2025-03-14T13:19:00Z">
        <w:r>
          <w:t xml:space="preserve"> </w:t>
        </w:r>
      </w:ins>
      <w:ins w:id="116" w:author="Ericsson (Rapporteur) 129bis" w:date="2025-05-02T10:24:00Z">
        <w:r w:rsidR="00E450AB">
          <w:t>and/</w:t>
        </w:r>
      </w:ins>
      <w:ins w:id="117" w:author="Ericsson (Rapporteur)" w:date="2025-03-13T19:05:00Z">
        <w:r>
          <w:t xml:space="preserve">or LP-WUS </w:t>
        </w:r>
      </w:ins>
      <w:r>
        <w:t>occasion corresponding to its PO, it shall monitor the paging in its PO.</w:t>
      </w:r>
    </w:p>
    <w:p w14:paraId="7BF44521" w14:textId="28002B89" w:rsidR="00AF58A5" w:rsidRPr="00172B17" w:rsidRDefault="007E1D58" w:rsidP="00DC15EB">
      <w:pPr>
        <w:rPr>
          <w:ins w:id="118" w:author="Ericsson (Rapporteur) 129bis" w:date="2025-04-30T09:16:00Z"/>
        </w:rPr>
      </w:pPr>
      <w:commentRangeStart w:id="119"/>
      <w:ins w:id="120" w:author="Ericsson (Rapporteur)" w:date="2025-03-13T19:04:00Z">
        <w:r>
          <w:lastRenderedPageBreak/>
          <w:t xml:space="preserve">The </w:t>
        </w:r>
        <w:proofErr w:type="spellStart"/>
        <w:r>
          <w:t>gNB</w:t>
        </w:r>
        <w:proofErr w:type="spellEnd"/>
        <w:r>
          <w:t xml:space="preserve"> configures</w:t>
        </w:r>
      </w:ins>
      <w:ins w:id="121" w:author="Ericsson (Rapporteur)" w:date="2025-03-14T13:07:00Z">
        <w:r>
          <w:t xml:space="preserve"> </w:t>
        </w:r>
      </w:ins>
      <w:ins w:id="122" w:author="Ericsson (Rapporteur)" w:date="2025-03-14T13:08:00Z">
        <w:r>
          <w:t xml:space="preserve">in </w:t>
        </w:r>
      </w:ins>
      <w:ins w:id="123" w:author="Ericsson (Rapporteur) 129bis" w:date="2025-04-25T08:19:00Z">
        <w:r w:rsidR="00E85957">
          <w:t xml:space="preserve">system information </w:t>
        </w:r>
      </w:ins>
      <w:ins w:id="124" w:author="Ericsson (Rapporteur)" w:date="2025-03-13T19:04:00Z">
        <w:r>
          <w:t xml:space="preserve">entry and exit </w:t>
        </w:r>
        <w:commentRangeStart w:id="125"/>
        <w:commentRangeStart w:id="126"/>
        <w:r>
          <w:t>condition</w:t>
        </w:r>
      </w:ins>
      <w:ins w:id="127" w:author="Ericsson (Rapporteur) [2]" w:date="2025-03-20T14:25:00Z">
        <w:r w:rsidR="006244DE">
          <w:t>s</w:t>
        </w:r>
      </w:ins>
      <w:ins w:id="128" w:author="Ericsson (Rapporteur)" w:date="2025-03-13T19:04:00Z">
        <w:r>
          <w:t xml:space="preserve"> </w:t>
        </w:r>
      </w:ins>
      <w:commentRangeEnd w:id="125"/>
      <w:r w:rsidR="003A28C9">
        <w:rPr>
          <w:rStyle w:val="ae"/>
        </w:rPr>
        <w:commentReference w:id="125"/>
      </w:r>
      <w:commentRangeEnd w:id="126"/>
      <w:r w:rsidR="00824DE2">
        <w:rPr>
          <w:rStyle w:val="ae"/>
        </w:rPr>
        <w:commentReference w:id="126"/>
      </w:r>
      <w:ins w:id="129" w:author="Ericsson (Rapporteur)" w:date="2025-03-13T19:04:00Z">
        <w:r>
          <w:t xml:space="preserve">to monitor </w:t>
        </w:r>
      </w:ins>
      <w:ins w:id="130" w:author="Ericsson (Rapporteur) [2]" w:date="2025-03-20T14:28:00Z">
        <w:r w:rsidR="0039581A">
          <w:t>LP-WUS</w:t>
        </w:r>
      </w:ins>
      <w:commentRangeEnd w:id="119"/>
      <w:r w:rsidR="008308DB">
        <w:rPr>
          <w:rStyle w:val="ae"/>
        </w:rPr>
        <w:commentReference w:id="119"/>
      </w:r>
      <w:ins w:id="131" w:author="Ericsson (Rapporteur)" w:date="2025-03-13T19:04:00Z">
        <w:r>
          <w:t xml:space="preserve">. The UE may start monitoring LP-WUS when measurements using the </w:t>
        </w:r>
      </w:ins>
      <w:ins w:id="132" w:author="Ericsson (Rapporteur)" w:date="2025-03-14T13:10:00Z">
        <w:r>
          <w:t>MR</w:t>
        </w:r>
      </w:ins>
      <w:ins w:id="133" w:author="Ericsson (Rapporteur) [2]" w:date="2025-03-20T14:36:00Z">
        <w:r w:rsidR="0047215F">
          <w:t xml:space="preserve"> are above the configured entry threshold</w:t>
        </w:r>
      </w:ins>
      <w:ins w:id="134" w:author="Ericsson (Rapporteur) [2]" w:date="2025-03-20T23:37:00Z">
        <w:r w:rsidR="0055384D">
          <w:t>(s)</w:t>
        </w:r>
      </w:ins>
      <w:ins w:id="135" w:author="Ericsson (Rapporteur) [2]" w:date="2025-03-20T14:37:00Z">
        <w:r w:rsidR="0047215F">
          <w:t>,</w:t>
        </w:r>
      </w:ins>
      <w:ins w:id="136" w:author="Ericsson (Rapporteur)" w:date="2025-03-13T19:04:00Z">
        <w:r>
          <w:t xml:space="preserve"> and</w:t>
        </w:r>
      </w:ins>
      <w:ins w:id="137" w:author="Ericsson (Rapporteur) [2]" w:date="2025-03-20T14:36:00Z">
        <w:r w:rsidR="0047215F">
          <w:t xml:space="preserve"> the measurements using the</w:t>
        </w:r>
      </w:ins>
      <w:ins w:id="138" w:author="Ericsson (Rapporteur)" w:date="2025-03-13T19:04:00Z">
        <w:r>
          <w:t xml:space="preserve"> </w:t>
        </w:r>
      </w:ins>
      <w:ins w:id="139" w:author="Ericsson (Rapporteur)" w:date="2025-03-14T13:10:00Z">
        <w:r>
          <w:t>LR</w:t>
        </w:r>
      </w:ins>
      <w:r w:rsidR="00DA5E40">
        <w:t xml:space="preserve"> </w:t>
      </w:r>
      <w:ins w:id="140" w:author="Ericsson (Rapporteur)" w:date="2025-03-13T19:04:00Z">
        <w:r>
          <w:t>are above the entry threshold</w:t>
        </w:r>
      </w:ins>
      <w:ins w:id="141" w:author="Ericsson (Rapporteur) [2]" w:date="2025-03-20T23:37:00Z">
        <w:r w:rsidR="0055384D">
          <w:t>(s)</w:t>
        </w:r>
      </w:ins>
      <w:ins w:id="142" w:author="Ericsson (Rapporteur) 130" w:date="2025-06-19T10:33:00Z">
        <w:r w:rsidR="001E6D44">
          <w:t>,</w:t>
        </w:r>
      </w:ins>
      <w:ins w:id="143" w:author="Ericsson (Rapporteur) [2]" w:date="2025-03-20T14:36:00Z">
        <w:r w:rsidR="0047215F">
          <w:t xml:space="preserve"> if configured</w:t>
        </w:r>
      </w:ins>
      <w:ins w:id="144" w:author="Ericsson (Rapporteur)" w:date="2025-03-13T19:04:00Z">
        <w:r>
          <w:t>.</w:t>
        </w:r>
        <w:del w:id="145" w:author="Ericsson (Rapporteur) 130" w:date="2025-06-26T01:22:00Z">
          <w:r w:rsidDel="005F0F1A">
            <w:delText xml:space="preserve"> </w:delText>
          </w:r>
        </w:del>
      </w:ins>
      <w:ins w:id="146" w:author="Ericsson (Rapporteur) 129bis" w:date="2025-04-30T09:16:00Z">
        <w:del w:id="147" w:author="Ericsson (Rapporteur) 130" w:date="2025-06-26T01:22:00Z">
          <w:r w:rsidR="00AF58A5" w:rsidDel="005F0F1A">
            <w:delText>Entry conditions for LP-WUS monitoring are based on MR and optionally LR measurements as specified in TS 38.30</w:delText>
          </w:r>
          <w:commentRangeStart w:id="148"/>
          <w:commentRangeStart w:id="149"/>
          <w:r w:rsidR="00AF58A5" w:rsidDel="005F0F1A">
            <w:delText>4</w:delText>
          </w:r>
        </w:del>
      </w:ins>
      <w:commentRangeEnd w:id="148"/>
      <w:r w:rsidR="005F0F1A">
        <w:rPr>
          <w:rStyle w:val="ae"/>
        </w:rPr>
        <w:commentReference w:id="148"/>
      </w:r>
      <w:commentRangeEnd w:id="149"/>
      <w:r w:rsidR="00DE7A65">
        <w:rPr>
          <w:rStyle w:val="ae"/>
        </w:rPr>
        <w:commentReference w:id="149"/>
      </w:r>
      <w:ins w:id="150" w:author="Ericsson (Rapporteur) 129bis" w:date="2025-04-30T09:16:00Z">
        <w:r w:rsidR="00AF58A5">
          <w:t xml:space="preserve">. </w:t>
        </w:r>
        <w:commentRangeStart w:id="151"/>
        <w:commentRangeStart w:id="152"/>
        <w:commentRangeStart w:id="153"/>
        <w:r w:rsidR="00AF58A5">
          <w:t xml:space="preserve">Exit conditions </w:t>
        </w:r>
      </w:ins>
      <w:ins w:id="154" w:author="Ericsson (Rapporteur) 129bis" w:date="2025-05-02T09:09:00Z">
        <w:r w:rsidR="00DC15EB">
          <w:t xml:space="preserve">for LP-WUS monitoring </w:t>
        </w:r>
      </w:ins>
      <w:ins w:id="155" w:author="Ericsson (Rapporteur) 129bis" w:date="2025-04-30T09:16:00Z">
        <w:r w:rsidR="00AF58A5">
          <w:t xml:space="preserve">are based on LR as specified in TS 38.304. </w:t>
        </w:r>
      </w:ins>
      <w:commentRangeEnd w:id="151"/>
      <w:r w:rsidR="00D86467">
        <w:rPr>
          <w:rStyle w:val="ae"/>
        </w:rPr>
        <w:commentReference w:id="151"/>
      </w:r>
      <w:commentRangeEnd w:id="152"/>
      <w:r w:rsidR="003A28C9">
        <w:rPr>
          <w:rStyle w:val="ae"/>
        </w:rPr>
        <w:commentReference w:id="152"/>
      </w:r>
      <w:commentRangeEnd w:id="153"/>
      <w:r w:rsidR="00DE5E93">
        <w:rPr>
          <w:rStyle w:val="ae"/>
        </w:rPr>
        <w:commentReference w:id="153"/>
      </w:r>
    </w:p>
    <w:p w14:paraId="05F2DDDB" w14:textId="650D07E9" w:rsidR="00AF58A5" w:rsidRDefault="00AF58A5" w:rsidP="00C801C5">
      <w:pPr>
        <w:rPr>
          <w:ins w:id="156" w:author="Ericsson (Rapporteur) 129bis" w:date="2025-04-25T11:29:00Z"/>
        </w:rPr>
      </w:pPr>
    </w:p>
    <w:p w14:paraId="01183CD8" w14:textId="77777777" w:rsidR="00BD25BF" w:rsidRDefault="007E1D58">
      <w:r>
        <w:t>The</w:t>
      </w:r>
      <w:del w:id="157"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Subgrouping support for a cell is broadcast</w:t>
      </w:r>
      <w:ins w:id="158"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DE6F8F0" w:rsidR="00BD25BF" w:rsidRDefault="007E1D58">
      <w:pPr>
        <w:pStyle w:val="B1"/>
      </w:pPr>
      <w:r>
        <w:t>-</w:t>
      </w:r>
      <w:r>
        <w:tab/>
        <w:t xml:space="preserve">Total number of subgroups allowed in a cell is up to 8 </w:t>
      </w:r>
      <w:ins w:id="159" w:author="Ericsson (Rapporteur)" w:date="2025-03-14T13:10:00Z">
        <w:r>
          <w:t xml:space="preserve">for PEI and </w:t>
        </w:r>
      </w:ins>
      <w:ins w:id="160" w:author="Ericsson (Rapporteur) 130" w:date="2025-06-26T01:22:00Z">
        <w:r w:rsidR="005F0F1A">
          <w:t xml:space="preserve">up to </w:t>
        </w:r>
      </w:ins>
      <w:ins w:id="161" w:author="Ericsson (Rapporteur)" w:date="2025-03-14T13:10:00Z">
        <w:r>
          <w:t>3</w:t>
        </w:r>
      </w:ins>
      <w:ins w:id="162" w:author="Ericsson (Rapporteur) 129bis" w:date="2025-04-25T08:21:00Z">
        <w:r w:rsidR="00E85957">
          <w:t>1</w:t>
        </w:r>
      </w:ins>
      <w:ins w:id="163"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3CC0106D" w:rsidR="00BD25BF" w:rsidRDefault="007E1D58">
      <w:r>
        <w:t xml:space="preserve">PEI </w:t>
      </w:r>
      <w:ins w:id="164" w:author="Ericsson (Rapporteur) 129bis" w:date="2025-04-24T16:04:00Z">
        <w:r w:rsidR="00E959FC">
          <w:t xml:space="preserve">or LP-WUS </w:t>
        </w:r>
      </w:ins>
      <w:r>
        <w:t xml:space="preserve">associated with subgroups </w:t>
      </w:r>
      <w:del w:id="165" w:author="Ericsson (Rapporteur) 129bis" w:date="2025-05-02T10:25:00Z">
        <w:r w:rsidDel="001423EA">
          <w:delText xml:space="preserve">has </w:delText>
        </w:r>
      </w:del>
      <w:commentRangeStart w:id="166"/>
      <w:ins w:id="167" w:author="Ericsson (Rapporteur) 129bis" w:date="2025-05-02T10:25:00Z">
        <w:r w:rsidR="001423EA">
          <w:t xml:space="preserve">have </w:t>
        </w:r>
      </w:ins>
      <w:commentRangeEnd w:id="166"/>
      <w:r w:rsidR="00333DAD">
        <w:rPr>
          <w:rStyle w:val="ae"/>
        </w:rPr>
        <w:commentReference w:id="166"/>
      </w:r>
      <w:r>
        <w:t>the following characteristics:</w:t>
      </w:r>
    </w:p>
    <w:p w14:paraId="4C300D04" w14:textId="09D6C7D0" w:rsidR="00BD25BF" w:rsidRDefault="007E1D58">
      <w:pPr>
        <w:pStyle w:val="B1"/>
      </w:pPr>
      <w:r>
        <w:t>-</w:t>
      </w:r>
      <w:r>
        <w:tab/>
        <w:t>If the PEI</w:t>
      </w:r>
      <w:ins w:id="168" w:author="Ericsson (Rapporteur) 129bis" w:date="2025-04-24T16:04:00Z">
        <w:r w:rsidR="00E959FC">
          <w:t xml:space="preserve"> or LP-WUS</w:t>
        </w:r>
      </w:ins>
      <w:r>
        <w:t xml:space="preserve"> </w:t>
      </w:r>
      <w:ins w:id="169" w:author="Ericsson (Rapporteur) 129bis" w:date="2025-05-02T09:13:00Z">
        <w:r w:rsidR="00677D2E">
          <w:t xml:space="preserve">monitoring </w:t>
        </w:r>
      </w:ins>
      <w:r>
        <w:t>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等线"/>
          <w:szCs w:val="22"/>
        </w:rPr>
        <w:t xml:space="preserve">the UE most recently received </w:t>
      </w:r>
      <w:proofErr w:type="spellStart"/>
      <w:r>
        <w:rPr>
          <w:rFonts w:eastAsia="等线"/>
          <w:i/>
          <w:szCs w:val="22"/>
        </w:rPr>
        <w:t>RRCRelease</w:t>
      </w:r>
      <w:proofErr w:type="spellEnd"/>
      <w:r>
        <w:rPr>
          <w:rFonts w:eastAsia="等线"/>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r>
      <w:proofErr w:type="spellStart"/>
      <w:r>
        <w:t>gNBs</w:t>
      </w:r>
      <w:proofErr w:type="spellEnd"/>
      <w:r>
        <w:t xml:space="preserve"> supporting the PEI monitoring to the last used cell function provide the UE's last used cell information to the AMF in the NG-AP UE Context Release Complete message for PEI capable UEs, as described in TS 38.413 [26];</w:t>
      </w:r>
    </w:p>
    <w:p w14:paraId="18C21991" w14:textId="0A2042AA" w:rsidR="00BD25BF" w:rsidRDefault="007E1D58">
      <w:pPr>
        <w:pStyle w:val="B2"/>
        <w:rPr>
          <w:rFonts w:eastAsiaTheme="minorEastAsia"/>
        </w:rPr>
      </w:pPr>
      <w:r>
        <w:t>-</w:t>
      </w:r>
      <w:r>
        <w:tab/>
        <w:t>UE that expects MBS group notification shall ignore the PEI</w:t>
      </w:r>
      <w:ins w:id="170" w:author="Ericsson (Rapporteur) 129bis" w:date="2025-05-02T09:13:00Z">
        <w:r w:rsidR="00E55197">
          <w:t xml:space="preserve"> </w:t>
        </w:r>
        <w:commentRangeStart w:id="171"/>
        <w:r w:rsidR="00E55197">
          <w:t>or</w:t>
        </w:r>
      </w:ins>
      <w:commentRangeEnd w:id="171"/>
      <w:r w:rsidR="00F67019">
        <w:rPr>
          <w:rStyle w:val="ae"/>
        </w:rPr>
        <w:commentReference w:id="171"/>
      </w:r>
      <w:ins w:id="172" w:author="Ericsson (Rapporteur) 129bis" w:date="2025-05-02T09:13:00Z">
        <w:r w:rsidR="00E55197">
          <w:t xml:space="preserve"> LP-WUS</w:t>
        </w:r>
      </w:ins>
      <w:r>
        <w:t xml:space="preserve"> and shall monitor paging in its PO.</w:t>
      </w:r>
    </w:p>
    <w:p w14:paraId="695B8446" w14:textId="04F22302"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73" w:author="Ericsson (Rapporteur) 129bis" w:date="2025-04-24T16:07:00Z">
        <w:r w:rsidR="00E959FC">
          <w:t xml:space="preserve"> for PEI and </w:t>
        </w:r>
      </w:ins>
      <w:ins w:id="174" w:author="Ericsson (Rapporteur) 130" w:date="2025-06-26T01:22:00Z">
        <w:r w:rsidR="005F0F1A">
          <w:t>up</w:t>
        </w:r>
      </w:ins>
      <w:ins w:id="175" w:author="Ericsson (Rapporteur) 130" w:date="2025-06-26T01:23:00Z">
        <w:r w:rsidR="005F0F1A">
          <w:t xml:space="preserve"> to </w:t>
        </w:r>
      </w:ins>
      <w:ins w:id="176" w:author="Ericsson (Rapporteur) 129bis" w:date="2025-04-24T16:07:00Z">
        <w:r w:rsidR="00E959FC">
          <w:t>3</w:t>
        </w:r>
      </w:ins>
      <w:ins w:id="177" w:author="Ericsson (Rapporteur) 129bis" w:date="2025-04-25T11:40:00Z">
        <w:r w:rsidR="00724DDF">
          <w:t>1</w:t>
        </w:r>
      </w:ins>
      <w:ins w:id="178"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179" w:author="Ericsson (Rapporteur) 129bis" w:date="2025-04-30T08:31:00Z">
        <w:r w:rsidR="00833842">
          <w:t xml:space="preserve"> for </w:t>
        </w:r>
      </w:ins>
      <w:ins w:id="180" w:author="Ericsson (Rapporteur) 129bis" w:date="2025-04-30T08:32:00Z">
        <w:r w:rsidR="00833842">
          <w:t>PEI or LP-WUS</w:t>
        </w:r>
      </w:ins>
      <w:r>
        <w:t>:</w:t>
      </w:r>
    </w:p>
    <w:p w14:paraId="31BB85DB" w14:textId="11680F41" w:rsidR="00BD25BF" w:rsidRDefault="005A5AD1">
      <w:pPr>
        <w:pStyle w:val="TH"/>
      </w:pPr>
      <w:r>
        <w:rPr>
          <w:rFonts w:eastAsia="Yu Mincho"/>
          <w:noProof/>
        </w:rPr>
        <w:object w:dxaOrig="7098" w:dyaOrig="4218" w14:anchorId="5BBCD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4pt;height:210.1pt;mso-width-percent:0;mso-height-percent:0;mso-width-percent:0;mso-height-percent:0" o:ole="">
            <v:imagedata r:id="rId16" o:title=""/>
          </v:shape>
          <o:OLEObject Type="Embed" ProgID="Mscgen.Chart" ShapeID="_x0000_i1025" DrawAspect="Content" ObjectID="_1814791402" r:id="rId17"/>
        </w:object>
      </w:r>
    </w:p>
    <w:p w14:paraId="394066EA" w14:textId="77777777" w:rsidR="00BD25BF" w:rsidRDefault="007E1D58">
      <w:pPr>
        <w:pStyle w:val="TF"/>
        <w:ind w:leftChars="100" w:left="200"/>
      </w:pPr>
      <w:commentRangeStart w:id="181"/>
      <w:r>
        <w:t>Figure 9.2.5-1</w:t>
      </w:r>
      <w:commentRangeEnd w:id="181"/>
      <w:r w:rsidR="00E959FC">
        <w:rPr>
          <w:rStyle w:val="ae"/>
          <w:rFonts w:ascii="Times New Roman" w:hAnsi="Times New Roman"/>
          <w:b w:val="0"/>
        </w:rPr>
        <w:commentReference w:id="181"/>
      </w:r>
      <w:r>
        <w:t>: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 xml:space="preserve">AMF informs the </w:t>
      </w:r>
      <w:proofErr w:type="spellStart"/>
      <w:r>
        <w:t>gNB</w:t>
      </w:r>
      <w:proofErr w:type="spellEnd"/>
      <w:r>
        <w:t xml:space="preserve"> about the CN assigned subgroup ID for paging the UE in RRC_IDLE/ RRC_INACTIVE state</w:t>
      </w:r>
      <w:r>
        <w:rPr>
          <w:rFonts w:eastAsia="Yu Mincho"/>
        </w:rPr>
        <w:t>.</w:t>
      </w:r>
    </w:p>
    <w:p w14:paraId="7CBBCB17" w14:textId="0B1C094C"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w:t>
      </w:r>
      <w:proofErr w:type="spellStart"/>
      <w:r>
        <w:t>gNB</w:t>
      </w:r>
      <w:proofErr w:type="spellEnd"/>
      <w:r>
        <w:t xml:space="preserve">, the </w:t>
      </w:r>
      <w:proofErr w:type="spellStart"/>
      <w:r>
        <w:t>gNB</w:t>
      </w:r>
      <w:proofErr w:type="spellEnd"/>
      <w:r>
        <w:t xml:space="preserve"> determines the PO and the associated PEI </w:t>
      </w:r>
      <w:ins w:id="182" w:author="Ericsson (Rapporteur) 129bis" w:date="2025-05-02T10:26:00Z">
        <w:r w:rsidR="001423EA">
          <w:t>and/</w:t>
        </w:r>
      </w:ins>
      <w:ins w:id="183" w:author="Ericsson (Rapporteur) 129bis" w:date="2025-04-24T16:38:00Z">
        <w:r w:rsidR="005B529D">
          <w:t xml:space="preserve">or LP-WUS </w:t>
        </w:r>
      </w:ins>
      <w:r>
        <w:t>occasion for the UE.</w:t>
      </w:r>
    </w:p>
    <w:p w14:paraId="4B6B31C9" w14:textId="4EA18643" w:rsidR="00BD25BF" w:rsidRDefault="007E1D58">
      <w:pPr>
        <w:pStyle w:val="B1"/>
        <w:rPr>
          <w:rFonts w:eastAsia="Yu Mincho"/>
        </w:rPr>
      </w:pPr>
      <w:r>
        <w:rPr>
          <w:rFonts w:eastAsia="Yu Mincho"/>
        </w:rPr>
        <w:t>6.</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w:t>
      </w:r>
      <w:ins w:id="184" w:author="Ericsson (Rapporteur) 129bis" w:date="2025-05-02T10:26:00Z">
        <w:r w:rsidR="001423EA">
          <w:rPr>
            <w:rFonts w:eastAsia="Yu Mincho"/>
          </w:rPr>
          <w:t>and/</w:t>
        </w:r>
      </w:ins>
      <w:ins w:id="185"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86" w:author="Ericsson (Rapporteur) 129bis" w:date="2025-04-24T16:08:00Z">
        <w:r w:rsidR="00E959FC">
          <w:rPr>
            <w:rFonts w:eastAsia="Yu Mincho"/>
          </w:rPr>
          <w:t xml:space="preserve"> </w:t>
        </w:r>
        <w:commentRangeStart w:id="187"/>
        <w:r w:rsidR="00E959FC">
          <w:rPr>
            <w:rFonts w:eastAsia="Yu Mincho"/>
          </w:rPr>
          <w:t>or</w:t>
        </w:r>
      </w:ins>
      <w:commentRangeEnd w:id="187"/>
      <w:r w:rsidR="00D86467">
        <w:rPr>
          <w:rStyle w:val="ae"/>
        </w:rPr>
        <w:commentReference w:id="187"/>
      </w:r>
      <w:ins w:id="188" w:author="Ericsson (Rapporteur) 129bis" w:date="2025-04-24T16:08:00Z">
        <w:r w:rsidR="00E959FC">
          <w:rPr>
            <w:rFonts w:eastAsia="Yu Mincho"/>
          </w:rPr>
          <w:t xml:space="preserve"> </w:t>
        </w:r>
      </w:ins>
      <w:commentRangeStart w:id="189"/>
      <w:commentRangeStart w:id="190"/>
      <w:commentRangeStart w:id="191"/>
      <w:ins w:id="192" w:author="Ericsson (Rapporteur) 129bis" w:date="2025-04-24T16:09:00Z">
        <w:r w:rsidR="003F4A81">
          <w:rPr>
            <w:rFonts w:eastAsia="Yu Mincho"/>
          </w:rPr>
          <w:t>after</w:t>
        </w:r>
      </w:ins>
      <w:commentRangeEnd w:id="189"/>
      <w:r w:rsidR="00D86467">
        <w:rPr>
          <w:rStyle w:val="ae"/>
        </w:rPr>
        <w:commentReference w:id="189"/>
      </w:r>
      <w:commentRangeEnd w:id="190"/>
      <w:r w:rsidR="003A28C9">
        <w:rPr>
          <w:rStyle w:val="ae"/>
        </w:rPr>
        <w:commentReference w:id="190"/>
      </w:r>
      <w:commentRangeEnd w:id="191"/>
      <w:r w:rsidR="002E5FE1">
        <w:rPr>
          <w:rStyle w:val="ae"/>
        </w:rPr>
        <w:commentReference w:id="191"/>
      </w:r>
      <w:ins w:id="193" w:author="Ericsson (Rapporteur) 129bis" w:date="2025-04-24T16:08:00Z">
        <w:r w:rsidR="00E959FC">
          <w:rPr>
            <w:rFonts w:eastAsia="Yu Mincho"/>
          </w:rPr>
          <w:t xml:space="preserve"> LP-WUS</w:t>
        </w:r>
      </w:ins>
      <w:r>
        <w:rPr>
          <w:rFonts w:eastAsia="宋体"/>
          <w:lang w:eastAsia="en-GB"/>
        </w:rPr>
        <w:t>.</w:t>
      </w:r>
    </w:p>
    <w:p w14:paraId="6A61C329" w14:textId="7297C962" w:rsidR="00BD25BF" w:rsidRDefault="007E1D58">
      <w:pPr>
        <w:ind w:leftChars="100" w:left="200"/>
      </w:pPr>
      <w:r>
        <w:rPr>
          <w:b/>
        </w:rPr>
        <w:t xml:space="preserve">UE ID based subgrouping: </w:t>
      </w:r>
      <w:r>
        <w:t xml:space="preserve">For UE ID based subgrouping, the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ins w:id="194" w:author="Ericsson (Rapporteur) 129bis" w:date="2025-04-30T08:32:00Z">
        <w:r w:rsidR="00833842">
          <w:t xml:space="preserve"> for PEI or LP-WUS</w:t>
        </w:r>
      </w:ins>
      <w:r>
        <w:t>:</w:t>
      </w:r>
    </w:p>
    <w:p w14:paraId="4388DF40" w14:textId="601DF625" w:rsidR="00BD25BF" w:rsidRDefault="005A5AD1">
      <w:pPr>
        <w:pStyle w:val="TH"/>
      </w:pPr>
      <w:r>
        <w:rPr>
          <w:rFonts w:eastAsia="Yu Mincho"/>
          <w:noProof/>
        </w:rPr>
        <w:object w:dxaOrig="9564" w:dyaOrig="3498" w14:anchorId="0BC8AC94">
          <v:shape id="_x0000_i1026" type="#_x0000_t75" alt="" style="width:477.65pt;height:175.7pt;mso-width-percent:0;mso-height-percent:0;mso-width-percent:0;mso-height-percent:0" o:ole="">
            <v:imagedata r:id="rId18" o:title=""/>
          </v:shape>
          <o:OLEObject Type="Embed" ProgID="Mscgen.Chart" ShapeID="_x0000_i1026" DrawAspect="Content" ObjectID="_1814791403" r:id="rId19"/>
        </w:object>
      </w:r>
    </w:p>
    <w:p w14:paraId="08F4C1DA" w14:textId="77777777" w:rsidR="00BD25BF" w:rsidRDefault="007E1D58">
      <w:pPr>
        <w:pStyle w:val="TF"/>
        <w:ind w:leftChars="100" w:left="200"/>
      </w:pPr>
      <w:commentRangeStart w:id="195"/>
      <w:r>
        <w:t xml:space="preserve">Figure 9.2.5-2: </w:t>
      </w:r>
      <w:commentRangeEnd w:id="195"/>
      <w:r w:rsidR="00E959FC">
        <w:rPr>
          <w:rStyle w:val="ae"/>
          <w:rFonts w:ascii="Times New Roman" w:hAnsi="Times New Roman"/>
          <w:b w:val="0"/>
        </w:rPr>
        <w:commentReference w:id="195"/>
      </w:r>
      <w:r>
        <w:t>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proofErr w:type="spellStart"/>
      <w:r>
        <w:t>gNB</w:t>
      </w:r>
      <w:proofErr w:type="spellEnd"/>
      <w:r>
        <w:t xml:space="preserve">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proofErr w:type="spellStart"/>
      <w:r>
        <w:t>gNB</w:t>
      </w:r>
      <w:proofErr w:type="spellEnd"/>
      <w:r>
        <w:t xml:space="preserve">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p>
    <w:p w14:paraId="70070EEF" w14:textId="503DAAE8" w:rsidR="00BD25BF" w:rsidRDefault="007E1D58">
      <w:pPr>
        <w:pStyle w:val="B1"/>
      </w:pPr>
      <w:r>
        <w:rPr>
          <w:rFonts w:eastAsia="Yu Mincho"/>
        </w:rPr>
        <w:t>4.</w:t>
      </w:r>
      <w:r>
        <w:rPr>
          <w:rFonts w:eastAsia="Yu Mincho"/>
        </w:rPr>
        <w:tab/>
        <w:t xml:space="preserve">When </w:t>
      </w:r>
      <w:r>
        <w:t>paging message for the PEI</w:t>
      </w:r>
      <w:ins w:id="196" w:author="Ericsson (Rapporteur) 129bis" w:date="2025-04-24T16:09:00Z">
        <w:r w:rsidR="00E959FC">
          <w:t xml:space="preserve"> </w:t>
        </w:r>
      </w:ins>
      <w:ins w:id="197" w:author="Ericsson (Rapporteur) 129bis" w:date="2025-05-02T10:26:00Z">
        <w:r w:rsidR="001423EA">
          <w:t>and/</w:t>
        </w:r>
      </w:ins>
      <w:ins w:id="198" w:author="Ericsson (Rapporteur) 129bis" w:date="2025-04-24T16:09:00Z">
        <w:r w:rsidR="00E959FC">
          <w:t>or LP-WUS</w:t>
        </w:r>
      </w:ins>
      <w:r>
        <w:t xml:space="preserve"> capable UE is received from the CN at the </w:t>
      </w:r>
      <w:proofErr w:type="spellStart"/>
      <w:r>
        <w:t>gNB</w:t>
      </w:r>
      <w:proofErr w:type="spellEnd"/>
      <w:r>
        <w:t xml:space="preserve"> or is generated by the </w:t>
      </w:r>
      <w:proofErr w:type="spellStart"/>
      <w:r>
        <w:t>gNB</w:t>
      </w:r>
      <w:proofErr w:type="spellEnd"/>
      <w:r>
        <w:t xml:space="preserve">, the </w:t>
      </w:r>
      <w:proofErr w:type="spellStart"/>
      <w:r>
        <w:t>gNB</w:t>
      </w:r>
      <w:proofErr w:type="spellEnd"/>
      <w:r>
        <w:t xml:space="preserve"> determines the PO and the associated PEI </w:t>
      </w:r>
      <w:ins w:id="199" w:author="Ericsson (Rapporteur) 129bis" w:date="2025-05-02T10:27:00Z">
        <w:r w:rsidR="001423EA">
          <w:t>and/</w:t>
        </w:r>
      </w:ins>
      <w:ins w:id="200" w:author="Ericsson (Rapporteur) 129bis" w:date="2025-04-24T16:09:00Z">
        <w:r w:rsidR="00E959FC">
          <w:t xml:space="preserve">or LP-WUS </w:t>
        </w:r>
      </w:ins>
      <w:r>
        <w:t>occasion for the UE.</w:t>
      </w:r>
    </w:p>
    <w:p w14:paraId="59D4E0CE" w14:textId="4EA943BB" w:rsidR="00BD25BF" w:rsidRDefault="007E1D58">
      <w:pPr>
        <w:pStyle w:val="B1"/>
        <w:rPr>
          <w:rFonts w:eastAsia="宋体"/>
          <w:lang w:eastAsia="en-GB"/>
        </w:rPr>
      </w:pPr>
      <w:r>
        <w:rPr>
          <w:rFonts w:eastAsia="Yu Mincho"/>
        </w:rPr>
        <w:t>5.</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w:t>
      </w:r>
      <w:ins w:id="201" w:author="Ericsson (Rapporteur) 129bis" w:date="2025-05-02T10:27:00Z">
        <w:r w:rsidR="001423EA">
          <w:rPr>
            <w:rFonts w:eastAsia="Yu Mincho"/>
          </w:rPr>
          <w:t>and/</w:t>
        </w:r>
      </w:ins>
      <w:ins w:id="202"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203" w:author="Ericsson (Rapporteur) 129bis" w:date="2025-04-24T16:09:00Z">
        <w:r w:rsidR="00E959FC">
          <w:rPr>
            <w:rFonts w:eastAsia="Yu Mincho"/>
          </w:rPr>
          <w:t xml:space="preserve"> </w:t>
        </w:r>
        <w:commentRangeStart w:id="204"/>
        <w:r w:rsidR="00E959FC">
          <w:rPr>
            <w:rFonts w:eastAsia="Yu Mincho"/>
          </w:rPr>
          <w:t>or</w:t>
        </w:r>
      </w:ins>
      <w:commentRangeEnd w:id="204"/>
      <w:r w:rsidR="00D86467">
        <w:rPr>
          <w:rStyle w:val="ae"/>
        </w:rPr>
        <w:commentReference w:id="204"/>
      </w:r>
      <w:ins w:id="205" w:author="Ericsson (Rapporteur) 129bis" w:date="2025-04-24T16:09:00Z">
        <w:r w:rsidR="00E959FC">
          <w:rPr>
            <w:rFonts w:eastAsia="Yu Mincho"/>
          </w:rPr>
          <w:t xml:space="preserve"> </w:t>
        </w:r>
        <w:commentRangeStart w:id="206"/>
        <w:commentRangeStart w:id="207"/>
        <w:r w:rsidR="003F4A81">
          <w:rPr>
            <w:rFonts w:eastAsia="Yu Mincho"/>
          </w:rPr>
          <w:t xml:space="preserve">after </w:t>
        </w:r>
      </w:ins>
      <w:commentRangeEnd w:id="206"/>
      <w:r w:rsidR="00D86467">
        <w:rPr>
          <w:rStyle w:val="ae"/>
        </w:rPr>
        <w:commentReference w:id="206"/>
      </w:r>
      <w:commentRangeEnd w:id="207"/>
      <w:r w:rsidR="002E5FE1">
        <w:rPr>
          <w:rStyle w:val="ae"/>
        </w:rPr>
        <w:commentReference w:id="207"/>
      </w:r>
      <w:ins w:id="208" w:author="Ericsson (Rapporteur) 129bis" w:date="2025-04-24T16:09:00Z">
        <w:r w:rsidR="00E959FC">
          <w:rPr>
            <w:rFonts w:eastAsia="Yu Mincho"/>
          </w:rPr>
          <w:t>LP-WUS</w:t>
        </w:r>
      </w:ins>
      <w:r>
        <w:rPr>
          <w:rFonts w:eastAsia="宋体"/>
          <w:lang w:eastAsia="en-GB"/>
        </w:rPr>
        <w:t>.</w:t>
      </w:r>
      <w:bookmarkStart w:id="209" w:name="_Toc185530436"/>
    </w:p>
    <w:p w14:paraId="56C133F3" w14:textId="77777777" w:rsidR="00BD25BF" w:rsidRDefault="007E1D58">
      <w:pPr>
        <w:pStyle w:val="3"/>
      </w:pPr>
      <w:r>
        <w:t>9.2.6</w:t>
      </w:r>
      <w:r>
        <w:tab/>
        <w:t>Random Access Procedure</w:t>
      </w:r>
      <w:bookmarkEnd w:id="100"/>
      <w:bookmarkEnd w:id="101"/>
      <w:bookmarkEnd w:id="102"/>
      <w:bookmarkEnd w:id="103"/>
      <w:bookmarkEnd w:id="104"/>
      <w:bookmarkEnd w:id="105"/>
      <w:bookmarkEnd w:id="209"/>
    </w:p>
    <w:p w14:paraId="47420D86" w14:textId="115A98C6" w:rsidR="00BD25BF" w:rsidRDefault="0083567A">
      <w:pPr>
        <w:pStyle w:val="B1"/>
      </w:pPr>
      <w:bookmarkStart w:id="210" w:name="_Toc20388019"/>
      <w:bookmarkStart w:id="211" w:name="_Toc29376099"/>
      <w:bookmarkStart w:id="212" w:name="_Toc37231996"/>
      <w:r w:rsidRPr="0083567A">
        <w:rPr>
          <w:highlight w:val="yellow"/>
        </w:rPr>
        <w:t>&lt;snip&gt;</w:t>
      </w:r>
    </w:p>
    <w:p w14:paraId="4C0D9C81" w14:textId="77777777" w:rsidR="00BD25BF" w:rsidRDefault="007E1D58">
      <w:pPr>
        <w:pStyle w:val="1"/>
      </w:pPr>
      <w:bookmarkStart w:id="213" w:name="_Toc46502054"/>
      <w:bookmarkStart w:id="214" w:name="_Toc51971402"/>
      <w:bookmarkStart w:id="215" w:name="_Toc52551385"/>
      <w:bookmarkStart w:id="216" w:name="_Toc185530473"/>
      <w:r>
        <w:t>11</w:t>
      </w:r>
      <w:r>
        <w:tab/>
        <w:t>UE Power Saving</w:t>
      </w:r>
      <w:bookmarkEnd w:id="210"/>
      <w:bookmarkEnd w:id="211"/>
      <w:bookmarkEnd w:id="212"/>
      <w:bookmarkEnd w:id="213"/>
      <w:bookmarkEnd w:id="214"/>
      <w:bookmarkEnd w:id="215"/>
      <w:bookmarkEnd w:id="216"/>
    </w:p>
    <w:p w14:paraId="4139DE00" w14:textId="77777777" w:rsidR="00BD25BF" w:rsidRDefault="007E1D58">
      <w:r>
        <w:t>The PDCCH monitoring activity of the UE in RRC connected mode is governed by DRX, BA, DCP</w:t>
      </w:r>
      <w:del w:id="217" w:author="Ericsson (Rapporteur)" w:date="2025-03-13T19:10:00Z">
        <w:r>
          <w:delText xml:space="preserve"> and</w:delText>
        </w:r>
      </w:del>
      <w:ins w:id="218" w:author="Ericsson (Rapporteur)" w:date="2025-03-13T19:10:00Z">
        <w:r>
          <w:t>,</w:t>
        </w:r>
      </w:ins>
      <w:r>
        <w:t xml:space="preserve"> cell DTX (see clause 15.4.2.3)</w:t>
      </w:r>
      <w:ins w:id="219"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duration that the UE waits for, after waking up, to receive PDCCHs. If the UE successfully decodes a PDCCH, the UE stays awake and starts the inactivity timer;</w:t>
      </w:r>
    </w:p>
    <w:p w14:paraId="12A4EA0A" w14:textId="77777777" w:rsidR="00BD25BF" w:rsidRDefault="007E1D58" w:rsidP="00FC5807">
      <w:pPr>
        <w:pStyle w:val="B1"/>
        <w:rPr>
          <w:ins w:id="220" w:author="Ericsson (Rapporteur) 130" w:date="2025-06-25T12:40:00Z"/>
        </w:rPr>
      </w:pPr>
      <w:r>
        <w:t>-</w:t>
      </w:r>
      <w:r>
        <w:tab/>
      </w:r>
      <w:r>
        <w:rPr>
          <w:b/>
          <w:bCs/>
        </w:rPr>
        <w:t>inactivity-timer</w:t>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(i.e. not for retransmissions);</w:t>
      </w:r>
    </w:p>
    <w:p w14:paraId="280B899D" w14:textId="33CF2114" w:rsidR="00FC5807" w:rsidRPr="00FC5807" w:rsidRDefault="00FC5807" w:rsidP="00FC5807">
      <w:pPr>
        <w:pStyle w:val="B1"/>
      </w:pPr>
      <w:ins w:id="221" w:author="Ericsson (Rapporteur) 130" w:date="2025-06-25T12:40:00Z">
        <w:r>
          <w:t>-</w:t>
        </w:r>
        <w:r>
          <w:tab/>
        </w:r>
        <w:r w:rsidRPr="007B193B">
          <w:rPr>
            <w:b/>
            <w:bCs/>
          </w:rPr>
          <w:t xml:space="preserve">LP-WUS </w:t>
        </w:r>
      </w:ins>
      <w:ins w:id="222" w:author="Ericsson (Rapporteur) 130" w:date="2025-06-25T12:45:00Z">
        <w:r w:rsidR="00BD0A02">
          <w:rPr>
            <w:b/>
            <w:bCs/>
          </w:rPr>
          <w:t xml:space="preserve">PDCCH </w:t>
        </w:r>
      </w:ins>
      <w:ins w:id="223" w:author="Ericsson (Rapporteur) 130" w:date="2025-06-25T12:40:00Z">
        <w:r w:rsidRPr="007B193B">
          <w:rPr>
            <w:b/>
            <w:bCs/>
          </w:rPr>
          <w:t>monitoring timer</w:t>
        </w:r>
        <w:r>
          <w:t xml:space="preserve">: </w:t>
        </w:r>
        <w:commentRangeStart w:id="224"/>
        <w:commentRangeStart w:id="225"/>
        <w:r>
          <w:t xml:space="preserve">alternatively to starting </w:t>
        </w:r>
      </w:ins>
      <w:commentRangeStart w:id="226"/>
      <w:ins w:id="227" w:author="Ericsson (Rapporteur) 130" w:date="2025-06-25T12:42:00Z">
        <w:r>
          <w:t xml:space="preserve">the </w:t>
        </w:r>
      </w:ins>
      <w:ins w:id="228" w:author="Ericsson (Rapporteur) 130" w:date="2025-06-25T12:40:00Z">
        <w:r>
          <w:t>on-duration time</w:t>
        </w:r>
      </w:ins>
      <w:ins w:id="229" w:author="Ericsson (Rapporteur) 130" w:date="2025-06-25T12:42:00Z">
        <w:r>
          <w:t>r</w:t>
        </w:r>
      </w:ins>
      <w:commentRangeEnd w:id="226"/>
      <w:r w:rsidR="00E20797">
        <w:rPr>
          <w:rStyle w:val="ae"/>
        </w:rPr>
        <w:commentReference w:id="226"/>
      </w:r>
      <w:ins w:id="230" w:author="Ericsson (Rapporteur) 130" w:date="2025-06-25T12:40:00Z">
        <w:r>
          <w:t xml:space="preserve">, the UE can be configured to start </w:t>
        </w:r>
      </w:ins>
      <w:ins w:id="231" w:author="Ericsson (Rapporteur) 130" w:date="2025-06-26T01:23:00Z">
        <w:r w:rsidR="00B80C3B">
          <w:t xml:space="preserve">the </w:t>
        </w:r>
      </w:ins>
      <w:commentRangeStart w:id="232"/>
      <w:ins w:id="233" w:author="Ericsson (Rapporteur) 130" w:date="2025-06-25T12:40:00Z">
        <w:r>
          <w:t xml:space="preserve">LP-WUS monitoring timer </w:t>
        </w:r>
      </w:ins>
      <w:commentRangeEnd w:id="232"/>
      <w:r w:rsidR="00E20797">
        <w:rPr>
          <w:rStyle w:val="ae"/>
        </w:rPr>
        <w:commentReference w:id="232"/>
      </w:r>
      <w:ins w:id="234" w:author="Ericsson (Rapporteur) 130" w:date="2025-06-25T12:44:00Z">
        <w:r w:rsidR="007C37EC">
          <w:t>a</w:t>
        </w:r>
      </w:ins>
      <w:ins w:id="235" w:author="Ericsson (Rapporteur) 130" w:date="2025-06-26T01:23:00Z">
        <w:r w:rsidR="00B80C3B">
          <w:t>t a configured</w:t>
        </w:r>
      </w:ins>
      <w:ins w:id="236" w:author="Ericsson (Rapporteur) 130" w:date="2025-06-25T12:44:00Z">
        <w:r w:rsidR="007C37EC">
          <w:t xml:space="preserve"> </w:t>
        </w:r>
        <w:commentRangeStart w:id="237"/>
        <w:r w:rsidR="007C37EC">
          <w:t>offset</w:t>
        </w:r>
      </w:ins>
      <w:commentRangeEnd w:id="237"/>
      <w:r w:rsidR="009C6A3A">
        <w:rPr>
          <w:rStyle w:val="ae"/>
        </w:rPr>
        <w:commentReference w:id="237"/>
      </w:r>
      <w:ins w:id="238" w:author="Ericsson (Rapporteur) 130" w:date="2025-06-25T12:44:00Z">
        <w:r w:rsidR="007C37EC">
          <w:t xml:space="preserve"> </w:t>
        </w:r>
      </w:ins>
      <w:ins w:id="239" w:author="Ericsson (Rapporteur) 130" w:date="2025-06-25T12:45:00Z">
        <w:r w:rsidR="0066324C">
          <w:t>after</w:t>
        </w:r>
      </w:ins>
      <w:ins w:id="240" w:author="Ericsson (Rapporteur) 130" w:date="2025-06-25T12:40:00Z">
        <w:r>
          <w:t xml:space="preserve"> LP-WUS is detected</w:t>
        </w:r>
      </w:ins>
      <w:ins w:id="241" w:author="Ericsson (Rapporteur) 130" w:date="2025-06-25T12:42:00Z">
        <w:r>
          <w:t>. The UE monitors PDCCH while the timer is running</w:t>
        </w:r>
      </w:ins>
      <w:commentRangeEnd w:id="224"/>
      <w:r w:rsidR="00753D15">
        <w:rPr>
          <w:rStyle w:val="ae"/>
        </w:rPr>
        <w:commentReference w:id="224"/>
      </w:r>
      <w:commentRangeEnd w:id="225"/>
      <w:r w:rsidR="002E5FE1">
        <w:rPr>
          <w:rStyle w:val="ae"/>
        </w:rPr>
        <w:commentReference w:id="225"/>
      </w:r>
      <w:ins w:id="242" w:author="Ericsson (Rapporteur) 130" w:date="2025-06-25T12:42:00Z">
        <w:r>
          <w:t>;</w:t>
        </w:r>
      </w:ins>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260F40F6" w:rsidR="00BD25BF" w:rsidRDefault="007E1D58">
      <w:pPr>
        <w:pStyle w:val="B1"/>
      </w:pPr>
      <w:r>
        <w:rPr>
          <w:b/>
        </w:rPr>
        <w:t>-</w:t>
      </w:r>
      <w:r>
        <w:rPr>
          <w:b/>
        </w:rPr>
        <w:tab/>
        <w:t>active-time</w:t>
      </w:r>
      <w:r>
        <w:t xml:space="preserve">: total duration that the UE monitors PDCCH. This includes the "on-duration" of the DRX cycle, the time UE is performing continuous reception while the inactivity timer has not expired, </w:t>
      </w:r>
      <w:del w:id="243" w:author="Ericsson (Rapporteur) 130" w:date="2025-06-25T12:39:00Z">
        <w:r w:rsidDel="00FC5807">
          <w:delText xml:space="preserve">and </w:delText>
        </w:r>
      </w:del>
      <w:r>
        <w:t>the time when the UE is performing continuous reception while waiting for a retransmission opportunity</w:t>
      </w:r>
      <w:ins w:id="244" w:author="Ericsson (Rapporteur) 130" w:date="2025-06-25T12:39:00Z">
        <w:r w:rsidR="00FC5807">
          <w:t xml:space="preserve"> and the </w:t>
        </w:r>
        <w:commentRangeStart w:id="245"/>
        <w:commentRangeStart w:id="246"/>
        <w:r w:rsidR="00FC5807">
          <w:t xml:space="preserve">time </w:t>
        </w:r>
        <w:commentRangeStart w:id="247"/>
        <w:r w:rsidR="00FC5807">
          <w:t>LP-WUS monitoring timer</w:t>
        </w:r>
      </w:ins>
      <w:commentRangeEnd w:id="247"/>
      <w:r w:rsidR="00753D15">
        <w:rPr>
          <w:rStyle w:val="ae"/>
        </w:rPr>
        <w:commentReference w:id="247"/>
      </w:r>
      <w:ins w:id="248" w:author="Ericsson (Rapporteur) 130" w:date="2025-06-25T12:40:00Z">
        <w:r w:rsidR="00FC5807">
          <w:t xml:space="preserve"> </w:t>
        </w:r>
      </w:ins>
      <w:commentRangeEnd w:id="245"/>
      <w:r w:rsidR="00E20797">
        <w:rPr>
          <w:rStyle w:val="ae"/>
        </w:rPr>
        <w:commentReference w:id="245"/>
      </w:r>
      <w:commentRangeEnd w:id="246"/>
      <w:r w:rsidR="001E38ED">
        <w:rPr>
          <w:rStyle w:val="ae"/>
        </w:rPr>
        <w:commentReference w:id="246"/>
      </w:r>
      <w:ins w:id="249" w:author="Ericsson (Rapporteur) 130" w:date="2025-06-25T12:40:00Z">
        <w:r w:rsidR="00FC5807">
          <w:t>is running</w:t>
        </w:r>
      </w:ins>
      <w:r>
        <w:t>.</w:t>
      </w:r>
    </w:p>
    <w:p w14:paraId="4880AEBB" w14:textId="7878D8DB" w:rsidR="00BD25BF" w:rsidRDefault="005A5AD1">
      <w:pPr>
        <w:pStyle w:val="TH"/>
      </w:pPr>
      <w:r>
        <w:rPr>
          <w:noProof/>
        </w:rPr>
        <w:object w:dxaOrig="7614" w:dyaOrig="2160" w14:anchorId="55D6A5BA">
          <v:shape id="_x0000_i1027" type="#_x0000_t75" alt="" style="width:379.35pt;height:109.05pt;mso-width-percent:0;mso-height-percent:0;mso-width-percent:0;mso-height-percent:0" o:ole="">
            <v:imagedata r:id="rId20" o:title=""/>
          </v:shape>
          <o:OLEObject Type="Embed" ProgID="Visio.Drawing.11" ShapeID="_x0000_i1027" DrawAspect="Content" ObjectID="_1814791404" r:id="rId21"/>
        </w:object>
      </w:r>
    </w:p>
    <w:p w14:paraId="77F1CAF3" w14:textId="77777777" w:rsidR="00BD25BF" w:rsidRDefault="007E1D58">
      <w:pPr>
        <w:pStyle w:val="TF"/>
      </w:pPr>
      <w:commentRangeStart w:id="250"/>
      <w:r>
        <w:t>Figure 11-1: DRX Cycle</w:t>
      </w:r>
      <w:commentRangeEnd w:id="250"/>
      <w:r w:rsidR="00726A97">
        <w:rPr>
          <w:rStyle w:val="ae"/>
          <w:rFonts w:ascii="Times New Roman" w:hAnsi="Times New Roman"/>
          <w:b w:val="0"/>
        </w:rPr>
        <w:commentReference w:id="250"/>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lastRenderedPageBreak/>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t xml:space="preserve">A UE can only be configured to monitor DCP </w:t>
      </w:r>
      <w:r>
        <w:rPr>
          <w:bCs/>
        </w:rPr>
        <w:t xml:space="preserve">when connected mode DRX is configured, and at occasion(s) </w:t>
      </w:r>
      <w:r>
        <w:t xml:space="preserve">at a configured offset before the on-duration. </w:t>
      </w:r>
      <w:ins w:id="251" w:author="38.300 CR 0985" w:date="2025-04-24T14:40:00Z">
        <w:r w:rsidR="00AC0BA1">
          <w:t>If short DRX cycle is configured, DCP is not applicable when short DRX cycle is used</w:t>
        </w:r>
        <w:commentRangeStart w:id="252"/>
        <w:r w:rsidR="00AC0BA1">
          <w:t>.</w:t>
        </w:r>
      </w:ins>
      <w:commentRangeEnd w:id="252"/>
      <w:ins w:id="253" w:author="38.300 CR 0985" w:date="2025-04-24T14:45:00Z">
        <w:r w:rsidR="00AC0BA1">
          <w:rPr>
            <w:rStyle w:val="ae"/>
          </w:rPr>
          <w:commentReference w:id="252"/>
        </w:r>
      </w:ins>
      <w:ins w:id="254"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6AE0B5A0" w:rsidR="00BD25BF" w:rsidRDefault="007E1D58">
      <w:pPr>
        <w:rPr>
          <w:ins w:id="255" w:author="Ericsson (Rapporteur) 129bis" w:date="2025-05-02T09:28:00Z"/>
        </w:rPr>
      </w:pPr>
      <w:r>
        <w:t xml:space="preserve">When CA is configured, DCP </w:t>
      </w:r>
      <w:ins w:id="256" w:author="Ericsson (Rapporteur) 129bis" w:date="2025-05-02T09:29:00Z">
        <w:r w:rsidR="00202AD7">
          <w:t xml:space="preserve">or LP-WUS </w:t>
        </w:r>
      </w:ins>
      <w:r>
        <w:t xml:space="preserve">is only configured on the </w:t>
      </w:r>
      <w:proofErr w:type="spellStart"/>
      <w:r>
        <w:t>PCell</w:t>
      </w:r>
      <w:proofErr w:type="spellEnd"/>
      <w:ins w:id="257" w:author="38.300 CR 0985" w:date="2025-04-24T14:41:00Z">
        <w:r w:rsidR="00AC0BA1">
          <w:t xml:space="preserve"> and/or </w:t>
        </w:r>
        <w:proofErr w:type="spellStart"/>
        <w:r w:rsidR="00AC0BA1">
          <w:t>PSCell</w:t>
        </w:r>
      </w:ins>
      <w:commentRangeStart w:id="258"/>
      <w:proofErr w:type="spellEnd"/>
      <w:r>
        <w:t>.</w:t>
      </w:r>
      <w:commentRangeEnd w:id="258"/>
      <w:r w:rsidR="00AC0BA1">
        <w:rPr>
          <w:rStyle w:val="ae"/>
        </w:rPr>
        <w:commentReference w:id="258"/>
      </w:r>
    </w:p>
    <w:p w14:paraId="5659E2BA" w14:textId="62CDB39B" w:rsidR="00202AD7" w:rsidRDefault="00202AD7" w:rsidP="00A777CA">
      <w:pPr>
        <w:pStyle w:val="EditorsNote"/>
      </w:pPr>
      <w:ins w:id="259" w:author="Ericsson (Rapporteur) 129bis" w:date="2025-05-02T09:28:00Z">
        <w:r>
          <w:t>Editor’s note: Details of DC operation capt</w:t>
        </w:r>
      </w:ins>
      <w:ins w:id="260" w:author="Ericsson (Rapporteur) 129bis" w:date="2025-05-02T09:29:00Z">
        <w:r>
          <w:t xml:space="preserve">ured in TS 37.340, above added for similar treatment as for DCP. FFS on </w:t>
        </w:r>
      </w:ins>
      <w:ins w:id="261" w:author="Ericsson (Rapporteur) 129bis" w:date="2025-05-02T10:21:00Z">
        <w:r w:rsidR="00B22ECD">
          <w:t>secondary</w:t>
        </w:r>
      </w:ins>
      <w:ins w:id="262" w:author="Ericsson (Rapporteur) 129bis" w:date="2025-05-02T09:29:00Z">
        <w:r>
          <w:t xml:space="preserve"> DRX.</w:t>
        </w:r>
      </w:ins>
    </w:p>
    <w:p w14:paraId="31AAD21D" w14:textId="77777777" w:rsidR="00BD25BF" w:rsidRDefault="007E1D58">
      <w:r>
        <w:t>One DCP can be configured to control PDCCH monitoring during on-duration for one or more UEs independently.</w:t>
      </w:r>
    </w:p>
    <w:p w14:paraId="014B7B41" w14:textId="109B2960" w:rsidR="00BD25BF" w:rsidRDefault="007E1D58">
      <w:pPr>
        <w:rPr>
          <w:ins w:id="263" w:author="Ericsson (Rapporteur) 129bis" w:date="2025-04-24T15:45:00Z"/>
        </w:rPr>
      </w:pPr>
      <w:commentRangeStart w:id="264"/>
      <w:ins w:id="265" w:author="Ericsson (Rapporteur)" w:date="2025-03-13T19:11:00Z">
        <w:r>
          <w:t>A UE in RRC_CONNECTED which is configured with DRX can be configured with LP-WUS</w:t>
        </w:r>
      </w:ins>
      <w:commentRangeEnd w:id="264"/>
      <w:r w:rsidR="00D75555">
        <w:rPr>
          <w:rStyle w:val="ae"/>
        </w:rPr>
        <w:commentReference w:id="264"/>
      </w:r>
      <w:ins w:id="266" w:author="Ericsson (Rapporteur)" w:date="2025-03-13T19:11:00Z">
        <w:r>
          <w:t xml:space="preserve">. LP-WUS </w:t>
        </w:r>
      </w:ins>
      <w:ins w:id="267" w:author="Ericsson (Rapporteur)" w:date="2025-03-14T13:12:00Z">
        <w:r>
          <w:t>is</w:t>
        </w:r>
      </w:ins>
      <w:ins w:id="268" w:author="Ericsson (Rapporteur)" w:date="2025-03-13T19:11:00Z">
        <w:r>
          <w:t xml:space="preserve"> </w:t>
        </w:r>
      </w:ins>
      <w:ins w:id="269" w:author="Ericsson (Rapporteur) [2]" w:date="2025-03-20T23:24:00Z">
        <w:r w:rsidR="00B278B1">
          <w:t>monitored</w:t>
        </w:r>
      </w:ins>
      <w:ins w:id="270" w:author="Ericsson (Rapporteur)" w:date="2025-03-13T19:11:00Z">
        <w:r>
          <w:t xml:space="preserve"> outside active-time</w:t>
        </w:r>
      </w:ins>
      <w:ins w:id="271" w:author="Ericsson (Rapporteur) [2]" w:date="2025-03-20T23:24:00Z">
        <w:r w:rsidR="00B278B1">
          <w:t>. If LP-WUS is detected, the UE shall</w:t>
        </w:r>
      </w:ins>
      <w:ins w:id="272" w:author="Ericsson (Rapporteur)" w:date="2025-03-13T19:11:00Z">
        <w:r>
          <w:t xml:space="preserve"> start the on-duration timer or </w:t>
        </w:r>
      </w:ins>
      <w:ins w:id="273" w:author="Ericsson (Rapporteur) 130" w:date="2025-06-25T12:35:00Z">
        <w:r w:rsidR="00FC5807">
          <w:t xml:space="preserve">LP-WUS </w:t>
        </w:r>
      </w:ins>
      <w:ins w:id="274" w:author="Ericsson (Rapporteur) 130" w:date="2025-06-25T12:46:00Z">
        <w:r w:rsidR="00E04F84">
          <w:t xml:space="preserve">PDCCH </w:t>
        </w:r>
      </w:ins>
      <w:ins w:id="275" w:author="Ericsson (Rapporteur) 130" w:date="2025-06-25T12:35:00Z">
        <w:r w:rsidR="00FC5807">
          <w:t>monitoring timer</w:t>
        </w:r>
      </w:ins>
      <w:ins w:id="276" w:author="Ericsson (Rapporteur)" w:date="2025-03-13T19:11:00Z">
        <w:r>
          <w:t xml:space="preserve"> to start PDCCH monitoring and enter active-time.</w:t>
        </w:r>
      </w:ins>
      <w:ins w:id="277" w:author="Ericsson (Rapporteur) 129bis" w:date="2025-04-24T14:58:00Z">
        <w:r w:rsidR="00B2059D">
          <w:t xml:space="preserve"> If </w:t>
        </w:r>
      </w:ins>
      <w:ins w:id="278" w:author="Ericsson (Rapporteur) 129bis" w:date="2025-04-30T09:09:00Z">
        <w:r w:rsidR="00C7532C">
          <w:t xml:space="preserve">the UE is configured to start </w:t>
        </w:r>
      </w:ins>
      <w:ins w:id="279" w:author="Ericsson (Rapporteur) 129bis" w:date="2025-04-24T14:58:00Z">
        <w:r w:rsidR="00B2059D">
          <w:t xml:space="preserve">on-duration timer </w:t>
        </w:r>
      </w:ins>
      <w:ins w:id="280" w:author="Ericsson (Rapporteur) 129bis" w:date="2025-04-24T14:59:00Z">
        <w:r w:rsidR="00B2059D">
          <w:t>after LP-WUS reception, the UE does not monitor LP-WUS when short DRX cycle is used</w:t>
        </w:r>
      </w:ins>
      <w:ins w:id="281" w:author="Ericsson (Rapporteur) 129bis" w:date="2025-04-24T15:44:00Z">
        <w:r w:rsidR="00360152">
          <w:t xml:space="preserve">. </w:t>
        </w:r>
      </w:ins>
      <w:ins w:id="282" w:author="Ericsson (Rapporteur) 129bis" w:date="2025-04-24T14:59:00Z">
        <w:r w:rsidR="00B2059D">
          <w:t xml:space="preserve">If </w:t>
        </w:r>
      </w:ins>
      <w:ins w:id="283" w:author="Ericsson (Rapporteur) 129bis" w:date="2025-04-30T09:11:00Z">
        <w:r w:rsidR="00074A7E">
          <w:t xml:space="preserve">the UE is configured to start </w:t>
        </w:r>
      </w:ins>
      <w:ins w:id="284" w:author="Ericsson (Rapporteur) 130" w:date="2025-06-25T12:35:00Z">
        <w:r w:rsidR="00FC5807">
          <w:t xml:space="preserve">LP-WUS </w:t>
        </w:r>
      </w:ins>
      <w:ins w:id="285" w:author="Ericsson (Rapporteur) 130" w:date="2025-06-25T12:46:00Z">
        <w:r w:rsidR="00E04F84">
          <w:t>PDCCH</w:t>
        </w:r>
        <w:r w:rsidR="00430A1C">
          <w:t xml:space="preserve"> </w:t>
        </w:r>
      </w:ins>
      <w:ins w:id="286" w:author="Ericsson (Rapporteur) 130" w:date="2025-06-25T12:35:00Z">
        <w:r w:rsidR="00FC5807">
          <w:t>monitoring timer</w:t>
        </w:r>
      </w:ins>
      <w:ins w:id="287" w:author="Ericsson (Rapporteur) 129bis" w:date="2025-04-24T14:59:00Z">
        <w:r w:rsidR="00B2059D">
          <w:t xml:space="preserve"> after LP-WUS reception, </w:t>
        </w:r>
      </w:ins>
      <w:ins w:id="288" w:author="Ericsson (Rapporteur) 129bis" w:date="2025-04-24T15:00:00Z">
        <w:r w:rsidR="00B2059D">
          <w:t>the UE monitors LP-WUS regardless of which DRX cycle is used.</w:t>
        </w:r>
      </w:ins>
      <w:ins w:id="289" w:author="Ericsson (Rapporteur) 129bis" w:date="2025-04-24T15:45:00Z">
        <w:r w:rsidR="00360152">
          <w:t xml:space="preserve"> [FFS on further functionality e.g. timer start if not able to monitor LP-WUS].</w:t>
        </w:r>
      </w:ins>
    </w:p>
    <w:p w14:paraId="0443BE7E" w14:textId="0E9AF526" w:rsidR="002D3F83" w:rsidRDefault="002D3F83" w:rsidP="002D3F83">
      <w:pPr>
        <w:pStyle w:val="EditorsNote"/>
        <w:rPr>
          <w:ins w:id="290" w:author="Ericsson (Rapporteur) 129bis" w:date="2025-04-24T16:26:00Z"/>
        </w:rPr>
      </w:pPr>
      <w:ins w:id="291" w:author="Ericsson (Rapporteur) 129bis" w:date="2025-04-24T15:46:00Z">
        <w:r>
          <w:t>Editor’s Note: Above paragraph to be updated</w:t>
        </w:r>
      </w:ins>
      <w:ins w:id="292" w:author="Ericsson (Rapporteur) 129bis" w:date="2025-04-24T15:52:00Z">
        <w:r w:rsidR="00F216DE">
          <w:t xml:space="preserve"> and aligned between impacted </w:t>
        </w:r>
        <w:proofErr w:type="spellStart"/>
        <w:r w:rsidR="00F216DE">
          <w:t>speficiations</w:t>
        </w:r>
        <w:proofErr w:type="spellEnd"/>
        <w:r w:rsidR="00F216DE">
          <w:t xml:space="preserve"> regarding</w:t>
        </w:r>
      </w:ins>
      <w:ins w:id="293" w:author="Ericsson (Rapporteur) 129bis" w:date="2025-05-09T09:47:00Z">
        <w:r w:rsidR="00AD3217">
          <w:t xml:space="preserve"> </w:t>
        </w:r>
      </w:ins>
      <w:ins w:id="294" w:author="Ericsson (Rapporteur) 129bis" w:date="2025-05-09T09:48:00Z">
        <w:r w:rsidR="00AD3217">
          <w:t xml:space="preserve">functionality, </w:t>
        </w:r>
      </w:ins>
      <w:ins w:id="295" w:author="Ericsson (Rapporteur) 129bis" w:date="2025-04-24T15:52:00Z">
        <w:r w:rsidR="00F216DE">
          <w:t>labelling and naming of the options.</w:t>
        </w:r>
      </w:ins>
    </w:p>
    <w:p w14:paraId="084B20C0" w14:textId="7E3152AD" w:rsidR="00202AD7" w:rsidRPr="00202AD7" w:rsidRDefault="00202AD7" w:rsidP="00EC2790">
      <w:pPr>
        <w:pStyle w:val="EditorsNote"/>
        <w:rPr>
          <w:ins w:id="296" w:author="Ericsson (Rapporteur)" w:date="2025-03-13T19:11:00Z"/>
        </w:rPr>
      </w:pPr>
    </w:p>
    <w:p w14:paraId="2BAC9848" w14:textId="4FC8F834" w:rsidR="00306918" w:rsidRDefault="007E1D58">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26D1D11A" w14:textId="53E9B0B6" w:rsidR="003159DD" w:rsidRDefault="00306918" w:rsidP="00AC1C94">
      <w:pPr>
        <w:rPr>
          <w:ins w:id="297" w:author="Ericsson (Rapporteur) 130" w:date="2025-06-25T12:33:00Z"/>
        </w:rPr>
      </w:pPr>
      <w:ins w:id="298" w:author="Ericsson (Rapporteur) 129bis" w:date="2025-04-23T17:50:00Z">
        <w:r>
          <w:t xml:space="preserve">Power saving in </w:t>
        </w:r>
      </w:ins>
      <w:ins w:id="299" w:author="Ericsson (Rapporteur) 129bis" w:date="2025-04-23T17:51:00Z">
        <w:r>
          <w:t>RRC_IDLE and RRC_INACTIVE can</w:t>
        </w:r>
      </w:ins>
      <w:ins w:id="300" w:author="Ericsson (Rapporteur) 129bis" w:date="2025-04-24T16:40:00Z">
        <w:r w:rsidR="000F10F2">
          <w:t xml:space="preserve"> also</w:t>
        </w:r>
      </w:ins>
      <w:ins w:id="301" w:author="Ericsson (Rapporteur) 129bis" w:date="2025-04-23T17:51:00Z">
        <w:r>
          <w:t xml:space="preserve"> be achieved by </w:t>
        </w:r>
      </w:ins>
      <w:ins w:id="302" w:author="Ericsson (Rapporteur) 129bis" w:date="2025-04-23T17:52:00Z">
        <w:r>
          <w:t xml:space="preserve">allowing </w:t>
        </w:r>
      </w:ins>
      <w:ins w:id="303" w:author="Ericsson (Rapporteur) 129bis" w:date="2025-05-02T09:49:00Z">
        <w:r w:rsidR="00D86E80">
          <w:t>LP-WUS capab</w:t>
        </w:r>
      </w:ins>
      <w:ins w:id="304" w:author="Ericsson (Rapporteur) 129bis" w:date="2025-05-02T09:50:00Z">
        <w:r w:rsidR="00D86E80">
          <w:t xml:space="preserve">le </w:t>
        </w:r>
      </w:ins>
      <w:ins w:id="305" w:author="Ericsson (Rapporteur) 129bis" w:date="2025-04-23T17:52:00Z">
        <w:r>
          <w:t xml:space="preserve">UEs to </w:t>
        </w:r>
        <w:commentRangeStart w:id="306"/>
        <w:r>
          <w:t xml:space="preserve">relax </w:t>
        </w:r>
      </w:ins>
      <w:commentRangeEnd w:id="306"/>
      <w:r w:rsidR="003A28C9">
        <w:rPr>
          <w:rStyle w:val="ae"/>
        </w:rPr>
        <w:commentReference w:id="306"/>
      </w:r>
      <w:ins w:id="307" w:author="Ericsson (Rapporteur) 129bis" w:date="2025-04-23T17:52:00Z">
        <w:r>
          <w:t>serving cell measurements</w:t>
        </w:r>
      </w:ins>
      <w:ins w:id="308" w:author="Ericsson (Rapporteur) 129bis" w:date="2025-04-25T08:40:00Z">
        <w:r w:rsidR="00CF5645">
          <w:t xml:space="preserve"> on MR</w:t>
        </w:r>
      </w:ins>
      <w:ins w:id="309" w:author="Ericsson (Rapporteur) 129bis" w:date="2025-04-23T17:52:00Z">
        <w:r>
          <w:t xml:space="preserve"> </w:t>
        </w:r>
      </w:ins>
      <w:ins w:id="310" w:author="Ericsson (Rapporteur) 129bis" w:date="2025-04-25T08:40:00Z">
        <w:r w:rsidR="00CF5645">
          <w:t>and/</w:t>
        </w:r>
      </w:ins>
      <w:ins w:id="311" w:author="Ericsson (Rapporteur) 129bis" w:date="2025-04-23T17:52:00Z">
        <w:r>
          <w:t xml:space="preserve">or offload serving cell measurements from MR to </w:t>
        </w:r>
        <w:commentRangeStart w:id="312"/>
        <w:r>
          <w:t xml:space="preserve">the </w:t>
        </w:r>
      </w:ins>
      <w:commentRangeEnd w:id="312"/>
      <w:r w:rsidR="003A28C9">
        <w:rPr>
          <w:rStyle w:val="ae"/>
        </w:rPr>
        <w:commentReference w:id="312"/>
      </w:r>
      <w:ins w:id="313" w:author="Ericsson (Rapporteur) 129bis" w:date="2025-04-23T17:52:00Z">
        <w:r>
          <w:t>LR</w:t>
        </w:r>
      </w:ins>
      <w:ins w:id="314" w:author="Ericsson (Rapporteur) 129bis" w:date="2025-05-02T09:50:00Z">
        <w:r w:rsidR="00D86E80">
          <w:t xml:space="preserve"> and/or further relax neighbour cell measurements</w:t>
        </w:r>
      </w:ins>
      <w:ins w:id="315" w:author="Ericsson (Rapporteur) 129bis" w:date="2025-05-02T09:56:00Z">
        <w:r w:rsidR="00FE7F99">
          <w:t xml:space="preserve"> on MR</w:t>
        </w:r>
      </w:ins>
      <w:ins w:id="316" w:author="Ericsson (Rapporteur) 129bis" w:date="2025-04-23T17:53:00Z">
        <w:r>
          <w:t xml:space="preserve">. </w:t>
        </w:r>
      </w:ins>
      <w:commentRangeStart w:id="317"/>
      <w:commentRangeStart w:id="318"/>
      <w:ins w:id="319" w:author="Ericsson (Rapporteur) 129bis" w:date="2025-04-30T08:56:00Z">
        <w:r w:rsidR="00172B17">
          <w:t>Entry conditions for serving cell measurement</w:t>
        </w:r>
      </w:ins>
      <w:ins w:id="320" w:author="Ericsson (Rapporteur) 129bis" w:date="2025-05-02T09:53:00Z">
        <w:r w:rsidR="00D86E80">
          <w:t xml:space="preserve"> relaxation</w:t>
        </w:r>
      </w:ins>
      <w:ins w:id="321" w:author="Ericsson (Rapporteur) 129bis" w:date="2025-04-30T08:56:00Z">
        <w:r w:rsidR="00172B17">
          <w:t xml:space="preserve"> and</w:t>
        </w:r>
      </w:ins>
      <w:ins w:id="322" w:author="Ericsson (Rapporteur) 129bis" w:date="2025-04-30T08:57:00Z">
        <w:r w:rsidR="00172B17">
          <w:t xml:space="preserve">/or </w:t>
        </w:r>
        <w:commentRangeStart w:id="323"/>
        <w:commentRangeStart w:id="324"/>
        <w:r w:rsidR="00172B17">
          <w:t>offloading</w:t>
        </w:r>
      </w:ins>
      <w:commentRangeEnd w:id="323"/>
      <w:r w:rsidR="00D86467">
        <w:rPr>
          <w:rStyle w:val="ae"/>
        </w:rPr>
        <w:commentReference w:id="323"/>
      </w:r>
      <w:commentRangeEnd w:id="324"/>
      <w:r w:rsidR="00A47FB2">
        <w:rPr>
          <w:rStyle w:val="ae"/>
        </w:rPr>
        <w:commentReference w:id="324"/>
      </w:r>
      <w:ins w:id="325" w:author="Ericsson (Rapporteur) 129bis" w:date="2025-05-02T09:52:00Z">
        <w:r w:rsidR="00D86E80">
          <w:t xml:space="preserve"> and/or </w:t>
        </w:r>
      </w:ins>
      <w:ins w:id="326" w:author="Ericsson (Rapporteur) 130" w:date="2025-06-26T01:26:00Z">
        <w:r w:rsidR="00B80C3B">
          <w:t xml:space="preserve">further </w:t>
        </w:r>
      </w:ins>
      <w:proofErr w:type="spellStart"/>
      <w:ins w:id="327" w:author="Ericsson (Rapporteur) 129bis" w:date="2025-05-02T09:52:00Z">
        <w:r w:rsidR="00D86E80">
          <w:t>neighbor</w:t>
        </w:r>
        <w:proofErr w:type="spellEnd"/>
        <w:r w:rsidR="00D86E80">
          <w:t xml:space="preserve"> cell measureme</w:t>
        </w:r>
      </w:ins>
      <w:ins w:id="328" w:author="Ericsson (Rapporteur) 129bis" w:date="2025-05-02T09:53:00Z">
        <w:r w:rsidR="00D86E80">
          <w:t>nt relaxation</w:t>
        </w:r>
      </w:ins>
      <w:ins w:id="329" w:author="Ericsson (Rapporteur) 129bis" w:date="2025-04-30T08:57:00Z">
        <w:r w:rsidR="00172B17">
          <w:t xml:space="preserve"> </w:t>
        </w:r>
      </w:ins>
      <w:commentRangeEnd w:id="317"/>
      <w:r w:rsidR="00CD0CD6">
        <w:rPr>
          <w:rStyle w:val="ae"/>
        </w:rPr>
        <w:commentReference w:id="317"/>
      </w:r>
      <w:commentRangeEnd w:id="318"/>
      <w:r w:rsidR="00A47FB2">
        <w:rPr>
          <w:rStyle w:val="ae"/>
        </w:rPr>
        <w:commentReference w:id="318"/>
      </w:r>
      <w:ins w:id="330" w:author="Ericsson (Rapporteur) 129bis" w:date="2025-04-30T08:57:00Z">
        <w:r w:rsidR="00172B17">
          <w:t xml:space="preserve">are based on MR and optionally LR measurements as specified in </w:t>
        </w:r>
        <w:commentRangeStart w:id="331"/>
        <w:r w:rsidR="00172B17">
          <w:t xml:space="preserve">TS </w:t>
        </w:r>
      </w:ins>
      <w:ins w:id="332" w:author="Ericsson (Rapporteur) 129bis" w:date="2025-04-30T09:02:00Z">
        <w:r w:rsidR="00C7532C">
          <w:t>38.304</w:t>
        </w:r>
      </w:ins>
      <w:commentRangeEnd w:id="331"/>
      <w:r w:rsidR="001F035F">
        <w:rPr>
          <w:rStyle w:val="ae"/>
        </w:rPr>
        <w:commentReference w:id="331"/>
      </w:r>
      <w:ins w:id="333" w:author="Ericsson (Rapporteur) 129bis" w:date="2025-04-30T08:57:00Z">
        <w:r w:rsidR="00172B17">
          <w:t xml:space="preserve">. </w:t>
        </w:r>
        <w:commentRangeStart w:id="334"/>
        <w:commentRangeStart w:id="335"/>
        <w:r w:rsidR="00172B17">
          <w:t>Exit conditions</w:t>
        </w:r>
      </w:ins>
      <w:commentRangeEnd w:id="334"/>
      <w:r w:rsidR="00A47FB2">
        <w:rPr>
          <w:rStyle w:val="ae"/>
        </w:rPr>
        <w:commentReference w:id="334"/>
      </w:r>
      <w:ins w:id="336" w:author="Ericsson (Rapporteur) 129bis" w:date="2025-04-30T08:57:00Z">
        <w:r w:rsidR="00172B17">
          <w:t xml:space="preserve"> are based on LR</w:t>
        </w:r>
        <w:commentRangeStart w:id="337"/>
        <w:commentRangeStart w:id="338"/>
        <w:r w:rsidR="00172B17">
          <w:t xml:space="preserve"> </w:t>
        </w:r>
      </w:ins>
      <w:commentRangeEnd w:id="337"/>
      <w:r w:rsidR="00D17D5F">
        <w:rPr>
          <w:rStyle w:val="ae"/>
        </w:rPr>
        <w:commentReference w:id="337"/>
      </w:r>
      <w:commentRangeEnd w:id="338"/>
      <w:r w:rsidR="00085CAA">
        <w:rPr>
          <w:rStyle w:val="ae"/>
        </w:rPr>
        <w:commentReference w:id="338"/>
      </w:r>
      <w:ins w:id="339" w:author="Ericsson (Rapporteur) 129bis" w:date="2025-04-30T08:57:00Z">
        <w:r w:rsidR="00172B17">
          <w:t xml:space="preserve">as specified in TS </w:t>
        </w:r>
      </w:ins>
      <w:ins w:id="340" w:author="Ericsson (Rapporteur) 129bis" w:date="2025-04-30T09:17:00Z">
        <w:r w:rsidR="00AF58A5">
          <w:t>38.304</w:t>
        </w:r>
      </w:ins>
      <w:ins w:id="341" w:author="Ericsson (Rapporteur) 129bis" w:date="2025-04-30T08:57:00Z">
        <w:r w:rsidR="00172B17">
          <w:t>.</w:t>
        </w:r>
      </w:ins>
      <w:ins w:id="342" w:author="Ericsson (Rapporteur) 129bis" w:date="2025-05-02T09:53:00Z">
        <w:r w:rsidR="00D86E80">
          <w:t xml:space="preserve"> </w:t>
        </w:r>
      </w:ins>
      <w:commentRangeEnd w:id="335"/>
      <w:r w:rsidR="00D86467">
        <w:rPr>
          <w:rStyle w:val="ae"/>
        </w:rPr>
        <w:commentReference w:id="335"/>
      </w:r>
      <w:commentRangeStart w:id="343"/>
      <w:commentRangeStart w:id="344"/>
      <w:commentRangeStart w:id="345"/>
      <w:ins w:id="346" w:author="Ericsson (Rapporteur) 129bis" w:date="2025-05-02T09:53:00Z">
        <w:r w:rsidR="00D86E80">
          <w:t xml:space="preserve">For </w:t>
        </w:r>
      </w:ins>
      <w:ins w:id="347" w:author="Ericsson (Rapporteur) 130" w:date="2025-06-26T01:26:00Z">
        <w:r w:rsidR="00B80C3B">
          <w:t xml:space="preserve">further </w:t>
        </w:r>
      </w:ins>
      <w:proofErr w:type="spellStart"/>
      <w:ins w:id="348" w:author="Ericsson (Rapporteur) 129bis" w:date="2025-05-02T10:29:00Z">
        <w:r w:rsidR="000F6300">
          <w:t>neighbor</w:t>
        </w:r>
      </w:ins>
      <w:proofErr w:type="spellEnd"/>
      <w:ins w:id="349" w:author="Ericsson (Rapporteur) 129bis" w:date="2025-05-02T09:53:00Z">
        <w:r w:rsidR="00D86E80">
          <w:t xml:space="preserve"> cell</w:t>
        </w:r>
      </w:ins>
      <w:ins w:id="350" w:author="Ericsson (Rapporteur) 129bis" w:date="2025-05-02T10:30:00Z">
        <w:r w:rsidR="00E9548A">
          <w:t>s RRM</w:t>
        </w:r>
      </w:ins>
      <w:ins w:id="351" w:author="Ericsson (Rapporteur) 129bis" w:date="2025-05-02T09:53:00Z">
        <w:r w:rsidR="00D86E80">
          <w:t xml:space="preserve"> measurement relaxation the UE needs to meet the criteria determining if it is </w:t>
        </w:r>
        <w:del w:id="352" w:author="Ericsson (Rapporteur) 130" w:date="2025-06-26T01:26:00Z">
          <w:r w:rsidR="00D86E80" w:rsidDel="00B80C3B">
            <w:delText>in low mobility [to be confirmed</w:delText>
          </w:r>
        </w:del>
      </w:ins>
      <w:ins w:id="353" w:author="Ericsson (Rapporteur) 129bis" w:date="2025-05-02T09:54:00Z">
        <w:del w:id="354" w:author="Ericsson (Rapporteur) 130" w:date="2025-06-26T01:26:00Z">
          <w:r w:rsidR="00D86E80" w:rsidDel="00B80C3B">
            <w:delText xml:space="preserve">] and/or </w:delText>
          </w:r>
        </w:del>
        <w:r w:rsidR="00D86E80">
          <w:t>not at cell edge.</w:t>
        </w:r>
      </w:ins>
      <w:commentRangeEnd w:id="343"/>
      <w:r w:rsidR="00D86467">
        <w:rPr>
          <w:rStyle w:val="ae"/>
        </w:rPr>
        <w:commentReference w:id="343"/>
      </w:r>
      <w:commentRangeEnd w:id="344"/>
      <w:r w:rsidR="00085CAA">
        <w:rPr>
          <w:rStyle w:val="ae"/>
        </w:rPr>
        <w:commentReference w:id="344"/>
      </w:r>
      <w:ins w:id="355" w:author="Ericsson (Rapporteur) 129bis" w:date="2025-05-02T09:54:00Z">
        <w:r w:rsidR="00D86E80">
          <w:t xml:space="preserve"> </w:t>
        </w:r>
      </w:ins>
      <w:commentRangeEnd w:id="345"/>
      <w:r w:rsidR="00EE3897">
        <w:rPr>
          <w:rStyle w:val="ae"/>
        </w:rPr>
        <w:commentReference w:id="345"/>
      </w:r>
    </w:p>
    <w:p w14:paraId="2B4609C1" w14:textId="4E0130FC" w:rsidR="00430F9C" w:rsidRDefault="00430F9C" w:rsidP="00AC1C94">
      <w:commentRangeStart w:id="356"/>
      <w:ins w:id="357" w:author="Ericsson (Rapporteur) 130" w:date="2025-06-25T12:33:00Z">
        <w:r w:rsidRPr="003159DD">
          <w:t xml:space="preserve">A UE supporting LP-WUS also supports </w:t>
        </w:r>
        <w:commentRangeStart w:id="358"/>
        <w:commentRangeStart w:id="359"/>
        <w:r w:rsidRPr="003159DD">
          <w:t>further RRM serving/neighbour cell measurement relaxation</w:t>
        </w:r>
      </w:ins>
      <w:commentRangeEnd w:id="358"/>
      <w:r w:rsidR="00D86467">
        <w:rPr>
          <w:rStyle w:val="ae"/>
        </w:rPr>
        <w:commentReference w:id="358"/>
      </w:r>
      <w:commentRangeEnd w:id="359"/>
      <w:r w:rsidR="00B43CBA">
        <w:rPr>
          <w:rStyle w:val="ae"/>
        </w:rPr>
        <w:commentReference w:id="359"/>
      </w:r>
      <w:ins w:id="360" w:author="Ericsson (Rapporteur) 130" w:date="2025-06-25T12:33:00Z">
        <w:r w:rsidRPr="003159DD">
          <w:t xml:space="preserve"> and RRM serving cell measurement offloading. </w:t>
        </w:r>
      </w:ins>
      <w:commentRangeEnd w:id="356"/>
      <w:r w:rsidR="009C7957">
        <w:rPr>
          <w:rStyle w:val="ae"/>
        </w:rPr>
        <w:commentReference w:id="356"/>
      </w:r>
      <w:ins w:id="361" w:author="Ericsson (Rapporteur) 130" w:date="2025-06-25T12:33:00Z">
        <w:r w:rsidRPr="003159DD">
          <w:t xml:space="preserve">It is up to network implementation to configure either </w:t>
        </w:r>
        <w:commentRangeStart w:id="362"/>
        <w:r w:rsidRPr="003159DD">
          <w:t xml:space="preserve">serving </w:t>
        </w:r>
      </w:ins>
      <w:commentRangeEnd w:id="362"/>
      <w:r w:rsidR="00DA6424">
        <w:rPr>
          <w:rStyle w:val="ae"/>
        </w:rPr>
        <w:commentReference w:id="362"/>
      </w:r>
      <w:ins w:id="363" w:author="Ericsson (Rapporteur) 130" w:date="2025-06-25T12:33:00Z">
        <w:r w:rsidRPr="003159DD">
          <w:t>cell relaxation or serving cell offloading or both in one cell when LP-WUS is configured.</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lastRenderedPageBreak/>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1"/>
      </w:pPr>
      <w:bookmarkStart w:id="364" w:name="_Toc20388020"/>
      <w:bookmarkStart w:id="365" w:name="_Toc29376100"/>
      <w:bookmarkStart w:id="366" w:name="_Toc37231997"/>
      <w:bookmarkStart w:id="367" w:name="_Toc46502055"/>
      <w:bookmarkStart w:id="368" w:name="_Toc51971403"/>
      <w:bookmarkStart w:id="369" w:name="_Toc52551386"/>
      <w:bookmarkStart w:id="370" w:name="_Toc185530474"/>
      <w:r>
        <w:t>12</w:t>
      </w:r>
      <w:r>
        <w:tab/>
        <w:t>QoS</w:t>
      </w:r>
      <w:bookmarkEnd w:id="364"/>
      <w:bookmarkEnd w:id="365"/>
      <w:bookmarkEnd w:id="366"/>
      <w:bookmarkEnd w:id="367"/>
      <w:bookmarkEnd w:id="368"/>
      <w:bookmarkEnd w:id="369"/>
      <w:bookmarkEnd w:id="370"/>
    </w:p>
    <w:p w14:paraId="30ABE328" w14:textId="4DE40694" w:rsidR="0083567A" w:rsidRPr="0083567A" w:rsidRDefault="0083567A" w:rsidP="0083567A">
      <w:r w:rsidRPr="0083567A">
        <w:rPr>
          <w:highlight w:val="yellow"/>
        </w:rPr>
        <w:t>&lt;snip&gt;</w:t>
      </w:r>
    </w:p>
    <w:p w14:paraId="694931E5" w14:textId="77777777" w:rsidR="00BD25BF" w:rsidRDefault="007E1D58">
      <w:pPr>
        <w:pStyle w:val="1"/>
        <w:ind w:left="0" w:firstLine="0"/>
      </w:pPr>
      <w:commentRangeStart w:id="371"/>
      <w:r>
        <w:t xml:space="preserve">RAN2 agreements </w:t>
      </w:r>
      <w:commentRangeEnd w:id="371"/>
      <w:r>
        <w:rPr>
          <w:rStyle w:val="ae"/>
          <w:rFonts w:ascii="Times New Roman" w:hAnsi="Times New Roman"/>
        </w:rPr>
        <w:commentReference w:id="371"/>
      </w:r>
      <w:r>
        <w:t xml:space="preserve">(to be removed eventually) </w:t>
      </w:r>
    </w:p>
    <w:p w14:paraId="42DD270A" w14:textId="77777777" w:rsidR="00BD25BF" w:rsidRDefault="007E1D58">
      <w:pPr>
        <w:pStyle w:val="2"/>
      </w:pPr>
      <w:r>
        <w:t>RAN2#125bis</w:t>
      </w:r>
    </w:p>
    <w:p w14:paraId="392F71E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w:t>
      </w:r>
      <w:proofErr w:type="gramStart"/>
      <w:r>
        <w:rPr>
          <w:b w:val="0"/>
          <w:szCs w:val="20"/>
          <w:lang w:eastAsia="zh-CN"/>
        </w:rPr>
        <w:t>criteria is</w:t>
      </w:r>
      <w:proofErr w:type="gramEnd"/>
      <w:r>
        <w:rPr>
          <w:b w:val="0"/>
          <w:szCs w:val="20"/>
          <w:lang w:eastAsia="zh-CN"/>
        </w:rPr>
        <w:t xml:space="preserve"> fulfilled is </w:t>
      </w:r>
      <w:r>
        <w:rPr>
          <w:rFonts w:eastAsia="宋体"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408EEDD" w14:textId="77777777" w:rsidR="00BD25BF" w:rsidRDefault="007E1D58">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2"/>
      </w:pPr>
      <w:r>
        <w:lastRenderedPageBreak/>
        <w:t>RAN2#126</w:t>
      </w:r>
    </w:p>
    <w:p w14:paraId="358FA19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2"/>
      </w:pPr>
      <w:r>
        <w:lastRenderedPageBreak/>
        <w:t>RAN2#127</w:t>
      </w:r>
    </w:p>
    <w:p w14:paraId="4D5796BD"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72"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72"/>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宋体"/>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73"/>
      <w:r>
        <w:rPr>
          <w:highlight w:val="green"/>
          <w:lang w:eastAsia="zh-CN"/>
        </w:rPr>
        <w:t>r LP-WUS UEs</w:t>
      </w:r>
      <w:commentRangeEnd w:id="373"/>
      <w:r>
        <w:rPr>
          <w:rStyle w:val="ae"/>
          <w:rFonts w:ascii="Times New Roman" w:eastAsia="Times New Roman" w:hAnsi="Times New Roman"/>
          <w:b w:val="0"/>
          <w:lang w:eastAsia="zh-CN"/>
        </w:rPr>
        <w:commentReference w:id="373"/>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2B55124C"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sidRPr="006B5780">
        <w:rPr>
          <w:highlight w:val="green"/>
          <w:lang w:eastAsia="zh-CN"/>
          <w:rPrChange w:id="374" w:author="Ericsson (Rapporteur) 130" w:date="2025-06-25T12:44:00Z">
            <w:rPr>
              <w:lang w:eastAsia="zh-CN"/>
            </w:rPr>
          </w:rPrChange>
        </w:rPr>
        <w:t>The timer is started at a time offset after receiving the LP-WUS indication for PDCCH monitoring.</w:t>
      </w:r>
      <w:r>
        <w:rPr>
          <w:lang w:eastAsia="zh-CN"/>
        </w:rPr>
        <w:t xml:space="preserve"> The range of time offset is left for RAN1.</w:t>
      </w:r>
    </w:p>
    <w:p w14:paraId="58A18420" w14:textId="77777777" w:rsidR="00BD25BF" w:rsidRDefault="00BD25BF"/>
    <w:p w14:paraId="4756ACA5" w14:textId="77777777" w:rsidR="00BD25BF" w:rsidRDefault="007E1D58">
      <w:pPr>
        <w:pStyle w:val="2"/>
        <w:tabs>
          <w:tab w:val="left" w:pos="2424"/>
        </w:tabs>
      </w:pPr>
      <w:r>
        <w:t>RAN2#127bis</w:t>
      </w:r>
      <w:r>
        <w:tab/>
      </w:r>
    </w:p>
    <w:p w14:paraId="632A1AC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75"/>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75"/>
      <w:r>
        <w:rPr>
          <w:rStyle w:val="ae"/>
          <w:rFonts w:ascii="Times New Roman" w:eastAsia="Times New Roman" w:hAnsi="Times New Roman"/>
          <w:b w:val="0"/>
          <w:lang w:eastAsia="zh-CN"/>
        </w:rPr>
        <w:commentReference w:id="375"/>
      </w:r>
    </w:p>
    <w:p w14:paraId="6D605438" w14:textId="77777777" w:rsidR="00BD25BF" w:rsidRPr="0035014D" w:rsidRDefault="007E1D58">
      <w:pPr>
        <w:pStyle w:val="Agreement"/>
        <w:tabs>
          <w:tab w:val="clear" w:pos="360"/>
          <w:tab w:val="left" w:pos="1619"/>
        </w:tabs>
        <w:spacing w:before="0"/>
        <w:ind w:left="1619"/>
        <w:rPr>
          <w:lang w:eastAsia="zh-CN"/>
        </w:rPr>
      </w:pPr>
      <w:r w:rsidRPr="0035014D">
        <w:rPr>
          <w:lang w:eastAsia="zh-CN"/>
        </w:rPr>
        <w:lastRenderedPageBreak/>
        <w:t xml:space="preserve">For CN assigned LP-WUS subgrouping, RAN2 assumes similar procedure for PEI will be used for LP-WUS subgrouping. 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宋体"/>
          <w:iCs/>
          <w:lang w:eastAsia="zh-CN"/>
        </w:rPr>
        <w:t xml:space="preserve">For </w:t>
      </w:r>
      <w:proofErr w:type="spellStart"/>
      <w:r>
        <w:rPr>
          <w:rFonts w:eastAsia="宋体"/>
          <w:iCs/>
          <w:lang w:eastAsia="zh-CN"/>
        </w:rPr>
        <w:t>neighbor</w:t>
      </w:r>
      <w:proofErr w:type="spellEnd"/>
      <w:r>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2"/>
        <w:tabs>
          <w:tab w:val="left" w:pos="2016"/>
        </w:tabs>
      </w:pPr>
      <w:r>
        <w:t>RAN2#128</w:t>
      </w:r>
      <w:r>
        <w:tab/>
      </w:r>
    </w:p>
    <w:p w14:paraId="1B037B6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宋体" w:hint="eastAsia"/>
          <w:lang w:eastAsia="zh-CN"/>
        </w:rPr>
        <w:t>FFS on the following options</w:t>
      </w:r>
    </w:p>
    <w:p w14:paraId="2EAA7232"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67A933F0" w14:textId="77777777" w:rsidR="00BD25BF" w:rsidRDefault="00BD25BF">
      <w:pPr>
        <w:pStyle w:val="Doc-text2"/>
        <w:rPr>
          <w:rFonts w:eastAsia="宋体"/>
          <w:lang w:eastAsia="zh-CN"/>
        </w:rPr>
      </w:pPr>
    </w:p>
    <w:p w14:paraId="613A679C"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7DCF407" w14:textId="77777777" w:rsidR="00BD25BF" w:rsidRDefault="007E1D58">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宋体"/>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宋体"/>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2"/>
      </w:pPr>
      <w:r>
        <w:t>RAN2#129</w:t>
      </w:r>
    </w:p>
    <w:p w14:paraId="0A453BE2"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D170214" w14:textId="77777777" w:rsidR="00BD25BF" w:rsidRDefault="00BD25BF">
      <w:pPr>
        <w:pStyle w:val="Doc-text2"/>
        <w:ind w:left="0" w:firstLine="0"/>
        <w:rPr>
          <w:rFonts w:eastAsia="宋体"/>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626826E7" w14:textId="77777777" w:rsidR="00BD25BF" w:rsidRDefault="00BD25BF">
      <w:pPr>
        <w:pStyle w:val="Doc-text2"/>
        <w:ind w:left="0" w:firstLine="0"/>
        <w:rPr>
          <w:rFonts w:eastAsia="宋体"/>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宋体"/>
          <w:b/>
          <w:color w:val="C45911" w:themeColor="accent2" w:themeShade="BF"/>
          <w:lang w:eastAsia="zh-CN"/>
        </w:rPr>
      </w:pPr>
      <w:proofErr w:type="spellStart"/>
      <w:r>
        <w:rPr>
          <w:rFonts w:eastAsia="宋体"/>
          <w:b/>
          <w:color w:val="C45911" w:themeColor="accent2" w:themeShade="BF"/>
          <w:lang w:eastAsia="zh-CN"/>
        </w:rPr>
        <w:t>SubgroupID</w:t>
      </w:r>
      <w:proofErr w:type="spellEnd"/>
      <w:r>
        <w:rPr>
          <w:rFonts w:eastAsia="宋体"/>
          <w:b/>
          <w:color w:val="C45911" w:themeColor="accent2" w:themeShade="BF"/>
          <w:lang w:eastAsia="zh-CN"/>
        </w:rPr>
        <w:t xml:space="preserve"> = (floor (UE_ID/(N*Ns*Np)) mod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where</w:t>
      </w:r>
    </w:p>
    <w:p w14:paraId="313A6802"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Np is the number of </w:t>
      </w:r>
      <w:proofErr w:type="spellStart"/>
      <w:r>
        <w:rPr>
          <w:rFonts w:eastAsia="宋体"/>
          <w:b/>
          <w:color w:val="C45911" w:themeColor="accent2" w:themeShade="BF"/>
          <w:lang w:eastAsia="zh-CN"/>
        </w:rPr>
        <w:t>subgroupNumForUEID</w:t>
      </w:r>
      <w:proofErr w:type="spellEnd"/>
      <w:r>
        <w:rPr>
          <w:rFonts w:eastAsia="宋体"/>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xml:space="preserve"> and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宋体"/>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2" w:history="1">
        <w:r>
          <w:rPr>
            <w:rStyle w:val="ad"/>
          </w:rPr>
          <w:t>R2-2500050</w:t>
        </w:r>
      </w:hyperlink>
      <w:r>
        <w:rPr>
          <w:rFonts w:hint="eastAsia"/>
        </w:rPr>
        <w:t xml:space="preserve">) can be further discussed in the main session. </w:t>
      </w:r>
    </w:p>
    <w:p w14:paraId="0188A33B"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30D8CF6A" w14:textId="77777777" w:rsidR="00BD25BF" w:rsidRDefault="007E1D58">
      <w:pPr>
        <w:pStyle w:val="3"/>
        <w:rPr>
          <w:rFonts w:eastAsia="宋体"/>
        </w:rPr>
      </w:pPr>
      <w:r>
        <w:rPr>
          <w:rFonts w:eastAsiaTheme="minorEastAsia"/>
        </w:rPr>
        <w:lastRenderedPageBreak/>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28686D9E" w14:textId="0B31BE4A" w:rsidR="001B5AF2" w:rsidRDefault="001B5AF2" w:rsidP="001B5AF2">
      <w:pPr>
        <w:pStyle w:val="2"/>
      </w:pPr>
      <w:r>
        <w:t>RAN2#129bis</w:t>
      </w:r>
    </w:p>
    <w:p w14:paraId="70334E9E" w14:textId="77777777" w:rsidR="001B5AF2" w:rsidRDefault="001B5AF2" w:rsidP="001B5AF2">
      <w:pPr>
        <w:pStyle w:val="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宋体"/>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宋体"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宋体"/>
          <w:lang w:eastAsia="zh-CN"/>
        </w:rPr>
      </w:pPr>
      <w:r w:rsidRPr="007E6749">
        <w:rPr>
          <w:rFonts w:eastAsia="宋体"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76"/>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宋体" w:hint="eastAsia"/>
          <w:lang w:eastAsia="zh-CN"/>
        </w:rPr>
        <w:t>are</w:t>
      </w:r>
      <w:r w:rsidRPr="009071F1">
        <w:rPr>
          <w:lang w:eastAsia="zh-CN"/>
        </w:rPr>
        <w:t xml:space="preserve"> provided in SIB1</w:t>
      </w:r>
      <w:commentRangeEnd w:id="376"/>
      <w:r w:rsidR="009071F1">
        <w:rPr>
          <w:rStyle w:val="ae"/>
          <w:rFonts w:ascii="Times New Roman" w:eastAsia="Times New Roman" w:hAnsi="Times New Roman"/>
          <w:b w:val="0"/>
          <w:lang w:eastAsia="zh-CN"/>
        </w:rPr>
        <w:commentReference w:id="376"/>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p w14:paraId="2CEB5D6B" w14:textId="77777777" w:rsidR="001B5AF2" w:rsidRDefault="001B5AF2" w:rsidP="001B5AF2">
      <w:pPr>
        <w:rPr>
          <w:rFonts w:eastAsia="宋体"/>
          <w:u w:val="single"/>
        </w:rPr>
      </w:pPr>
      <w:r w:rsidRPr="0075231B">
        <w:rPr>
          <w:rFonts w:eastAsia="宋体"/>
          <w:u w:val="single"/>
        </w:rPr>
        <w:t>E</w:t>
      </w:r>
      <w:r w:rsidRPr="0075231B">
        <w:rPr>
          <w:rFonts w:eastAsia="宋体" w:hint="eastAsia"/>
          <w:u w:val="single"/>
        </w:rPr>
        <w:t>ntry/exit condition of LPWUS monitoring</w:t>
      </w:r>
    </w:p>
    <w:p w14:paraId="5C6B9F0C" w14:textId="77777777" w:rsidR="001B5AF2" w:rsidRDefault="001B5AF2" w:rsidP="001B5AF2">
      <w:pPr>
        <w:rPr>
          <w:rFonts w:eastAsia="宋体"/>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宋体"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2AB5D2EB" w14:textId="77777777" w:rsidR="001B5AF2" w:rsidRPr="00B12CD2" w:rsidRDefault="001B5AF2" w:rsidP="001B5AF2">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1C694555" w14:textId="2409A09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lastRenderedPageBreak/>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宋体" w:hint="eastAsia"/>
          <w:bCs/>
          <w:iCs/>
          <w:lang w:eastAsia="zh-CN"/>
        </w:rPr>
        <w:t>.</w:t>
      </w:r>
      <w:r>
        <w:rPr>
          <w:rFonts w:eastAsia="宋体"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3"/>
        <w:rPr>
          <w:rFonts w:eastAsia="宋体"/>
        </w:rPr>
      </w:pPr>
      <w:r w:rsidRPr="00DB2F94">
        <w:rPr>
          <w:rFonts w:eastAsiaTheme="minorEastAsia"/>
        </w:rPr>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ED4B33A" w14:textId="77777777" w:rsidR="001B5AF2" w:rsidRPr="00EF4FAE" w:rsidRDefault="001B5AF2" w:rsidP="001B5AF2">
      <w:pPr>
        <w:pStyle w:val="Doc-text2"/>
        <w:ind w:left="0" w:firstLine="0"/>
        <w:rPr>
          <w:rFonts w:eastAsia="宋体"/>
          <w:u w:val="single"/>
          <w:lang w:eastAsia="zh-CN"/>
        </w:rPr>
      </w:pPr>
      <w:r w:rsidRPr="00EF4FAE">
        <w:rPr>
          <w:rFonts w:eastAsia="宋体" w:hint="eastAsia"/>
          <w:u w:val="single"/>
          <w:lang w:eastAsia="zh-CN"/>
        </w:rPr>
        <w:t>On short DRX cycle</w:t>
      </w:r>
    </w:p>
    <w:p w14:paraId="10EC7032" w14:textId="77777777" w:rsidR="001B5AF2" w:rsidRDefault="001B5AF2" w:rsidP="001B5AF2">
      <w:pPr>
        <w:pStyle w:val="Doc-text2"/>
        <w:ind w:left="0" w:firstLine="0"/>
        <w:rPr>
          <w:rFonts w:eastAsia="宋体"/>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031198E0" w14:textId="77777777" w:rsidR="001B5AF2" w:rsidRDefault="001B5AF2" w:rsidP="001B5AF2">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 xml:space="preserve">the UE should start the </w:t>
      </w:r>
      <w:proofErr w:type="spellStart"/>
      <w:r w:rsidRPr="009071F1">
        <w:rPr>
          <w:highlight w:val="green"/>
          <w:lang w:eastAsia="zh-CN"/>
        </w:rPr>
        <w:t>drx-OnDurationTimer</w:t>
      </w:r>
      <w:proofErr w:type="spellEnd"/>
      <w:r w:rsidRPr="009071F1">
        <w:rPr>
          <w:highlight w:val="green"/>
          <w:lang w:eastAsia="zh-CN"/>
        </w:rPr>
        <w:t xml:space="preserve">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宋体"/>
          <w:u w:val="single"/>
          <w:lang w:eastAsia="zh-CN"/>
        </w:rPr>
      </w:pPr>
      <w:r w:rsidRPr="00B778E9">
        <w:rPr>
          <w:rFonts w:eastAsia="宋体" w:hint="eastAsia"/>
          <w:u w:val="single"/>
          <w:lang w:eastAsia="zh-CN"/>
        </w:rPr>
        <w:t>Dual DRX group</w:t>
      </w:r>
    </w:p>
    <w:p w14:paraId="36CC7A8A" w14:textId="77777777" w:rsidR="001B5AF2" w:rsidRDefault="001B5AF2" w:rsidP="001B5AF2">
      <w:pPr>
        <w:pStyle w:val="Doc-text2"/>
        <w:ind w:left="0" w:firstLine="0"/>
        <w:rPr>
          <w:rFonts w:eastAsia="宋体"/>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宋体"/>
          <w:u w:val="single"/>
          <w:lang w:eastAsia="zh-CN"/>
        </w:rPr>
      </w:pPr>
      <w:r w:rsidRPr="00C62109">
        <w:rPr>
          <w:rFonts w:eastAsia="宋体"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w:t>
      </w:r>
      <w:proofErr w:type="spellStart"/>
      <w:r w:rsidRPr="009071F1">
        <w:rPr>
          <w:highlight w:val="green"/>
          <w:lang w:val="en-US" w:eastAsia="zh-CN"/>
        </w:rPr>
        <w:t>PCell</w:t>
      </w:r>
      <w:proofErr w:type="spellEnd"/>
      <w:r w:rsidRPr="009071F1">
        <w:rPr>
          <w:highlight w:val="green"/>
          <w:lang w:val="en-US" w:eastAsia="zh-CN"/>
        </w:rPr>
        <w:t xml:space="preserve">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2D2D6B3"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0D835464"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19777A46" w14:textId="77777777" w:rsidR="001B5AF2" w:rsidRPr="001B5AF2" w:rsidRDefault="001B5AF2" w:rsidP="001B5AF2"/>
    <w:p w14:paraId="375CC0B2" w14:textId="368B177A" w:rsidR="00955968" w:rsidRDefault="00955968" w:rsidP="00955968">
      <w:pPr>
        <w:pStyle w:val="2"/>
      </w:pPr>
      <w:r>
        <w:lastRenderedPageBreak/>
        <w:t xml:space="preserve">RAN2#130 </w:t>
      </w:r>
    </w:p>
    <w:p w14:paraId="79F16771"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n open issues for TS38.304</w:t>
      </w:r>
    </w:p>
    <w:p w14:paraId="3D1A5A7A" w14:textId="77777777" w:rsidR="00955968" w:rsidRPr="00275B70" w:rsidRDefault="00955968" w:rsidP="00955968">
      <w:pPr>
        <w:pStyle w:val="Agreement"/>
        <w:tabs>
          <w:tab w:val="clear" w:pos="360"/>
          <w:tab w:val="num" w:pos="1619"/>
        </w:tabs>
        <w:ind w:left="1619"/>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宋体" w:hint="eastAsia"/>
          <w:lang w:eastAsia="zh-CN"/>
        </w:rPr>
        <w:t xml:space="preserve"> </w:t>
      </w:r>
      <w:r w:rsidRPr="00275B70">
        <w:t>X is 1048576, i.e., the largest UE ID range in all LP_WUS cases is be used for all LP-WUS monitoring cases.</w:t>
      </w:r>
    </w:p>
    <w:p w14:paraId="370DE0E6" w14:textId="77777777" w:rsidR="00955968" w:rsidRPr="0087109B" w:rsidRDefault="00955968" w:rsidP="00955968">
      <w:pPr>
        <w:pStyle w:val="Agreement"/>
        <w:tabs>
          <w:tab w:val="clear" w:pos="360"/>
          <w:tab w:val="num" w:pos="1619"/>
        </w:tabs>
        <w:ind w:left="1619"/>
        <w:rPr>
          <w:highlight w:val="green"/>
          <w:lang w:eastAsia="zh-CN"/>
        </w:rPr>
      </w:pPr>
      <w:r w:rsidRPr="0087109B">
        <w:rPr>
          <w:highlight w:val="green"/>
          <w:lang w:eastAsia="zh-CN"/>
        </w:rPr>
        <w:t>UEs expecting MBS group notification should monitor its PO to receive the MBS group notification regardless of LP-WUS</w:t>
      </w:r>
      <w:commentRangeStart w:id="377"/>
      <w:r w:rsidRPr="0087109B">
        <w:rPr>
          <w:highlight w:val="green"/>
          <w:lang w:eastAsia="zh-CN"/>
        </w:rPr>
        <w:t xml:space="preserve">. </w:t>
      </w:r>
      <w:commentRangeEnd w:id="377"/>
      <w:r w:rsidR="009E3EE2">
        <w:rPr>
          <w:rStyle w:val="ae"/>
          <w:rFonts w:ascii="Times New Roman" w:eastAsia="Times New Roman" w:hAnsi="Times New Roman"/>
          <w:b w:val="0"/>
          <w:lang w:eastAsia="zh-CN"/>
        </w:rPr>
        <w:commentReference w:id="377"/>
      </w:r>
    </w:p>
    <w:p w14:paraId="2A79A495" w14:textId="77777777" w:rsidR="00955968" w:rsidRDefault="00955968" w:rsidP="00955968">
      <w:pPr>
        <w:pStyle w:val="Doc-text2"/>
        <w:ind w:left="0" w:firstLine="0"/>
        <w:rPr>
          <w:rFonts w:eastAsia="宋体"/>
          <w:lang w:eastAsia="zh-CN"/>
        </w:rPr>
      </w:pPr>
    </w:p>
    <w:p w14:paraId="17ABB77B"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31AAAADF" w14:textId="77777777" w:rsidR="00955968" w:rsidRPr="00D26219" w:rsidRDefault="00955968" w:rsidP="00955968">
      <w:pPr>
        <w:pStyle w:val="Agreement"/>
        <w:tabs>
          <w:tab w:val="clear" w:pos="360"/>
          <w:tab w:val="num" w:pos="1619"/>
        </w:tabs>
        <w:ind w:left="1619"/>
        <w:rPr>
          <w:lang w:eastAsia="zh-CN"/>
        </w:rPr>
      </w:pPr>
      <w:r w:rsidRPr="00D26219">
        <w:rPr>
          <w:lang w:eastAsia="zh-CN"/>
        </w:rPr>
        <w:t>RRM relaxation / offloading configuration is provided in SIB2.</w:t>
      </w:r>
    </w:p>
    <w:p w14:paraId="7B6A07E5" w14:textId="77777777" w:rsidR="00955968" w:rsidRPr="00076966" w:rsidRDefault="00955968" w:rsidP="00955968">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2DBDE90F" w14:textId="77777777" w:rsidR="00955968" w:rsidRDefault="00955968" w:rsidP="00955968">
      <w:pPr>
        <w:pStyle w:val="Doc-text2"/>
        <w:ind w:left="0" w:firstLine="0"/>
        <w:rPr>
          <w:rFonts w:eastAsia="宋体"/>
          <w:lang w:eastAsia="zh-CN"/>
        </w:rPr>
      </w:pPr>
    </w:p>
    <w:p w14:paraId="69A2AA81"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207410B3" w14:textId="77777777" w:rsidR="00955968" w:rsidRPr="001E6D44" w:rsidRDefault="00955968" w:rsidP="00955968">
      <w:pPr>
        <w:pStyle w:val="Agreement"/>
        <w:tabs>
          <w:tab w:val="clear" w:pos="360"/>
          <w:tab w:val="num" w:pos="1619"/>
        </w:tabs>
        <w:ind w:left="1619"/>
        <w:rPr>
          <w:lang w:eastAsia="zh-CN"/>
        </w:rPr>
      </w:pPr>
      <w:commentRangeStart w:id="378"/>
      <w:r w:rsidRPr="001E6D44">
        <w:rPr>
          <w:lang w:val="en-US" w:eastAsia="zh-CN"/>
        </w:rPr>
        <w:t xml:space="preserve">LP-WUS, if supported by UE, can only be configured to be monitored on the </w:t>
      </w:r>
      <w:proofErr w:type="spellStart"/>
      <w:r w:rsidRPr="001E6D44">
        <w:rPr>
          <w:lang w:val="en-US" w:eastAsia="zh-CN"/>
        </w:rPr>
        <w:t>PCell</w:t>
      </w:r>
      <w:proofErr w:type="spellEnd"/>
      <w:r w:rsidRPr="001E6D44">
        <w:rPr>
          <w:lang w:val="en-US" w:eastAsia="zh-CN"/>
        </w:rPr>
        <w:t xml:space="preserve">, if the MN is a </w:t>
      </w:r>
      <w:proofErr w:type="spellStart"/>
      <w:r w:rsidRPr="001E6D44">
        <w:rPr>
          <w:lang w:val="en-US" w:eastAsia="zh-CN"/>
        </w:rPr>
        <w:t>gNB</w:t>
      </w:r>
      <w:proofErr w:type="spellEnd"/>
      <w:r w:rsidRPr="001E6D44">
        <w:rPr>
          <w:lang w:val="en-US" w:eastAsia="zh-CN"/>
        </w:rPr>
        <w:t xml:space="preserve"> (i.e. for NE-DC and NR-DC) and/or with LP-WUS to be monitored on the </w:t>
      </w:r>
      <w:proofErr w:type="spellStart"/>
      <w:r w:rsidRPr="001E6D44">
        <w:rPr>
          <w:lang w:val="en-US" w:eastAsia="zh-CN"/>
        </w:rPr>
        <w:t>PSCell</w:t>
      </w:r>
      <w:proofErr w:type="spellEnd"/>
      <w:r w:rsidRPr="001E6D44">
        <w:rPr>
          <w:lang w:val="en-US" w:eastAsia="zh-CN"/>
        </w:rPr>
        <w:t xml:space="preserve">, if the SN is a </w:t>
      </w:r>
      <w:proofErr w:type="spellStart"/>
      <w:r w:rsidRPr="001E6D44">
        <w:rPr>
          <w:lang w:val="en-US" w:eastAsia="zh-CN"/>
        </w:rPr>
        <w:t>gNB</w:t>
      </w:r>
      <w:proofErr w:type="spellEnd"/>
      <w:r w:rsidRPr="001E6D44">
        <w:rPr>
          <w:lang w:val="en-US" w:eastAsia="zh-CN"/>
        </w:rPr>
        <w:t xml:space="preserve"> (i.e. for EN-DC, NGEN-DC and NR-DC).</w:t>
      </w:r>
      <w:commentRangeEnd w:id="378"/>
      <w:r w:rsidR="001E6D44">
        <w:rPr>
          <w:rStyle w:val="ae"/>
          <w:rFonts w:ascii="Times New Roman" w:eastAsia="Times New Roman" w:hAnsi="Times New Roman"/>
          <w:b w:val="0"/>
          <w:lang w:eastAsia="zh-CN"/>
        </w:rPr>
        <w:commentReference w:id="378"/>
      </w:r>
    </w:p>
    <w:p w14:paraId="1FB163D8" w14:textId="77777777" w:rsidR="00955968" w:rsidRDefault="00955968" w:rsidP="00955968">
      <w:pPr>
        <w:pStyle w:val="Doc-text2"/>
        <w:ind w:left="0" w:firstLine="0"/>
        <w:rPr>
          <w:rFonts w:eastAsia="宋体"/>
          <w:lang w:eastAsia="zh-CN"/>
        </w:rPr>
      </w:pPr>
    </w:p>
    <w:p w14:paraId="73500D83"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612355B2" w14:textId="77777777" w:rsidR="00955968" w:rsidRPr="00CB1847" w:rsidRDefault="00955968" w:rsidP="00955968">
      <w:pPr>
        <w:pStyle w:val="Agreement"/>
        <w:tabs>
          <w:tab w:val="clear" w:pos="360"/>
          <w:tab w:val="num" w:pos="1619"/>
        </w:tabs>
        <w:ind w:left="1619"/>
        <w:rPr>
          <w:lang w:eastAsia="zh-CN"/>
        </w:rPr>
      </w:pPr>
      <w:commentRangeStart w:id="379"/>
      <w:r w:rsidRPr="00CB1847">
        <w:rPr>
          <w:lang w:eastAsia="zh-CN"/>
        </w:rPr>
        <w:t>A UE indicating support of LP-WUS reception in IDLE/INACTIVE shall support UE-ID based subgrouping.</w:t>
      </w:r>
      <w:commentRangeEnd w:id="379"/>
      <w:r w:rsidR="001E6D44">
        <w:rPr>
          <w:rStyle w:val="ae"/>
          <w:rFonts w:ascii="Times New Roman" w:eastAsia="Times New Roman" w:hAnsi="Times New Roman"/>
          <w:b w:val="0"/>
          <w:lang w:eastAsia="zh-CN"/>
        </w:rPr>
        <w:commentReference w:id="379"/>
      </w:r>
    </w:p>
    <w:p w14:paraId="239B784A" w14:textId="77777777" w:rsidR="00955968" w:rsidRPr="008721F1" w:rsidRDefault="00955968" w:rsidP="00955968">
      <w:pPr>
        <w:pStyle w:val="Agreement"/>
        <w:tabs>
          <w:tab w:val="clear" w:pos="360"/>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1E627492" w14:textId="77777777" w:rsidR="00955968" w:rsidRPr="00FE14A2" w:rsidRDefault="00955968" w:rsidP="00955968">
      <w:pPr>
        <w:pStyle w:val="Agreement"/>
        <w:tabs>
          <w:tab w:val="clear" w:pos="360"/>
          <w:tab w:val="num" w:pos="1619"/>
        </w:tabs>
        <w:ind w:left="1619"/>
        <w:rPr>
          <w:rFonts w:eastAsia="宋体"/>
          <w:highlight w:val="green"/>
          <w:lang w:eastAsia="zh-CN"/>
        </w:rPr>
      </w:pPr>
      <w:r w:rsidRPr="00FE14A2">
        <w:rPr>
          <w:highlight w:val="green"/>
          <w:lang w:eastAsia="zh-CN"/>
        </w:rPr>
        <w:t>UE supporting LP-WUS reception shall also support RRM measurement relaxation and RRM measurement fully offloading</w:t>
      </w:r>
    </w:p>
    <w:p w14:paraId="177C7B24" w14:textId="77777777" w:rsidR="00955968" w:rsidRPr="00DB2F94" w:rsidRDefault="00955968" w:rsidP="00955968">
      <w:pPr>
        <w:pStyle w:val="3"/>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0F15620" w14:textId="77777777" w:rsidR="00955968" w:rsidRPr="0001699B" w:rsidRDefault="00955968" w:rsidP="00955968">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7581F78B" w14:textId="77777777" w:rsidR="00955968" w:rsidRPr="0001699B" w:rsidRDefault="00955968" w:rsidP="00955968">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16027B52" w14:textId="77777777" w:rsidR="00955968" w:rsidRPr="004247ED" w:rsidRDefault="00955968" w:rsidP="00955968">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p w14:paraId="7841BAF3" w14:textId="77777777" w:rsidR="00955968" w:rsidRPr="00AC02F7" w:rsidRDefault="00955968" w:rsidP="00955968">
      <w:pPr>
        <w:pStyle w:val="Agreement"/>
        <w:tabs>
          <w:tab w:val="clear" w:pos="360"/>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p w14:paraId="40EEDBF2" w14:textId="77777777" w:rsidR="00955968" w:rsidRPr="00955968" w:rsidRDefault="00955968" w:rsidP="00955968"/>
    <w:p w14:paraId="6C38AF41" w14:textId="77777777" w:rsidR="00955968" w:rsidRPr="00DB2F94" w:rsidRDefault="00955968" w:rsidP="00955968">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15C6177D" w14:textId="77777777" w:rsidR="00955968" w:rsidRPr="002829F4" w:rsidRDefault="00955968" w:rsidP="00955968">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6B7FD233" w14:textId="77777777" w:rsidR="00955968" w:rsidRPr="002829F4" w:rsidRDefault="00955968" w:rsidP="00955968">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21AFECC9" w14:textId="77777777" w:rsidR="00955968" w:rsidRPr="002829F4" w:rsidRDefault="00955968" w:rsidP="00955968">
      <w:pPr>
        <w:pStyle w:val="Agreement"/>
        <w:tabs>
          <w:tab w:val="clear" w:pos="360"/>
          <w:tab w:val="num" w:pos="1619"/>
        </w:tabs>
        <w:ind w:left="1619"/>
        <w:rPr>
          <w:rFonts w:eastAsia="宋体"/>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5BFA906A" w14:textId="77777777" w:rsidR="00955968" w:rsidRPr="00DB2F94" w:rsidRDefault="00955968" w:rsidP="00955968">
      <w:pPr>
        <w:pStyle w:val="3"/>
        <w:rPr>
          <w:rFonts w:eastAsia="宋体"/>
        </w:rPr>
      </w:pPr>
      <w:r w:rsidRPr="00BB07BA">
        <w:rPr>
          <w:rFonts w:eastAsiaTheme="minorEastAsia"/>
        </w:rPr>
        <w:lastRenderedPageBreak/>
        <w:t>8.4.4</w:t>
      </w:r>
      <w:r w:rsidRPr="00BB07BA">
        <w:rPr>
          <w:rFonts w:eastAsiaTheme="minorEastAsia"/>
        </w:rPr>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468BEDFD" w14:textId="77777777" w:rsidR="00955968" w:rsidRPr="006248D4" w:rsidRDefault="00955968" w:rsidP="00955968">
      <w:pPr>
        <w:pStyle w:val="Agreement"/>
        <w:tabs>
          <w:tab w:val="clear" w:pos="360"/>
          <w:tab w:val="num" w:pos="1619"/>
        </w:tabs>
        <w:ind w:left="1619"/>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 xml:space="preserve">LP-WUS can be configured on the </w:t>
      </w:r>
      <w:proofErr w:type="spellStart"/>
      <w:r w:rsidRPr="006248D4">
        <w:rPr>
          <w:lang w:eastAsia="zh-CN"/>
        </w:rPr>
        <w:t>PCell</w:t>
      </w:r>
      <w:proofErr w:type="spellEnd"/>
      <w:r w:rsidRPr="006248D4">
        <w:rPr>
          <w:lang w:eastAsia="zh-CN"/>
        </w:rPr>
        <w:t xml:space="preserve">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w:t>
      </w:r>
      <w:proofErr w:type="spellStart"/>
      <w:r w:rsidRPr="006248D4">
        <w:rPr>
          <w:lang w:eastAsia="zh-CN"/>
        </w:rPr>
        <w:t>drx-onDurationTimer</w:t>
      </w:r>
      <w:proofErr w:type="spellEnd"/>
      <w:r w:rsidRPr="006248D4">
        <w:rPr>
          <w:lang w:eastAsia="zh-CN"/>
        </w:rPr>
        <w:t xml:space="preserve">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宋体" w:hint="eastAsia"/>
          <w:lang w:eastAsia="zh-CN"/>
        </w:rPr>
        <w:t xml:space="preserve"> </w:t>
      </w:r>
    </w:p>
    <w:p w14:paraId="0135D7BC" w14:textId="77777777" w:rsidR="00955968" w:rsidRDefault="00955968" w:rsidP="00955968">
      <w:pPr>
        <w:pStyle w:val="Agreement"/>
        <w:tabs>
          <w:tab w:val="clear" w:pos="360"/>
          <w:tab w:val="num" w:pos="1619"/>
        </w:tabs>
        <w:ind w:left="1619"/>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5F228F81" w14:textId="3B7F8A98" w:rsidR="00955968" w:rsidRPr="00DB2F94" w:rsidRDefault="00955968" w:rsidP="00955968">
      <w:pPr>
        <w:pStyle w:val="3"/>
        <w:rPr>
          <w:rFonts w:eastAsia="宋体"/>
          <w:lang w:val="en-US"/>
        </w:rPr>
      </w:pPr>
    </w:p>
    <w:p w14:paraId="7D6B172F" w14:textId="77777777" w:rsidR="00BD25BF" w:rsidRDefault="00BD25BF"/>
    <w:sectPr w:rsidR="00BD25BF">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Ericsson (Rapporteur) 130" w:date="2025-06-25T11:17:00Z" w:initials="TT">
    <w:p w14:paraId="38201218" w14:textId="77BBC932" w:rsidR="00F67019" w:rsidRDefault="00F67019">
      <w:pPr>
        <w:pStyle w:val="a6"/>
      </w:pPr>
      <w:r>
        <w:rPr>
          <w:rStyle w:val="ae"/>
        </w:rPr>
        <w:annotationRef/>
      </w:r>
      <w:r>
        <w:t>Version will be lifted to 18.6.0 at latest before submission to RAN2#131</w:t>
      </w:r>
    </w:p>
  </w:comment>
  <w:comment w:id="41" w:author="Ericsson (Rapporteur) 130" w:date="2025-06-26T01:20:00Z" w:initials="TT">
    <w:p w14:paraId="415BCC3E" w14:textId="190BC7CA" w:rsidR="00F67019" w:rsidRDefault="00F67019">
      <w:pPr>
        <w:pStyle w:val="a6"/>
      </w:pPr>
      <w:r>
        <w:rPr>
          <w:rStyle w:val="ae"/>
        </w:rPr>
        <w:annotationRef/>
      </w:r>
      <w:r>
        <w:t>EN: Not used at the moment. If no use, to be removed.</w:t>
      </w:r>
    </w:p>
  </w:comment>
  <w:comment w:id="77" w:author="Huawei" w:date="2025-07-18T08:40:00Z" w:initials="HW">
    <w:p w14:paraId="497EF879" w14:textId="65A7AE43" w:rsidR="00F67019" w:rsidRPr="009A41AD" w:rsidRDefault="00F67019">
      <w:pPr>
        <w:pStyle w:val="a6"/>
      </w:pPr>
      <w:r>
        <w:rPr>
          <w:rStyle w:val="ae"/>
        </w:rPr>
        <w:annotationRef/>
      </w:r>
      <w:r>
        <w:t>Suggest to use “time offset”, also in other places.</w:t>
      </w:r>
    </w:p>
  </w:comment>
  <w:comment w:id="79" w:author="CATT" w:date="2025-07-23T15:57:00Z" w:initials="CATT">
    <w:p w14:paraId="052740FC" w14:textId="65A717F2" w:rsidR="00915CDA" w:rsidRPr="00915CDA" w:rsidRDefault="00915CDA">
      <w:pPr>
        <w:pStyle w:val="a6"/>
        <w:rPr>
          <w:rFonts w:eastAsia="宋体" w:hint="eastAsia"/>
          <w:lang w:val="en-US"/>
        </w:rPr>
      </w:pPr>
      <w:r>
        <w:rPr>
          <w:rStyle w:val="ae"/>
        </w:rPr>
        <w:annotationRef/>
      </w:r>
      <w:r>
        <w:rPr>
          <w:rFonts w:eastAsia="宋体" w:hint="eastAsia"/>
          <w:lang w:val="en-US"/>
        </w:rPr>
        <w:t xml:space="preserve">Suggest to add </w:t>
      </w:r>
      <w:r>
        <w:rPr>
          <w:rFonts w:eastAsia="宋体"/>
          <w:lang w:val="en-US"/>
        </w:rPr>
        <w:t>“</w:t>
      </w:r>
      <w:r>
        <w:rPr>
          <w:rFonts w:eastAsia="宋体" w:hint="eastAsia"/>
          <w:lang w:val="en-US"/>
        </w:rPr>
        <w:t>in RRC_CONNECTED</w:t>
      </w:r>
      <w:r>
        <w:rPr>
          <w:rFonts w:eastAsia="宋体"/>
          <w:lang w:val="en-US"/>
        </w:rPr>
        <w:t>”</w:t>
      </w:r>
      <w:r>
        <w:rPr>
          <w:rFonts w:eastAsia="宋体" w:hint="eastAsia"/>
          <w:lang w:val="en-US"/>
        </w:rPr>
        <w:t xml:space="preserve"> to make it clear considering the UE may perform LP-WUS monitor both in RRC_CONNECTED and RRC_IDLE/INACTIVE state.</w:t>
      </w:r>
      <w:bookmarkStart w:id="80" w:name="_GoBack"/>
      <w:bookmarkEnd w:id="80"/>
    </w:p>
  </w:comment>
  <w:comment w:id="106" w:author="Ericsson (Rapporteur)" w:date="2025-03-13T19:03:00Z" w:initials="">
    <w:p w14:paraId="2E404944" w14:textId="1C69A0FD" w:rsidR="00F67019" w:rsidRDefault="00F67019">
      <w:pPr>
        <w:pStyle w:val="a6"/>
      </w:pPr>
      <w:r>
        <w:t>The intention is to re-use as much as possible this part as the subgrouping discussion and motivation should be the same for LP-WUS. To be updated further and revised based on further progress.</w:t>
      </w:r>
    </w:p>
  </w:comment>
  <w:comment w:id="125" w:author="Ofinno" w:date="2025-07-10T01:43:00Z" w:initials="O">
    <w:p w14:paraId="0B7B4D13" w14:textId="77777777" w:rsidR="00F67019" w:rsidRDefault="00F67019" w:rsidP="003A28C9">
      <w:pPr>
        <w:pStyle w:val="a6"/>
      </w:pPr>
      <w:r>
        <w:rPr>
          <w:rStyle w:val="ae"/>
        </w:rPr>
        <w:annotationRef/>
      </w:r>
      <w:r>
        <w:t xml:space="preserve">This may be ‘thresholds’ as the thresholds are </w:t>
      </w:r>
      <w:proofErr w:type="spellStart"/>
      <w:r>
        <w:t>signaled</w:t>
      </w:r>
      <w:proofErr w:type="spellEnd"/>
      <w:r>
        <w:t xml:space="preserve"> via SIB. And, ‘Threshold(s)’ are aligned with the description right below.</w:t>
      </w:r>
    </w:p>
  </w:comment>
  <w:comment w:id="126" w:author="vivo-Chenli" w:date="2025-07-17T11:29:00Z" w:initials="v">
    <w:p w14:paraId="1FD332A3" w14:textId="79E9EA89" w:rsidR="00F67019" w:rsidRDefault="00F67019">
      <w:pPr>
        <w:pStyle w:val="a6"/>
      </w:pPr>
      <w:r>
        <w:rPr>
          <w:rStyle w:val="ae"/>
        </w:rPr>
        <w:annotationRef/>
      </w:r>
      <w:r>
        <w:t>Condition is fine, as the condition and the corresponding thresholds are configured in SIB1.</w:t>
      </w:r>
    </w:p>
  </w:comment>
  <w:comment w:id="119" w:author="Huawei" w:date="2025-07-18T08:43:00Z" w:initials="HW">
    <w:p w14:paraId="2F6211F8" w14:textId="59BBDF04" w:rsidR="00F67019" w:rsidRPr="008308DB" w:rsidRDefault="00F67019">
      <w:pPr>
        <w:pStyle w:val="a6"/>
      </w:pPr>
      <w:r>
        <w:rPr>
          <w:rStyle w:val="ae"/>
        </w:rPr>
        <w:annotationRef/>
      </w:r>
      <w:r>
        <w:t xml:space="preserve">May be rephrase to “The </w:t>
      </w:r>
      <w:proofErr w:type="spellStart"/>
      <w:r>
        <w:t>gNB</w:t>
      </w:r>
      <w:proofErr w:type="spellEnd"/>
      <w:r>
        <w:t xml:space="preserve"> configures entry and exit conditions in system information”?</w:t>
      </w:r>
    </w:p>
  </w:comment>
  <w:comment w:id="148" w:author="Ericsson (Rapporteur) 130" w:date="2025-06-26T01:22:00Z" w:initials="TT">
    <w:p w14:paraId="5397DDF0" w14:textId="69191637" w:rsidR="00F67019" w:rsidRPr="00DE7A65" w:rsidRDefault="00F67019">
      <w:pPr>
        <w:pStyle w:val="a6"/>
        <w:rPr>
          <w:lang w:val="en-US"/>
        </w:rPr>
      </w:pPr>
      <w:r>
        <w:rPr>
          <w:rStyle w:val="ae"/>
        </w:rPr>
        <w:annotationRef/>
      </w:r>
      <w:r>
        <w:t>Suggest to remove as this is repetition</w:t>
      </w:r>
    </w:p>
  </w:comment>
  <w:comment w:id="149" w:author="SunYoung LEE (Nokia)" w:date="2025-07-02T18:23:00Z" w:initials="SL">
    <w:p w14:paraId="4788A4DF" w14:textId="77777777" w:rsidR="00F67019" w:rsidRDefault="00F67019" w:rsidP="00DE7A65">
      <w:r>
        <w:rPr>
          <w:rStyle w:val="ae"/>
        </w:rPr>
        <w:annotationRef/>
      </w:r>
      <w:r>
        <w:t xml:space="preserve">Perhaps, we can move this sentence to appear before 'The UE may start monitoring LP-WUS when measurements using....' to provide clearer insight into the comparison of exit conditions. </w:t>
      </w:r>
    </w:p>
  </w:comment>
  <w:comment w:id="151" w:author="OPPO" w:date="2025-07-08T17:12:00Z" w:initials="OPPO">
    <w:p w14:paraId="0AF79344" w14:textId="03D58871" w:rsidR="00F67019" w:rsidRPr="00D86467" w:rsidRDefault="00F67019">
      <w:pPr>
        <w:pStyle w:val="a6"/>
      </w:pPr>
      <w:r>
        <w:rPr>
          <w:rStyle w:val="ae"/>
        </w:rPr>
        <w:annotationRef/>
      </w:r>
      <w:r>
        <w:rPr>
          <w:rFonts w:eastAsia="等线"/>
        </w:rPr>
        <w:t>Suggest to replace this sentence with the “</w:t>
      </w:r>
      <w:r>
        <w:t xml:space="preserve">The UE shall stop monitoring LP-WUS when measurements using the LR are </w:t>
      </w:r>
      <w:r w:rsidRPr="00094DCE">
        <w:rPr>
          <w:rFonts w:hint="eastAsia"/>
        </w:rPr>
        <w:t>below</w:t>
      </w:r>
      <w:r>
        <w:t xml:space="preserve"> the configured exit threshold(s)</w:t>
      </w:r>
      <w:r>
        <w:rPr>
          <w:rFonts w:eastAsia="等线"/>
        </w:rPr>
        <w:t>” to align with the entry condition.</w:t>
      </w:r>
    </w:p>
  </w:comment>
  <w:comment w:id="152" w:author="Ofinno" w:date="2025-07-10T01:46:00Z" w:initials="O">
    <w:p w14:paraId="43018F00" w14:textId="77777777" w:rsidR="00F67019" w:rsidRDefault="00F67019" w:rsidP="003A28C9">
      <w:pPr>
        <w:pStyle w:val="a6"/>
      </w:pPr>
      <w:r>
        <w:rPr>
          <w:rStyle w:val="ae"/>
        </w:rPr>
        <w:annotationRef/>
      </w:r>
      <w:r>
        <w:t>To align with stage-3, we prefer to say ‘The UE may’</w:t>
      </w:r>
    </w:p>
  </w:comment>
  <w:comment w:id="153" w:author="vivo-Chenli" w:date="2025-07-17T11:34:00Z" w:initials="v">
    <w:p w14:paraId="07AFAE7F" w14:textId="2FB43897" w:rsidR="00F67019" w:rsidRDefault="00F67019">
      <w:pPr>
        <w:pStyle w:val="a6"/>
      </w:pPr>
      <w:r>
        <w:rPr>
          <w:rStyle w:val="ae"/>
        </w:rPr>
        <w:annotationRef/>
      </w:r>
      <w:r>
        <w:t xml:space="preserve">Agree with </w:t>
      </w:r>
      <w:proofErr w:type="spellStart"/>
      <w:r>
        <w:t>Ofinno</w:t>
      </w:r>
      <w:proofErr w:type="spellEnd"/>
      <w:r>
        <w:t xml:space="preserve"> that we should keep: The UE may</w:t>
      </w:r>
      <w:proofErr w:type="gramStart"/>
      <w:r>
        <w:t>..</w:t>
      </w:r>
      <w:proofErr w:type="gramEnd"/>
    </w:p>
    <w:p w14:paraId="68EA4212" w14:textId="10804E58" w:rsidR="00F67019" w:rsidRDefault="00F67019">
      <w:pPr>
        <w:pStyle w:val="a6"/>
      </w:pPr>
      <w:r>
        <w:t xml:space="preserve">Besides, current wording is clear enough. </w:t>
      </w:r>
    </w:p>
  </w:comment>
  <w:comment w:id="166" w:author="NEC - Rao" w:date="2025-07-07T09:19:00Z" w:initials="Rao">
    <w:p w14:paraId="69474544" w14:textId="72B877CC" w:rsidR="00F67019" w:rsidRDefault="00F67019">
      <w:pPr>
        <w:pStyle w:val="a6"/>
      </w:pPr>
      <w:r>
        <w:rPr>
          <w:rStyle w:val="ae"/>
        </w:rPr>
        <w:annotationRef/>
      </w:r>
      <w:r>
        <w:t>Should be “has”</w:t>
      </w:r>
    </w:p>
  </w:comment>
  <w:comment w:id="171" w:author="Huawei" w:date="2025-07-18T08:49:00Z" w:initials="HW">
    <w:p w14:paraId="37183D7F" w14:textId="1C64DD99" w:rsidR="00F67019" w:rsidRPr="007415B2" w:rsidRDefault="00F67019">
      <w:pPr>
        <w:pStyle w:val="a6"/>
      </w:pPr>
      <w:r>
        <w:rPr>
          <w:rStyle w:val="ae"/>
        </w:rPr>
        <w:annotationRef/>
      </w:r>
      <w:r w:rsidR="007415B2">
        <w:t>UE shall ignore both PEI and LP-WUS so suggest to change to “and”</w:t>
      </w:r>
    </w:p>
  </w:comment>
  <w:comment w:id="181" w:author="Ericsson (Rapporteur) 129bis" w:date="2025-04-24T16:08:00Z" w:initials="TT">
    <w:p w14:paraId="748AC444" w14:textId="30C0CC97" w:rsidR="00F67019" w:rsidRPr="00336D3C" w:rsidRDefault="00F67019">
      <w:pPr>
        <w:pStyle w:val="a6"/>
        <w:rPr>
          <w:lang w:val="en-US"/>
        </w:rPr>
      </w:pPr>
      <w:r>
        <w:rPr>
          <w:rStyle w:val="ae"/>
        </w:rPr>
        <w:annotationRef/>
      </w:r>
      <w:r>
        <w:t>EN: Figure to be updated, add LP-WUS</w:t>
      </w:r>
    </w:p>
  </w:comment>
  <w:comment w:id="187" w:author="OPPO" w:date="2025-07-08T17:13:00Z" w:initials="OPPO">
    <w:p w14:paraId="5D84C0F6" w14:textId="40FBF7F8" w:rsidR="00F67019" w:rsidRDefault="00F67019">
      <w:pPr>
        <w:pStyle w:val="a6"/>
      </w:pPr>
      <w:r>
        <w:rPr>
          <w:rStyle w:val="ae"/>
        </w:rPr>
        <w:annotationRef/>
      </w:r>
      <w:r>
        <w:rPr>
          <w:rFonts w:eastAsia="等线"/>
        </w:rPr>
        <w:t>Should be “and/or”</w:t>
      </w:r>
    </w:p>
  </w:comment>
  <w:comment w:id="189" w:author="OPPO" w:date="2025-07-08T17:14:00Z" w:initials="OPPO">
    <w:p w14:paraId="42EDB1CD" w14:textId="092ACEA2" w:rsidR="00F67019" w:rsidRDefault="00F67019">
      <w:pPr>
        <w:pStyle w:val="a6"/>
      </w:pPr>
      <w:r>
        <w:rPr>
          <w:rStyle w:val="ae"/>
        </w:rPr>
        <w:annotationRef/>
      </w:r>
      <w:r>
        <w:rPr>
          <w:rFonts w:eastAsia="等线"/>
        </w:rPr>
        <w:t>Suggest to replace “after” with “via”</w:t>
      </w:r>
    </w:p>
  </w:comment>
  <w:comment w:id="190" w:author="Ofinno" w:date="2025-07-10T01:48:00Z" w:initials="O">
    <w:p w14:paraId="23A2CDD6" w14:textId="77777777" w:rsidR="00F67019" w:rsidRDefault="00F67019" w:rsidP="00E25FD7">
      <w:pPr>
        <w:pStyle w:val="a6"/>
      </w:pPr>
      <w:r>
        <w:rPr>
          <w:rStyle w:val="ae"/>
        </w:rPr>
        <w:annotationRef/>
      </w:r>
      <w:r>
        <w:t>Or as in case of PEI, we may say ‘in the LP-WUS’ or just ‘the LP-WUS’</w:t>
      </w:r>
    </w:p>
  </w:comment>
  <w:comment w:id="191" w:author="vivo-Chenli" w:date="2025-07-17T11:39:00Z" w:initials="v">
    <w:p w14:paraId="00D7298D" w14:textId="5CC3BE39" w:rsidR="00F67019" w:rsidRDefault="00F67019">
      <w:pPr>
        <w:pStyle w:val="a6"/>
      </w:pPr>
      <w:r>
        <w:rPr>
          <w:rStyle w:val="ae"/>
        </w:rPr>
        <w:annotationRef/>
      </w:r>
      <w:r>
        <w:t xml:space="preserve">Agree with </w:t>
      </w:r>
      <w:proofErr w:type="spellStart"/>
      <w:r>
        <w:t>Ofinno</w:t>
      </w:r>
      <w:proofErr w:type="spellEnd"/>
      <w:r>
        <w:t>.</w:t>
      </w:r>
    </w:p>
  </w:comment>
  <w:comment w:id="195" w:author="Ericsson (Rapporteur) 129bis" w:date="2025-04-24T16:08:00Z" w:initials="TT">
    <w:p w14:paraId="438DCB03" w14:textId="28CA043E" w:rsidR="00F67019" w:rsidRDefault="00F67019">
      <w:pPr>
        <w:pStyle w:val="a6"/>
      </w:pPr>
      <w:r>
        <w:rPr>
          <w:rStyle w:val="ae"/>
        </w:rPr>
        <w:annotationRef/>
      </w:r>
      <w:r>
        <w:t>EN: Figure to be updated, add LP-WUS</w:t>
      </w:r>
    </w:p>
  </w:comment>
  <w:comment w:id="204" w:author="OPPO" w:date="2025-07-08T17:14:00Z" w:initials="OPPO">
    <w:p w14:paraId="5E98BAA2" w14:textId="4BDE9116" w:rsidR="00F67019" w:rsidRDefault="00F67019">
      <w:pPr>
        <w:pStyle w:val="a6"/>
      </w:pPr>
      <w:r>
        <w:rPr>
          <w:rStyle w:val="ae"/>
        </w:rPr>
        <w:annotationRef/>
      </w:r>
      <w:r>
        <w:rPr>
          <w:rFonts w:eastAsia="等线"/>
        </w:rPr>
        <w:t>Should be “and/or”</w:t>
      </w:r>
    </w:p>
  </w:comment>
  <w:comment w:id="206" w:author="OPPO" w:date="2025-07-08T17:14:00Z" w:initials="OPPO">
    <w:p w14:paraId="480F4BE7" w14:textId="5CF12570" w:rsidR="00F67019" w:rsidRDefault="00F67019">
      <w:pPr>
        <w:pStyle w:val="a6"/>
      </w:pPr>
      <w:r>
        <w:rPr>
          <w:rStyle w:val="ae"/>
        </w:rPr>
        <w:annotationRef/>
      </w:r>
      <w:r>
        <w:rPr>
          <w:rFonts w:eastAsia="等线"/>
        </w:rPr>
        <w:t>Suggest to replace “after” with “via”</w:t>
      </w:r>
    </w:p>
  </w:comment>
  <w:comment w:id="207" w:author="vivo-Chenli" w:date="2025-07-17T11:39:00Z" w:initials="v">
    <w:p w14:paraId="5C6575C9" w14:textId="3E59E9FF" w:rsidR="00F67019" w:rsidRDefault="00F67019">
      <w:pPr>
        <w:pStyle w:val="a6"/>
      </w:pPr>
      <w:r>
        <w:rPr>
          <w:rStyle w:val="ae"/>
        </w:rPr>
        <w:annotationRef/>
      </w:r>
      <w:r>
        <w:t xml:space="preserve">Similar as above. </w:t>
      </w:r>
    </w:p>
  </w:comment>
  <w:comment w:id="226" w:author="NEC - Rao" w:date="2025-07-07T09:20:00Z" w:initials="Rao">
    <w:p w14:paraId="4E637C75" w14:textId="41FC6A6D" w:rsidR="00F67019" w:rsidRDefault="00F67019">
      <w:pPr>
        <w:pStyle w:val="a6"/>
      </w:pPr>
      <w:r>
        <w:rPr>
          <w:rStyle w:val="ae"/>
        </w:rPr>
        <w:annotationRef/>
      </w:r>
      <w:r>
        <w:t xml:space="preserve">This could be misunderstood as normally on-duration timer means </w:t>
      </w:r>
      <w:proofErr w:type="spellStart"/>
      <w:r>
        <w:t>drx-onDurationTimer</w:t>
      </w:r>
      <w:proofErr w:type="spellEnd"/>
      <w:r>
        <w:t>, here we introduced a new active timer, better not to say on-</w:t>
      </w:r>
      <w:proofErr w:type="spellStart"/>
      <w:r>
        <w:t>diuration</w:t>
      </w:r>
      <w:proofErr w:type="spellEnd"/>
      <w:r>
        <w:t xml:space="preserve"> timer.</w:t>
      </w:r>
    </w:p>
  </w:comment>
  <w:comment w:id="232" w:author="NEC - Rao" w:date="2025-07-07T09:23:00Z" w:initials="Rao">
    <w:p w14:paraId="2BB5DF5B" w14:textId="6B4743AA" w:rsidR="00F67019" w:rsidRDefault="00F67019">
      <w:pPr>
        <w:pStyle w:val="a6"/>
      </w:pPr>
      <w:r>
        <w:rPr>
          <w:rStyle w:val="ae"/>
        </w:rPr>
        <w:annotationRef/>
      </w:r>
      <w:r>
        <w:t>Should be LP-WUS PDCCH monitoring timer</w:t>
      </w:r>
    </w:p>
  </w:comment>
  <w:comment w:id="237" w:author="Huawei" w:date="2025-07-18T08:52:00Z" w:initials="HW">
    <w:p w14:paraId="08C57BDE" w14:textId="6D4D5FD3" w:rsidR="009C6A3A" w:rsidRPr="009C6A3A" w:rsidRDefault="009C6A3A">
      <w:pPr>
        <w:pStyle w:val="a6"/>
      </w:pPr>
      <w:r>
        <w:rPr>
          <w:rStyle w:val="ae"/>
        </w:rPr>
        <w:annotationRef/>
      </w:r>
      <w:r>
        <w:t>time offset</w:t>
      </w:r>
    </w:p>
  </w:comment>
  <w:comment w:id="224" w:author="SunYoung LEE (Nokia)" w:date="2025-07-02T18:32:00Z" w:initials="SL">
    <w:p w14:paraId="524684E6" w14:textId="77777777" w:rsidR="00F67019" w:rsidRDefault="00F67019" w:rsidP="00753D15">
      <w:r>
        <w:rPr>
          <w:rStyle w:val="ae"/>
        </w:rPr>
        <w:annotationRef/>
      </w:r>
      <w:r>
        <w:t>To be aligned with the existing way of describing other timers and leave the detailed operation to stage-3 spec, our suggestion is:</w:t>
      </w:r>
    </w:p>
    <w:p w14:paraId="76655760" w14:textId="77777777" w:rsidR="00F67019" w:rsidRDefault="00F67019" w:rsidP="00753D15"/>
    <w:p w14:paraId="28D5E654" w14:textId="77777777" w:rsidR="00F67019" w:rsidRDefault="00F67019" w:rsidP="00753D15">
      <w:r>
        <w:rPr>
          <w:i/>
          <w:iCs/>
        </w:rPr>
        <w:t xml:space="preserve">duration that the UE waits for, after waking up by LP-WUS, to receive PDCCH, failing which it can go back to sleep. </w:t>
      </w:r>
    </w:p>
    <w:p w14:paraId="77BD127D" w14:textId="77777777" w:rsidR="00F67019" w:rsidRDefault="00F67019" w:rsidP="00753D15"/>
  </w:comment>
  <w:comment w:id="225" w:author="vivo-Chenli" w:date="2025-07-17T11:42:00Z" w:initials="v">
    <w:p w14:paraId="1A72AB70" w14:textId="0221386B" w:rsidR="00F67019" w:rsidRPr="005146B4" w:rsidRDefault="00F67019" w:rsidP="005146B4">
      <w:pPr>
        <w:pStyle w:val="B1"/>
        <w:ind w:left="284" w:firstLine="0"/>
        <w:rPr>
          <w:i/>
          <w:iCs/>
        </w:rPr>
      </w:pPr>
      <w:r>
        <w:rPr>
          <w:rStyle w:val="ae"/>
        </w:rPr>
        <w:annotationRef/>
      </w:r>
      <w:r>
        <w:rPr>
          <w:rFonts w:eastAsia="等线"/>
        </w:rPr>
        <w:t xml:space="preserve">Agree to be aligned with the existing description for other timers (e.g. </w:t>
      </w:r>
      <w:proofErr w:type="spellStart"/>
      <w:r w:rsidRPr="005146B4">
        <w:rPr>
          <w:rFonts w:eastAsia="等线"/>
          <w:color w:val="00B050"/>
        </w:rPr>
        <w:t>on</w:t>
      </w:r>
      <w:r w:rsidRPr="005146B4">
        <w:rPr>
          <w:rFonts w:eastAsia="等线" w:hint="eastAsia"/>
          <w:color w:val="00B050"/>
        </w:rPr>
        <w:t>D</w:t>
      </w:r>
      <w:r w:rsidRPr="005146B4">
        <w:rPr>
          <w:rFonts w:eastAsia="等线"/>
          <w:color w:val="00B050"/>
        </w:rPr>
        <w:t>urationTimer</w:t>
      </w:r>
      <w:proofErr w:type="spellEnd"/>
      <w:r w:rsidRPr="005146B4">
        <w:rPr>
          <w:rFonts w:eastAsia="等线"/>
          <w:color w:val="00B050"/>
        </w:rPr>
        <w:t xml:space="preserve"> above</w:t>
      </w:r>
      <w:r>
        <w:rPr>
          <w:rFonts w:eastAsia="等线"/>
        </w:rPr>
        <w:t>), e.g. “</w:t>
      </w:r>
      <w:r w:rsidRPr="005146B4">
        <w:rPr>
          <w:i/>
          <w:iCs/>
          <w:color w:val="00B050"/>
        </w:rPr>
        <w:t xml:space="preserve">duration that the UE waits for, after waked up by LP-WUS, to receive PDCCH. </w:t>
      </w:r>
      <w:r w:rsidRPr="005146B4">
        <w:rPr>
          <w:i/>
          <w:iCs/>
          <w:color w:val="ED7D31" w:themeColor="accent2"/>
        </w:rPr>
        <w:t>In this case, UE won’t start the on-duration timer</w:t>
      </w:r>
      <w:r w:rsidRPr="005146B4">
        <w:rPr>
          <w:i/>
          <w:iCs/>
          <w:color w:val="00B050"/>
        </w:rPr>
        <w:t>, if the UE successfully decodes a PDCCH, the UE stays awake and starts the inactivity timer</w:t>
      </w:r>
      <w:r w:rsidRPr="002E5FE1">
        <w:rPr>
          <w:rFonts w:eastAsia="等线"/>
          <w:i/>
          <w:iCs/>
        </w:rPr>
        <w:t>”</w:t>
      </w:r>
    </w:p>
  </w:comment>
  <w:comment w:id="247" w:author="SunYoung LEE (Nokia)" w:date="2025-07-02T18:35:00Z" w:initials="SL">
    <w:p w14:paraId="56944586" w14:textId="77777777" w:rsidR="00F67019" w:rsidRDefault="00F67019" w:rsidP="00753D15">
      <w:r>
        <w:rPr>
          <w:rStyle w:val="ae"/>
        </w:rPr>
        <w:annotationRef/>
      </w:r>
      <w:r>
        <w:t>shouldn't it be 'LP-WUS PDCCH monitoring timer'? and we can say 'the time UE is performing continuous reception while the LP-WUS PDCCH monitoring timer has not expired, similar to the inactivity timer.</w:t>
      </w:r>
    </w:p>
  </w:comment>
  <w:comment w:id="245" w:author="NEC - Rao" w:date="2025-07-07T09:23:00Z" w:initials="Rao">
    <w:p w14:paraId="468FA377" w14:textId="108FBEA7" w:rsidR="00F67019" w:rsidRDefault="00F67019">
      <w:pPr>
        <w:pStyle w:val="a6"/>
      </w:pPr>
      <w:r>
        <w:rPr>
          <w:rStyle w:val="ae"/>
        </w:rPr>
        <w:annotationRef/>
      </w:r>
      <w:r>
        <w:t>Should be LP-WUS PDCCH monitoring timer</w:t>
      </w:r>
    </w:p>
  </w:comment>
  <w:comment w:id="246" w:author="vivo-Chenli" w:date="2025-07-17T11:46:00Z" w:initials="v">
    <w:p w14:paraId="0DEEE9D1" w14:textId="55B80C31" w:rsidR="00F67019" w:rsidRDefault="00F67019">
      <w:pPr>
        <w:pStyle w:val="a6"/>
      </w:pPr>
      <w:r>
        <w:rPr>
          <w:rStyle w:val="ae"/>
        </w:rPr>
        <w:annotationRef/>
      </w:r>
      <w:r>
        <w:t>Agree.</w:t>
      </w:r>
    </w:p>
  </w:comment>
  <w:comment w:id="250" w:author="Huawei" w:date="2025-07-18T08:52:00Z" w:initials="HW">
    <w:p w14:paraId="70E2FADF" w14:textId="28EFD372" w:rsidR="00726A97" w:rsidRPr="00726A97" w:rsidRDefault="00726A97">
      <w:pPr>
        <w:pStyle w:val="a6"/>
      </w:pPr>
      <w:r>
        <w:rPr>
          <w:rStyle w:val="ae"/>
        </w:rPr>
        <w:annotationRef/>
      </w:r>
      <w:r>
        <w:t>Should the figure be updated to reflect the LP-WUS timer?</w:t>
      </w:r>
    </w:p>
  </w:comment>
  <w:comment w:id="252" w:author="38.300 CR 0985" w:date="2025-04-24T14:45:00Z" w:initials="TT">
    <w:p w14:paraId="7F05F49E" w14:textId="6469E499" w:rsidR="00F67019" w:rsidRDefault="00F67019">
      <w:pPr>
        <w:pStyle w:val="a6"/>
      </w:pPr>
      <w:r>
        <w:rPr>
          <w:rStyle w:val="ae"/>
        </w:rPr>
        <w:annotationRef/>
      </w:r>
      <w:r>
        <w:t>From IPA CR for alignment</w:t>
      </w:r>
    </w:p>
  </w:comment>
  <w:comment w:id="258" w:author="38.300 CR 0985" w:date="2025-04-24T14:45:00Z" w:initials="TT">
    <w:p w14:paraId="49CC02E2" w14:textId="352ADD07" w:rsidR="00F67019" w:rsidRDefault="00F67019">
      <w:pPr>
        <w:pStyle w:val="a6"/>
      </w:pPr>
      <w:r>
        <w:rPr>
          <w:rStyle w:val="ae"/>
        </w:rPr>
        <w:annotationRef/>
      </w:r>
      <w:r>
        <w:t>From IPA CR for alignment</w:t>
      </w:r>
    </w:p>
  </w:comment>
  <w:comment w:id="264" w:author="Huawei" w:date="2025-07-18T08:55:00Z" w:initials="HW">
    <w:p w14:paraId="5C877BE9" w14:textId="6C15A5DE" w:rsidR="00D75555" w:rsidRPr="00D75555" w:rsidRDefault="00D75555">
      <w:pPr>
        <w:pStyle w:val="a6"/>
      </w:pPr>
      <w:r>
        <w:rPr>
          <w:rStyle w:val="ae"/>
        </w:rPr>
        <w:annotationRef/>
      </w:r>
      <w:r>
        <w:t>Rephrase to “A UE configured with DRX in RRC_CONNECTED can be configured with LP-WUS”?</w:t>
      </w:r>
    </w:p>
  </w:comment>
  <w:comment w:id="306" w:author="Ofinno" w:date="2025-07-10T01:50:00Z" w:initials="O">
    <w:p w14:paraId="43251A4A" w14:textId="77777777" w:rsidR="00F67019" w:rsidRDefault="00F67019" w:rsidP="003A28C9">
      <w:pPr>
        <w:pStyle w:val="a6"/>
      </w:pPr>
      <w:r>
        <w:rPr>
          <w:rStyle w:val="ae"/>
        </w:rPr>
        <w:annotationRef/>
      </w:r>
      <w:r>
        <w:t xml:space="preserve">Minor editorial. How about changing the order </w:t>
      </w:r>
      <w:proofErr w:type="spellStart"/>
      <w:r>
        <w:t>neighbor</w:t>
      </w:r>
      <w:proofErr w:type="spellEnd"/>
      <w:r>
        <w:t xml:space="preserve"> cell measurements on MR and offload serving cell measurements as follows? </w:t>
      </w:r>
      <w:r>
        <w:br/>
      </w:r>
      <w:r>
        <w:br/>
      </w:r>
      <w:r>
        <w:rPr>
          <w:color w:val="0000FF"/>
        </w:rPr>
        <w:t>serving cell measurements on MR, neighbour cell measurements on MR and/or offload serving cell measurements from MR to the LR.</w:t>
      </w:r>
    </w:p>
  </w:comment>
  <w:comment w:id="312" w:author="Ofinno" w:date="2025-07-10T01:51:00Z" w:initials="O">
    <w:p w14:paraId="1D6C5A51" w14:textId="77777777" w:rsidR="00F67019" w:rsidRDefault="00F67019" w:rsidP="003A28C9">
      <w:pPr>
        <w:pStyle w:val="a6"/>
      </w:pPr>
      <w:r>
        <w:rPr>
          <w:rStyle w:val="ae"/>
        </w:rPr>
        <w:annotationRef/>
      </w:r>
      <w:r>
        <w:rPr>
          <w:lang w:val="en-US"/>
        </w:rPr>
        <w:t>May not be needed</w:t>
      </w:r>
    </w:p>
  </w:comment>
  <w:comment w:id="323" w:author="OPPO" w:date="2025-07-08T17:15:00Z" w:initials="OPPO">
    <w:p w14:paraId="43A874D2" w14:textId="2BACA670" w:rsidR="00F67019" w:rsidRDefault="00F67019">
      <w:pPr>
        <w:pStyle w:val="a6"/>
      </w:pPr>
      <w:r>
        <w:rPr>
          <w:rStyle w:val="ae"/>
        </w:rPr>
        <w:annotationRef/>
      </w:r>
      <w:r>
        <w:rPr>
          <w:rFonts w:eastAsia="等线"/>
        </w:rPr>
        <w:t>To avoid the confusion, suggest to change to “serving cell measurement offloading from MR to LR”.</w:t>
      </w:r>
    </w:p>
  </w:comment>
  <w:comment w:id="324" w:author="vivo-Chenli" w:date="2025-07-17T11:51:00Z" w:initials="v">
    <w:p w14:paraId="354661D9" w14:textId="08377F49" w:rsidR="00F67019" w:rsidRDefault="00F67019">
      <w:pPr>
        <w:pStyle w:val="a6"/>
      </w:pPr>
      <w:r>
        <w:rPr>
          <w:rStyle w:val="ae"/>
        </w:rPr>
        <w:annotationRef/>
      </w:r>
      <w:r>
        <w:t xml:space="preserve">It is already mentioned above. Seems current wording is enough. But up to rapporteur. </w:t>
      </w:r>
    </w:p>
  </w:comment>
  <w:comment w:id="317" w:author="NEC - Rao" w:date="2025-07-07T09:35:00Z" w:initials="Rao">
    <w:p w14:paraId="2E570802" w14:textId="6FD5DB40" w:rsidR="00F67019" w:rsidRDefault="00F67019">
      <w:pPr>
        <w:pStyle w:val="a6"/>
      </w:pPr>
      <w:r>
        <w:rPr>
          <w:rStyle w:val="ae"/>
        </w:rPr>
        <w:annotationRef/>
      </w:r>
      <w:r>
        <w:t xml:space="preserve">According to 38304 and agreement, we only have two types of entry condition, one for offloading and another one for relaxation (including both serving cell and </w:t>
      </w:r>
      <w:proofErr w:type="spellStart"/>
      <w:r>
        <w:t>neigbhor</w:t>
      </w:r>
      <w:proofErr w:type="spellEnd"/>
      <w:r>
        <w:t xml:space="preserve"> cell).</w:t>
      </w:r>
    </w:p>
    <w:p w14:paraId="14A145A4" w14:textId="77777777" w:rsidR="00F67019" w:rsidRDefault="00F67019">
      <w:pPr>
        <w:pStyle w:val="a6"/>
      </w:pPr>
      <w:r>
        <w:t xml:space="preserve">Suggest to describe each independently. </w:t>
      </w:r>
    </w:p>
    <w:p w14:paraId="35DCCA14" w14:textId="58B33AE2" w:rsidR="00F67019" w:rsidRDefault="00F67019">
      <w:pPr>
        <w:pStyle w:val="a6"/>
      </w:pPr>
      <w:r>
        <w:t xml:space="preserve">Note that for relaxation criterion, we still haven’t decided whether exit condition is needed or not. If these two types of </w:t>
      </w:r>
      <w:proofErr w:type="spellStart"/>
      <w:r>
        <w:t>enty</w:t>
      </w:r>
      <w:proofErr w:type="spellEnd"/>
      <w:r>
        <w:t>/exit condition is exactly same, we are open to merge them then.</w:t>
      </w:r>
    </w:p>
    <w:p w14:paraId="20FBFA50" w14:textId="1EB53C9F" w:rsidR="00F67019" w:rsidRDefault="00F67019">
      <w:pPr>
        <w:pStyle w:val="a6"/>
      </w:pPr>
    </w:p>
  </w:comment>
  <w:comment w:id="318" w:author="vivo-Chenli" w:date="2025-07-17T11:52:00Z" w:initials="v">
    <w:p w14:paraId="541ABCCE" w14:textId="1B66AF1F" w:rsidR="00F67019" w:rsidRDefault="00F67019">
      <w:pPr>
        <w:pStyle w:val="a6"/>
      </w:pPr>
      <w:r>
        <w:rPr>
          <w:rStyle w:val="ae"/>
        </w:rPr>
        <w:annotationRef/>
      </w:r>
      <w:r>
        <w:t xml:space="preserve">Seems current wording is clear enough. But up to Rapporteur. </w:t>
      </w:r>
    </w:p>
  </w:comment>
  <w:comment w:id="331" w:author="Huawei" w:date="2025-07-18T08:59:00Z" w:initials="HW">
    <w:p w14:paraId="7C5DCAE1" w14:textId="709C1D5D" w:rsidR="001F035F" w:rsidRPr="001F035F" w:rsidRDefault="001F035F">
      <w:pPr>
        <w:pStyle w:val="a6"/>
      </w:pPr>
      <w:r>
        <w:rPr>
          <w:rStyle w:val="ae"/>
        </w:rPr>
        <w:annotationRef/>
      </w:r>
      <w:r>
        <w:t>Add reference.</w:t>
      </w:r>
    </w:p>
  </w:comment>
  <w:comment w:id="334" w:author="vivo-Chenli" w:date="2025-07-17T11:54:00Z" w:initials="v">
    <w:p w14:paraId="4D06D338" w14:textId="77777777" w:rsidR="00F67019" w:rsidRDefault="00F67019">
      <w:pPr>
        <w:pStyle w:val="a6"/>
      </w:pPr>
      <w:r>
        <w:rPr>
          <w:rStyle w:val="ae"/>
        </w:rPr>
        <w:annotationRef/>
      </w:r>
      <w:r>
        <w:t xml:space="preserve">We only agreed the exit condition for serving cell offloading. Suggest to clearly capture it, i.e. Exit conditions </w:t>
      </w:r>
      <w:r w:rsidRPr="00A47FB2">
        <w:rPr>
          <w:color w:val="FF0000"/>
          <w:u w:val="single"/>
        </w:rPr>
        <w:t>for serving cell measurement</w:t>
      </w:r>
      <w:r w:rsidRPr="00A47FB2">
        <w:rPr>
          <w:color w:val="FF0000"/>
        </w:rPr>
        <w:t xml:space="preserve"> </w:t>
      </w:r>
      <w:r>
        <w:t>offloading are …</w:t>
      </w:r>
    </w:p>
    <w:p w14:paraId="7FD78F71" w14:textId="36662700" w:rsidR="00F67019" w:rsidRDefault="00F67019">
      <w:pPr>
        <w:pStyle w:val="a6"/>
      </w:pPr>
      <w:r>
        <w:t>Exit condition for other cases are still FFS.</w:t>
      </w:r>
    </w:p>
  </w:comment>
  <w:comment w:id="337" w:author="NEC - Rao" w:date="2025-07-07T09:27:00Z" w:initials="Rao">
    <w:p w14:paraId="78744620" w14:textId="742ACE82" w:rsidR="00F67019" w:rsidRDefault="00F67019">
      <w:pPr>
        <w:pStyle w:val="a6"/>
      </w:pPr>
      <w:r>
        <w:rPr>
          <w:rStyle w:val="ae"/>
        </w:rPr>
        <w:annotationRef/>
      </w:r>
      <w:r>
        <w:t>Should be “LR measurements” for alignment.</w:t>
      </w:r>
    </w:p>
  </w:comment>
  <w:comment w:id="338" w:author="vivo-Chenli" w:date="2025-07-17T11:56:00Z" w:initials="v">
    <w:p w14:paraId="3E3EA06D" w14:textId="5977F448" w:rsidR="00F67019" w:rsidRDefault="00F67019">
      <w:pPr>
        <w:pStyle w:val="a6"/>
      </w:pPr>
      <w:r>
        <w:rPr>
          <w:rStyle w:val="ae"/>
        </w:rPr>
        <w:annotationRef/>
      </w:r>
      <w:r>
        <w:t>agree</w:t>
      </w:r>
    </w:p>
  </w:comment>
  <w:comment w:id="335" w:author="OPPO" w:date="2025-07-08T17:16:00Z" w:initials="OPPO">
    <w:p w14:paraId="5BFB1DF9" w14:textId="2E9EB698" w:rsidR="00F67019" w:rsidRDefault="00F67019">
      <w:pPr>
        <w:pStyle w:val="a6"/>
      </w:pPr>
      <w:r>
        <w:rPr>
          <w:rStyle w:val="ae"/>
        </w:rPr>
        <w:annotationRef/>
      </w:r>
      <w:r>
        <w:rPr>
          <w:rFonts w:eastAsia="等线" w:hint="eastAsia"/>
        </w:rPr>
        <w:t>I</w:t>
      </w:r>
      <w:r>
        <w:rPr>
          <w:rFonts w:eastAsia="等线"/>
        </w:rPr>
        <w:t xml:space="preserve">t is still FFS on the exit condition of serving cell and </w:t>
      </w:r>
      <w:proofErr w:type="spellStart"/>
      <w:r>
        <w:rPr>
          <w:rFonts w:eastAsia="等线"/>
        </w:rPr>
        <w:t>neighbor</w:t>
      </w:r>
      <w:proofErr w:type="spellEnd"/>
      <w:r>
        <w:rPr>
          <w:rFonts w:eastAsia="等线"/>
        </w:rPr>
        <w:t xml:space="preserve"> cell RRM measurement relaxation. it is better to leave it as FFS.</w:t>
      </w:r>
    </w:p>
  </w:comment>
  <w:comment w:id="343" w:author="OPPO" w:date="2025-07-08T17:16:00Z" w:initials="OPPO">
    <w:p w14:paraId="04F7A2BC" w14:textId="77777777" w:rsidR="00F67019" w:rsidRDefault="00F67019" w:rsidP="00D86467">
      <w:pPr>
        <w:pStyle w:val="a6"/>
        <w:rPr>
          <w:rFonts w:eastAsia="等线"/>
        </w:rPr>
      </w:pPr>
      <w:r>
        <w:rPr>
          <w:rStyle w:val="ae"/>
        </w:rPr>
        <w:annotationRef/>
      </w:r>
      <w:r>
        <w:rPr>
          <w:rStyle w:val="ae"/>
        </w:rPr>
        <w:annotationRef/>
      </w:r>
      <w:r>
        <w:rPr>
          <w:rFonts w:eastAsia="等线"/>
        </w:rPr>
        <w:t xml:space="preserve">The not at cell edge criterion is not only applied to further </w:t>
      </w:r>
      <w:proofErr w:type="spellStart"/>
      <w:r>
        <w:rPr>
          <w:rFonts w:eastAsia="等线"/>
        </w:rPr>
        <w:t>neighor</w:t>
      </w:r>
      <w:proofErr w:type="spellEnd"/>
      <w:r>
        <w:rPr>
          <w:rFonts w:eastAsia="等线"/>
        </w:rPr>
        <w:t xml:space="preserve"> cell RRM measurement relaxation, but also applied to serving cell RRM measurement relaxation and serving cell RRM measurement offloading from MR to LR. </w:t>
      </w:r>
    </w:p>
    <w:p w14:paraId="2B2ACBAF" w14:textId="77777777" w:rsidR="00F67019" w:rsidRPr="00694B2B" w:rsidRDefault="00F67019" w:rsidP="00D86467">
      <w:pPr>
        <w:pStyle w:val="a6"/>
        <w:rPr>
          <w:rFonts w:eastAsia="等线"/>
        </w:rPr>
      </w:pPr>
      <w:r>
        <w:rPr>
          <w:rFonts w:eastAsia="等线"/>
        </w:rPr>
        <w:t>Alternatively, this sentence seems duplicated with the former description, we can just remove it.</w:t>
      </w:r>
    </w:p>
    <w:p w14:paraId="7B06FF8C" w14:textId="23D4B3B2" w:rsidR="00F67019" w:rsidRPr="00D86467" w:rsidRDefault="00F67019">
      <w:pPr>
        <w:pStyle w:val="a6"/>
      </w:pPr>
    </w:p>
  </w:comment>
  <w:comment w:id="344" w:author="vivo-Chenli" w:date="2025-07-17T11:56:00Z" w:initials="v">
    <w:p w14:paraId="2CBFD86B" w14:textId="77777777" w:rsidR="00F67019" w:rsidRDefault="00F67019" w:rsidP="00085CAA">
      <w:pPr>
        <w:pStyle w:val="a6"/>
        <w:rPr>
          <w:rFonts w:eastAsia="等线"/>
        </w:rPr>
      </w:pPr>
      <w:r>
        <w:rPr>
          <w:rStyle w:val="ae"/>
        </w:rPr>
        <w:annotationRef/>
      </w:r>
      <w:r>
        <w:t>Agree with OPPO.</w:t>
      </w:r>
      <w:r w:rsidRPr="00085CAA">
        <w:rPr>
          <w:rFonts w:eastAsia="等线"/>
        </w:rPr>
        <w:t xml:space="preserve"> </w:t>
      </w:r>
      <w:r>
        <w:rPr>
          <w:rFonts w:eastAsia="等线"/>
        </w:rPr>
        <w:t xml:space="preserve">We don’t think this sentence is needed, as we already described the entry condition above. </w:t>
      </w:r>
    </w:p>
    <w:p w14:paraId="23617B57" w14:textId="10CFB7C3" w:rsidR="00F67019" w:rsidRDefault="00F67019" w:rsidP="00085CAA">
      <w:pPr>
        <w:pStyle w:val="a6"/>
        <w:rPr>
          <w:rFonts w:eastAsia="等线"/>
        </w:rPr>
      </w:pPr>
      <w:r>
        <w:rPr>
          <w:rFonts w:eastAsia="等线"/>
        </w:rPr>
        <w:t xml:space="preserve">Maybe we could add “same criterion is applied for serving cell RRM measurement relaxation and </w:t>
      </w:r>
      <w:r>
        <w:t xml:space="preserve">further </w:t>
      </w:r>
      <w:proofErr w:type="spellStart"/>
      <w:r>
        <w:t>neighbor</w:t>
      </w:r>
      <w:proofErr w:type="spellEnd"/>
      <w:r>
        <w:t xml:space="preserve"> cells RRM measurement relaxation</w:t>
      </w:r>
      <w:r>
        <w:rPr>
          <w:rFonts w:eastAsia="等线"/>
        </w:rPr>
        <w:t>” based on the following agreement:</w:t>
      </w:r>
    </w:p>
    <w:p w14:paraId="277075CD" w14:textId="373022DA" w:rsidR="00F67019" w:rsidRPr="002C2094" w:rsidRDefault="00F67019" w:rsidP="002C2094">
      <w:pPr>
        <w:pStyle w:val="Agreement"/>
        <w:tabs>
          <w:tab w:val="clear" w:pos="360"/>
          <w:tab w:val="left" w:pos="1636"/>
        </w:tabs>
        <w:ind w:left="1636"/>
        <w:rPr>
          <w:bCs/>
          <w:iCs/>
          <w:lang w:eastAsia="zh-CN"/>
        </w:rPr>
      </w:pPr>
      <w:r w:rsidRPr="00B059AD">
        <w:rPr>
          <w:bCs/>
          <w:iCs/>
          <w:lang w:eastAsia="zh-CN"/>
        </w:rPr>
        <w:t xml:space="preserve">Merge the entry/exit condition for Serving Cell RRM measurement relaxation and Rel-19 </w:t>
      </w:r>
      <w:proofErr w:type="spellStart"/>
      <w:r w:rsidRPr="00B059AD">
        <w:rPr>
          <w:bCs/>
          <w:iCs/>
          <w:lang w:eastAsia="zh-CN"/>
        </w:rPr>
        <w:t>Neighboring</w:t>
      </w:r>
      <w:proofErr w:type="spellEnd"/>
      <w:r w:rsidRPr="00B059AD">
        <w:rPr>
          <w:bCs/>
          <w:iCs/>
          <w:lang w:eastAsia="zh-CN"/>
        </w:rPr>
        <w:t xml:space="preserve"> Cell RRM measurement relaxation (higher priority frequency is separate discussion)</w:t>
      </w:r>
      <w:r w:rsidRPr="00B059AD">
        <w:rPr>
          <w:rFonts w:eastAsia="宋体" w:hint="eastAsia"/>
          <w:bCs/>
          <w:iCs/>
          <w:lang w:eastAsia="zh-CN"/>
        </w:rPr>
        <w:t>.</w:t>
      </w:r>
      <w:r>
        <w:rPr>
          <w:rFonts w:eastAsia="宋体" w:hint="eastAsia"/>
          <w:bCs/>
          <w:iCs/>
          <w:lang w:eastAsia="zh-CN"/>
        </w:rPr>
        <w:t xml:space="preserve"> </w:t>
      </w:r>
    </w:p>
  </w:comment>
  <w:comment w:id="345" w:author="NEC - Rao" w:date="2025-07-07T09:27:00Z" w:initials="Rao">
    <w:p w14:paraId="721FBBBE" w14:textId="51AFFB90" w:rsidR="00F67019" w:rsidRDefault="00F67019">
      <w:pPr>
        <w:pStyle w:val="a6"/>
      </w:pPr>
      <w:r>
        <w:rPr>
          <w:rStyle w:val="ae"/>
        </w:rPr>
        <w:annotationRef/>
      </w:r>
      <w:r>
        <w:t xml:space="preserve">Same reason as above, suggest to describe entry condition for offloading and entry condition for </w:t>
      </w:r>
      <w:proofErr w:type="spellStart"/>
      <w:r>
        <w:t>reaxaltion</w:t>
      </w:r>
      <w:proofErr w:type="spellEnd"/>
      <w:r>
        <w:t xml:space="preserve"> (including both serving and neighbour cell) separately.</w:t>
      </w:r>
    </w:p>
    <w:p w14:paraId="67529941" w14:textId="741E43D1" w:rsidR="00F67019" w:rsidRDefault="00F67019">
      <w:pPr>
        <w:pStyle w:val="a6"/>
      </w:pPr>
      <w:r>
        <w:t>BTW, only mentioning neighbour cell without mentioning serving cell is not enough as they has already been merged.</w:t>
      </w:r>
    </w:p>
  </w:comment>
  <w:comment w:id="358" w:author="OPPO" w:date="2025-07-08T17:17:00Z" w:initials="OPPO">
    <w:p w14:paraId="5663CFF3" w14:textId="406AD524" w:rsidR="00F67019" w:rsidRDefault="00F67019">
      <w:pPr>
        <w:pStyle w:val="a6"/>
      </w:pPr>
      <w:r>
        <w:rPr>
          <w:rStyle w:val="ae"/>
        </w:rPr>
        <w:annotationRef/>
      </w:r>
      <w:r>
        <w:rPr>
          <w:rFonts w:eastAsia="等线"/>
        </w:rPr>
        <w:t xml:space="preserve">There is no further </w:t>
      </w:r>
      <w:r>
        <w:rPr>
          <w:rFonts w:eastAsia="等线" w:hint="eastAsia"/>
        </w:rPr>
        <w:t>RRM</w:t>
      </w:r>
      <w:r>
        <w:rPr>
          <w:rFonts w:eastAsia="等线"/>
        </w:rPr>
        <w:t xml:space="preserve"> serving cell measurement relaxation. it is better changed to “</w:t>
      </w:r>
      <w:r w:rsidRPr="003159DD">
        <w:t>A UE supporting LP-WUS also supports</w:t>
      </w:r>
      <w:r>
        <w:t xml:space="preserve"> serving cell RRM measurement relaxation and further </w:t>
      </w:r>
      <w:proofErr w:type="spellStart"/>
      <w:r>
        <w:t>neighbor</w:t>
      </w:r>
      <w:proofErr w:type="spellEnd"/>
      <w:r>
        <w:t xml:space="preserve"> cells RRM measurement relaxation and serving cell RRM measurement offloading from MR to LR</w:t>
      </w:r>
      <w:r>
        <w:rPr>
          <w:rFonts w:eastAsia="等线"/>
        </w:rPr>
        <w:t>”</w:t>
      </w:r>
    </w:p>
  </w:comment>
  <w:comment w:id="359" w:author="vivo-Chenli" w:date="2025-07-17T12:00:00Z" w:initials="v">
    <w:p w14:paraId="70C6D74B" w14:textId="74792BEF" w:rsidR="00F67019" w:rsidRDefault="00F67019">
      <w:pPr>
        <w:pStyle w:val="a6"/>
      </w:pPr>
      <w:r>
        <w:rPr>
          <w:rStyle w:val="ae"/>
        </w:rPr>
        <w:annotationRef/>
      </w:r>
      <w:r>
        <w:t>Agree.</w:t>
      </w:r>
    </w:p>
  </w:comment>
  <w:comment w:id="356" w:author="Huawei" w:date="2025-07-18T09:01:00Z" w:initials="HW">
    <w:p w14:paraId="59D7912A" w14:textId="3DBC21C1" w:rsidR="009C7957" w:rsidRPr="009C7957" w:rsidRDefault="009C7957">
      <w:pPr>
        <w:pStyle w:val="a6"/>
      </w:pPr>
      <w:r>
        <w:rPr>
          <w:rStyle w:val="ae"/>
        </w:rPr>
        <w:annotationRef/>
      </w:r>
      <w:r>
        <w:t xml:space="preserve">Already described in the above paragraph. </w:t>
      </w:r>
    </w:p>
  </w:comment>
  <w:comment w:id="362" w:author="vivo-Chenli" w:date="2025-07-17T11:59:00Z" w:initials="v">
    <w:p w14:paraId="73C01319" w14:textId="77777777" w:rsidR="00F67019" w:rsidRDefault="00F67019">
      <w:pPr>
        <w:pStyle w:val="a6"/>
      </w:pPr>
      <w:r>
        <w:rPr>
          <w:rStyle w:val="ae"/>
        </w:rPr>
        <w:annotationRef/>
      </w:r>
      <w:r>
        <w:t>Suggest to change it as: serving/neighbour, due to the below agreement:</w:t>
      </w:r>
    </w:p>
    <w:p w14:paraId="159B74A5" w14:textId="6635EF3A" w:rsidR="00F67019" w:rsidRPr="00DA6424" w:rsidRDefault="00F67019" w:rsidP="00DA6424">
      <w:pPr>
        <w:pStyle w:val="a6"/>
        <w:numPr>
          <w:ilvl w:val="0"/>
          <w:numId w:val="8"/>
        </w:numPr>
        <w:rPr>
          <w:b/>
        </w:rPr>
      </w:pPr>
      <w:r w:rsidRPr="00DA6424">
        <w:rPr>
          <w:b/>
          <w:iCs/>
        </w:rPr>
        <w:t xml:space="preserve">Merge the entry/exit condition for Serving Cell RRM measurement relaxation and Rel-19 </w:t>
      </w:r>
      <w:proofErr w:type="spellStart"/>
      <w:r w:rsidRPr="00DA6424">
        <w:rPr>
          <w:b/>
          <w:iCs/>
        </w:rPr>
        <w:t>Neighboring</w:t>
      </w:r>
      <w:proofErr w:type="spellEnd"/>
      <w:r w:rsidRPr="00DA6424">
        <w:rPr>
          <w:b/>
          <w:iCs/>
        </w:rPr>
        <w:t xml:space="preserve"> Cell RRM measurement relaxation (higher priority frequency is separate discussion)</w:t>
      </w:r>
      <w:r w:rsidRPr="00DA6424">
        <w:rPr>
          <w:rFonts w:eastAsia="宋体" w:hint="eastAsia"/>
          <w:b/>
          <w:iCs/>
        </w:rPr>
        <w:t>.</w:t>
      </w:r>
    </w:p>
  </w:comment>
  <w:comment w:id="371" w:author="Ericsson (Rapporteur)" w:date="2025-03-14T13:17:00Z" w:initials="">
    <w:p w14:paraId="5A9F6AD4" w14:textId="77777777" w:rsidR="00F67019" w:rsidRDefault="00F67019">
      <w:pPr>
        <w:pStyle w:val="a6"/>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373" w:author="Ericsson (Rapporteur)" w:date="2025-03-13T19:23:00Z" w:initials="">
    <w:p w14:paraId="127E2059" w14:textId="77777777" w:rsidR="00F67019" w:rsidRDefault="00F67019">
      <w:pPr>
        <w:pStyle w:val="a6"/>
      </w:pPr>
      <w:r>
        <w:t>LP-WUS is mentioned as condition</w:t>
      </w:r>
    </w:p>
  </w:comment>
  <w:comment w:id="375" w:author="Ericsson (Rapporteur)" w:date="2025-03-13T19:08:00Z" w:initials="">
    <w:p w14:paraId="07CF0035" w14:textId="77777777" w:rsidR="00F67019" w:rsidRDefault="00F67019">
      <w:pPr>
        <w:pStyle w:val="a6"/>
      </w:pPr>
      <w:r>
        <w:t>Not detailed but implicitly captured</w:t>
      </w:r>
    </w:p>
  </w:comment>
  <w:comment w:id="376" w:author="Ericsson (Rapporteur) 129bis" w:date="2025-04-24T16:44:00Z" w:initials="TT">
    <w:p w14:paraId="6B17469C" w14:textId="2F4811D4" w:rsidR="00F67019" w:rsidRDefault="00F67019">
      <w:pPr>
        <w:pStyle w:val="a6"/>
      </w:pPr>
      <w:r>
        <w:rPr>
          <w:rStyle w:val="ae"/>
        </w:rPr>
        <w:annotationRef/>
      </w:r>
      <w:r>
        <w:t>Partly captured earlier</w:t>
      </w:r>
    </w:p>
  </w:comment>
  <w:comment w:id="377" w:author="Ericsson (Rapporteur)" w:date="2025-06-19T10:20:00Z" w:initials="TT">
    <w:p w14:paraId="1243173E" w14:textId="3A0EF7E3" w:rsidR="00F67019" w:rsidRDefault="00F67019">
      <w:pPr>
        <w:pStyle w:val="a6"/>
      </w:pPr>
      <w:r>
        <w:rPr>
          <w:rStyle w:val="ae"/>
        </w:rPr>
        <w:annotationRef/>
      </w:r>
      <w:r>
        <w:t>Was captured already</w:t>
      </w:r>
    </w:p>
  </w:comment>
  <w:comment w:id="378" w:author="Ericsson (Rapporteur)" w:date="2025-06-19T10:30:00Z" w:initials="TT">
    <w:p w14:paraId="0AD7A9C7" w14:textId="0E274090" w:rsidR="00F67019" w:rsidRDefault="00F67019">
      <w:pPr>
        <w:pStyle w:val="a6"/>
      </w:pPr>
      <w:r>
        <w:rPr>
          <w:rStyle w:val="ae"/>
        </w:rPr>
        <w:annotationRef/>
      </w:r>
      <w:r>
        <w:t xml:space="preserve">Captured similarly as for DCP – do we need anything else (cf. details in 340)? </w:t>
      </w:r>
    </w:p>
  </w:comment>
  <w:comment w:id="379" w:author="Ericsson (Rapporteur) 130" w:date="2025-06-19T10:36:00Z" w:initials="TT">
    <w:p w14:paraId="77B8E36B" w14:textId="7F6AAC79" w:rsidR="00F67019" w:rsidRDefault="00F67019">
      <w:pPr>
        <w:pStyle w:val="a6"/>
      </w:pPr>
      <w:r>
        <w:rPr>
          <w:rStyle w:val="ae"/>
        </w:rPr>
        <w:annotationRef/>
      </w:r>
      <w:r>
        <w:t>Implicitly captured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201218" w15:done="0"/>
  <w15:commentEx w15:paraId="415BCC3E" w15:done="0"/>
  <w15:commentEx w15:paraId="497EF879" w15:done="0"/>
  <w15:commentEx w15:paraId="2E404944" w15:done="0"/>
  <w15:commentEx w15:paraId="0B7B4D13" w15:done="0"/>
  <w15:commentEx w15:paraId="1FD332A3" w15:paraIdParent="0B7B4D13" w15:done="0"/>
  <w15:commentEx w15:paraId="2F6211F8" w15:done="0"/>
  <w15:commentEx w15:paraId="5397DDF0" w15:done="0"/>
  <w15:commentEx w15:paraId="4788A4DF" w15:paraIdParent="5397DDF0" w15:done="0"/>
  <w15:commentEx w15:paraId="0AF79344" w15:done="0"/>
  <w15:commentEx w15:paraId="43018F00" w15:paraIdParent="0AF79344" w15:done="0"/>
  <w15:commentEx w15:paraId="68EA4212" w15:paraIdParent="0AF79344" w15:done="0"/>
  <w15:commentEx w15:paraId="69474544" w15:done="0"/>
  <w15:commentEx w15:paraId="37183D7F" w15:done="0"/>
  <w15:commentEx w15:paraId="748AC444" w15:done="0"/>
  <w15:commentEx w15:paraId="5D84C0F6" w15:done="0"/>
  <w15:commentEx w15:paraId="42EDB1CD" w15:done="0"/>
  <w15:commentEx w15:paraId="23A2CDD6" w15:paraIdParent="42EDB1CD" w15:done="0"/>
  <w15:commentEx w15:paraId="00D7298D" w15:paraIdParent="42EDB1CD" w15:done="0"/>
  <w15:commentEx w15:paraId="438DCB03" w15:done="0"/>
  <w15:commentEx w15:paraId="5E98BAA2" w15:done="0"/>
  <w15:commentEx w15:paraId="480F4BE7" w15:done="0"/>
  <w15:commentEx w15:paraId="5C6575C9" w15:paraIdParent="480F4BE7" w15:done="0"/>
  <w15:commentEx w15:paraId="4E637C75" w15:done="0"/>
  <w15:commentEx w15:paraId="2BB5DF5B" w15:done="0"/>
  <w15:commentEx w15:paraId="08C57BDE" w15:done="0"/>
  <w15:commentEx w15:paraId="77BD127D" w15:done="0"/>
  <w15:commentEx w15:paraId="1A72AB70" w15:paraIdParent="77BD127D" w15:done="0"/>
  <w15:commentEx w15:paraId="56944586" w15:done="0"/>
  <w15:commentEx w15:paraId="468FA377" w15:done="0"/>
  <w15:commentEx w15:paraId="0DEEE9D1" w15:paraIdParent="468FA377" w15:done="0"/>
  <w15:commentEx w15:paraId="70E2FADF" w15:done="0"/>
  <w15:commentEx w15:paraId="7F05F49E" w15:done="0"/>
  <w15:commentEx w15:paraId="49CC02E2" w15:done="0"/>
  <w15:commentEx w15:paraId="5C877BE9" w15:done="0"/>
  <w15:commentEx w15:paraId="43251A4A" w15:done="0"/>
  <w15:commentEx w15:paraId="1D6C5A51" w15:done="0"/>
  <w15:commentEx w15:paraId="43A874D2" w15:done="0"/>
  <w15:commentEx w15:paraId="354661D9" w15:paraIdParent="43A874D2" w15:done="0"/>
  <w15:commentEx w15:paraId="20FBFA50" w15:done="0"/>
  <w15:commentEx w15:paraId="541ABCCE" w15:paraIdParent="20FBFA50" w15:done="0"/>
  <w15:commentEx w15:paraId="7C5DCAE1" w15:done="0"/>
  <w15:commentEx w15:paraId="7FD78F71" w15:done="0"/>
  <w15:commentEx w15:paraId="78744620" w15:done="0"/>
  <w15:commentEx w15:paraId="3E3EA06D" w15:paraIdParent="78744620" w15:done="0"/>
  <w15:commentEx w15:paraId="5BFB1DF9" w15:done="0"/>
  <w15:commentEx w15:paraId="7B06FF8C" w15:done="0"/>
  <w15:commentEx w15:paraId="277075CD" w15:paraIdParent="7B06FF8C" w15:done="0"/>
  <w15:commentEx w15:paraId="67529941" w15:done="0"/>
  <w15:commentEx w15:paraId="5663CFF3" w15:done="0"/>
  <w15:commentEx w15:paraId="70C6D74B" w15:paraIdParent="5663CFF3" w15:done="0"/>
  <w15:commentEx w15:paraId="59D7912A" w15:done="0"/>
  <w15:commentEx w15:paraId="159B74A5" w15:done="0"/>
  <w15:commentEx w15:paraId="5A9F6AD4" w15:done="0"/>
  <w15:commentEx w15:paraId="127E2059" w15:done="0"/>
  <w15:commentEx w15:paraId="07CF0035" w15:done="0"/>
  <w15:commentEx w15:paraId="6B17469C" w15:done="0"/>
  <w15:commentEx w15:paraId="1243173E" w15:done="0"/>
  <w15:commentEx w15:paraId="0AD7A9C7" w15:done="0"/>
  <w15:commentEx w15:paraId="77B8E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8FEFCD" w16cex:dateUtc="2025-06-25T08:17:00Z"/>
  <w16cex:commentExtensible w16cex:durableId="27905E51" w16cex:dateUtc="2025-06-25T22:20:00Z"/>
  <w16cex:commentExtensible w16cex:durableId="5DFB4902" w16cex:dateUtc="2025-07-10T05:43:00Z"/>
  <w16cex:commentExtensible w16cex:durableId="2C235D21" w16cex:dateUtc="2025-07-17T03:29:00Z"/>
  <w16cex:commentExtensible w16cex:durableId="1422A3CA" w16cex:dateUtc="2025-06-25T22:22:00Z"/>
  <w16cex:commentExtensible w16cex:durableId="4D7A4CCE" w16cex:dateUtc="2025-07-02T09:23:00Z"/>
  <w16cex:commentExtensible w16cex:durableId="2C17D011" w16cex:dateUtc="2025-07-08T09:12:00Z"/>
  <w16cex:commentExtensible w16cex:durableId="0255335E" w16cex:dateUtc="2025-07-10T05:46:00Z"/>
  <w16cex:commentExtensible w16cex:durableId="2C235E2E" w16cex:dateUtc="2025-07-17T03:34:00Z"/>
  <w16cex:commentExtensible w16cex:durableId="19B7726A" w16cex:dateUtc="2025-04-24T13:08:00Z"/>
  <w16cex:commentExtensible w16cex:durableId="2C17D051" w16cex:dateUtc="2025-07-08T09:13:00Z"/>
  <w16cex:commentExtensible w16cex:durableId="2C17D068" w16cex:dateUtc="2025-07-08T09:14:00Z"/>
  <w16cex:commentExtensible w16cex:durableId="2AD85A94" w16cex:dateUtc="2025-07-10T05:48:00Z"/>
  <w16cex:commentExtensible w16cex:durableId="2C235F70" w16cex:dateUtc="2025-07-17T03:39:00Z"/>
  <w16cex:commentExtensible w16cex:durableId="409477BC" w16cex:dateUtc="2025-04-24T13:08:00Z"/>
  <w16cex:commentExtensible w16cex:durableId="2C17D080" w16cex:dateUtc="2025-07-08T09:14:00Z"/>
  <w16cex:commentExtensible w16cex:durableId="2C17D08C" w16cex:dateUtc="2025-07-08T09:14:00Z"/>
  <w16cex:commentExtensible w16cex:durableId="2C235F8E" w16cex:dateUtc="2025-07-17T03:39:00Z"/>
  <w16cex:commentExtensible w16cex:durableId="6C81CAA8" w16cex:dateUtc="2025-07-02T09:32:00Z"/>
  <w16cex:commentExtensible w16cex:durableId="2C23600B" w16cex:dateUtc="2025-07-17T03:42:00Z"/>
  <w16cex:commentExtensible w16cex:durableId="478BDD67" w16cex:dateUtc="2025-07-02T09:35:00Z"/>
  <w16cex:commentExtensible w16cex:durableId="2C236108" w16cex:dateUtc="2025-07-17T03:46:00Z"/>
  <w16cex:commentExtensible w16cex:durableId="199E4EA8" w16cex:dateUtc="2025-04-24T11:45:00Z"/>
  <w16cex:commentExtensible w16cex:durableId="586D8394" w16cex:dateUtc="2025-04-24T11:45:00Z"/>
  <w16cex:commentExtensible w16cex:durableId="110EC481" w16cex:dateUtc="2025-07-10T05:50:00Z"/>
  <w16cex:commentExtensible w16cex:durableId="261B924D" w16cex:dateUtc="2025-07-10T05:51:00Z"/>
  <w16cex:commentExtensible w16cex:durableId="2C17D0C9" w16cex:dateUtc="2025-07-08T09:15:00Z"/>
  <w16cex:commentExtensible w16cex:durableId="2C236236" w16cex:dateUtc="2025-07-17T03:51:00Z"/>
  <w16cex:commentExtensible w16cex:durableId="2C236271" w16cex:dateUtc="2025-07-17T03:52:00Z"/>
  <w16cex:commentExtensible w16cex:durableId="2C2362F7" w16cex:dateUtc="2025-07-17T03:54:00Z"/>
  <w16cex:commentExtensible w16cex:durableId="2C236362" w16cex:dateUtc="2025-07-17T03:56:00Z"/>
  <w16cex:commentExtensible w16cex:durableId="2C17D0E6" w16cex:dateUtc="2025-07-08T09:16:00Z"/>
  <w16cex:commentExtensible w16cex:durableId="2C17D10B" w16cex:dateUtc="2025-07-08T09:16:00Z"/>
  <w16cex:commentExtensible w16cex:durableId="2C236374" w16cex:dateUtc="2025-07-17T03:56:00Z"/>
  <w16cex:commentExtensible w16cex:durableId="2C17D121" w16cex:dateUtc="2025-07-08T09:17:00Z"/>
  <w16cex:commentExtensible w16cex:durableId="2C236452" w16cex:dateUtc="2025-07-17T04:00:00Z"/>
  <w16cex:commentExtensible w16cex:durableId="2C236418" w16cex:dateUtc="2025-07-17T03:59:00Z"/>
  <w16cex:commentExtensible w16cex:durableId="6CF66FCC" w16cex:dateUtc="2025-04-24T13:44:00Z"/>
  <w16cex:commentExtensible w16cex:durableId="0DDF6BAA" w16cex:dateUtc="2025-06-19T07:20:00Z"/>
  <w16cex:commentExtensible w16cex:durableId="21BDE250" w16cex:dateUtc="2025-06-19T07:30:00Z"/>
  <w16cex:commentExtensible w16cex:durableId="14BD28CB" w16cex:dateUtc="2025-06-19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201218" w16cid:durableId="048FEFCD"/>
  <w16cid:commentId w16cid:paraId="415BCC3E" w16cid:durableId="27905E51"/>
  <w16cid:commentId w16cid:paraId="497EF879" w16cid:durableId="2C2486E2"/>
  <w16cid:commentId w16cid:paraId="2E404944" w16cid:durableId="2E404944"/>
  <w16cid:commentId w16cid:paraId="0B7B4D13" w16cid:durableId="5DFB4902"/>
  <w16cid:commentId w16cid:paraId="1FD332A3" w16cid:durableId="2C235D21"/>
  <w16cid:commentId w16cid:paraId="2F6211F8" w16cid:durableId="2C24879B"/>
  <w16cid:commentId w16cid:paraId="5397DDF0" w16cid:durableId="1422A3CA"/>
  <w16cid:commentId w16cid:paraId="4788A4DF" w16cid:durableId="4D7A4CCE"/>
  <w16cid:commentId w16cid:paraId="0AF79344" w16cid:durableId="2C17D011"/>
  <w16cid:commentId w16cid:paraId="43018F00" w16cid:durableId="0255335E"/>
  <w16cid:commentId w16cid:paraId="68EA4212" w16cid:durableId="2C235E2E"/>
  <w16cid:commentId w16cid:paraId="69474544" w16cid:durableId="2C17CFCD"/>
  <w16cid:commentId w16cid:paraId="37183D7F" w16cid:durableId="2C24890C"/>
  <w16cid:commentId w16cid:paraId="748AC444" w16cid:durableId="19B7726A"/>
  <w16cid:commentId w16cid:paraId="5D84C0F6" w16cid:durableId="2C17D051"/>
  <w16cid:commentId w16cid:paraId="42EDB1CD" w16cid:durableId="2C17D068"/>
  <w16cid:commentId w16cid:paraId="23A2CDD6" w16cid:durableId="2AD85A94"/>
  <w16cid:commentId w16cid:paraId="00D7298D" w16cid:durableId="2C235F70"/>
  <w16cid:commentId w16cid:paraId="438DCB03" w16cid:durableId="409477BC"/>
  <w16cid:commentId w16cid:paraId="5E98BAA2" w16cid:durableId="2C17D080"/>
  <w16cid:commentId w16cid:paraId="480F4BE7" w16cid:durableId="2C17D08C"/>
  <w16cid:commentId w16cid:paraId="5C6575C9" w16cid:durableId="2C235F8E"/>
  <w16cid:commentId w16cid:paraId="4E637C75" w16cid:durableId="2C17CFD0"/>
  <w16cid:commentId w16cid:paraId="2BB5DF5B" w16cid:durableId="2C17CFD1"/>
  <w16cid:commentId w16cid:paraId="08C57BDE" w16cid:durableId="2C2489BA"/>
  <w16cid:commentId w16cid:paraId="77BD127D" w16cid:durableId="6C81CAA8"/>
  <w16cid:commentId w16cid:paraId="1A72AB70" w16cid:durableId="2C23600B"/>
  <w16cid:commentId w16cid:paraId="56944586" w16cid:durableId="478BDD67"/>
  <w16cid:commentId w16cid:paraId="468FA377" w16cid:durableId="2C17CFD4"/>
  <w16cid:commentId w16cid:paraId="0DEEE9D1" w16cid:durableId="2C236108"/>
  <w16cid:commentId w16cid:paraId="70E2FADF" w16cid:durableId="2C2489DD"/>
  <w16cid:commentId w16cid:paraId="7F05F49E" w16cid:durableId="199E4EA8"/>
  <w16cid:commentId w16cid:paraId="49CC02E2" w16cid:durableId="586D8394"/>
  <w16cid:commentId w16cid:paraId="5C877BE9" w16cid:durableId="2C248A75"/>
  <w16cid:commentId w16cid:paraId="43251A4A" w16cid:durableId="110EC481"/>
  <w16cid:commentId w16cid:paraId="1D6C5A51" w16cid:durableId="261B924D"/>
  <w16cid:commentId w16cid:paraId="43A874D2" w16cid:durableId="2C17D0C9"/>
  <w16cid:commentId w16cid:paraId="354661D9" w16cid:durableId="2C236236"/>
  <w16cid:commentId w16cid:paraId="20FBFA50" w16cid:durableId="2C17CFD7"/>
  <w16cid:commentId w16cid:paraId="541ABCCE" w16cid:durableId="2C236271"/>
  <w16cid:commentId w16cid:paraId="7C5DCAE1" w16cid:durableId="2C248B8C"/>
  <w16cid:commentId w16cid:paraId="7FD78F71" w16cid:durableId="2C2362F7"/>
  <w16cid:commentId w16cid:paraId="78744620" w16cid:durableId="2C17CFD8"/>
  <w16cid:commentId w16cid:paraId="3E3EA06D" w16cid:durableId="2C236362"/>
  <w16cid:commentId w16cid:paraId="5BFB1DF9" w16cid:durableId="2C17D0E6"/>
  <w16cid:commentId w16cid:paraId="7B06FF8C" w16cid:durableId="2C17D10B"/>
  <w16cid:commentId w16cid:paraId="277075CD" w16cid:durableId="2C236374"/>
  <w16cid:commentId w16cid:paraId="67529941" w16cid:durableId="2C17CFD9"/>
  <w16cid:commentId w16cid:paraId="5663CFF3" w16cid:durableId="2C17D121"/>
  <w16cid:commentId w16cid:paraId="70C6D74B" w16cid:durableId="2C236452"/>
  <w16cid:commentId w16cid:paraId="59D7912A" w16cid:durableId="2C248BDE"/>
  <w16cid:commentId w16cid:paraId="159B74A5" w16cid:durableId="2C236418"/>
  <w16cid:commentId w16cid:paraId="5A9F6AD4" w16cid:durableId="5A9F6AD4"/>
  <w16cid:commentId w16cid:paraId="127E2059" w16cid:durableId="127E2059"/>
  <w16cid:commentId w16cid:paraId="07CF0035" w16cid:durableId="07CF0035"/>
  <w16cid:commentId w16cid:paraId="6B17469C" w16cid:durableId="6CF66FCC"/>
  <w16cid:commentId w16cid:paraId="1243173E" w16cid:durableId="0DDF6BAA"/>
  <w16cid:commentId w16cid:paraId="0AD7A9C7" w16cid:durableId="21BDE250"/>
  <w16cid:commentId w16cid:paraId="77B8E36B" w16cid:durableId="14BD28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A24A2" w14:textId="77777777" w:rsidR="00E24A99" w:rsidRDefault="00E24A99">
      <w:pPr>
        <w:spacing w:after="0"/>
      </w:pPr>
      <w:r>
        <w:separator/>
      </w:r>
    </w:p>
  </w:endnote>
  <w:endnote w:type="continuationSeparator" w:id="0">
    <w:p w14:paraId="465F0938" w14:textId="77777777" w:rsidR="00E24A99" w:rsidRDefault="00E24A99">
      <w:pPr>
        <w:spacing w:after="0"/>
      </w:pPr>
      <w:r>
        <w:continuationSeparator/>
      </w:r>
    </w:p>
  </w:endnote>
  <w:endnote w:type="continuationNotice" w:id="1">
    <w:p w14:paraId="3CA3D854" w14:textId="77777777" w:rsidR="00E24A99" w:rsidRDefault="00E24A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01979" w14:textId="77777777" w:rsidR="00F67019" w:rsidRDefault="00F67019">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41AFD" w14:textId="77777777" w:rsidR="00E24A99" w:rsidRDefault="00E24A99">
      <w:pPr>
        <w:spacing w:after="0"/>
      </w:pPr>
      <w:r>
        <w:separator/>
      </w:r>
    </w:p>
  </w:footnote>
  <w:footnote w:type="continuationSeparator" w:id="0">
    <w:p w14:paraId="5B42B513" w14:textId="77777777" w:rsidR="00E24A99" w:rsidRDefault="00E24A99">
      <w:pPr>
        <w:spacing w:after="0"/>
      </w:pPr>
      <w:r>
        <w:continuationSeparator/>
      </w:r>
    </w:p>
  </w:footnote>
  <w:footnote w:type="continuationNotice" w:id="1">
    <w:p w14:paraId="38695941" w14:textId="77777777" w:rsidR="00E24A99" w:rsidRDefault="00E24A9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5"/>
  </w:num>
  <w:num w:numId="2">
    <w:abstractNumId w:val="5"/>
    <w:lvlOverride w:ilvl="0">
      <w:startOverride w:val="1"/>
    </w:lvlOverride>
  </w:num>
  <w:num w:numId="3">
    <w:abstractNumId w:val="3"/>
  </w:num>
  <w:num w:numId="4">
    <w:abstractNumId w:val="6"/>
  </w:num>
  <w:num w:numId="5">
    <w:abstractNumId w:val="0"/>
  </w:num>
  <w:num w:numId="6">
    <w:abstractNumId w:val="1"/>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apporteur) 130">
    <w15:presenceInfo w15:providerId="None" w15:userId="Ericsson (Rapporteur) 130"/>
  </w15:person>
  <w15:person w15:author="Ericsson (Rapporteur)">
    <w15:presenceInfo w15:providerId="None" w15:userId="Ericsson (Rapporteur)"/>
  </w15:person>
  <w15:person w15:author="Ericsson (Rapporteur) 129bis">
    <w15:presenceInfo w15:providerId="None" w15:userId="Ericsson (Rapporteur) 129bis"/>
  </w15:person>
  <w15:person w15:author="Huawei">
    <w15:presenceInfo w15:providerId="None" w15:userId="Huawei"/>
  </w15:person>
  <w15:person w15:author="Ericsson (Rapporteur) [2]">
    <w15:presenceInfo w15:providerId="None" w15:userId="Ericsson (Rapporteur) "/>
  </w15:person>
  <w15:person w15:author="Ofinno">
    <w15:presenceInfo w15:providerId="None" w15:userId="Ofinno"/>
  </w15:person>
  <w15:person w15:author="vivo-Chenli">
    <w15:presenceInfo w15:providerId="None" w15:userId="vivo-Chenli"/>
  </w15:person>
  <w15:person w15:author="SunYoung LEE (Nokia)">
    <w15:presenceInfo w15:providerId="None" w15:userId="SunYoung LEE (Nokia)"/>
  </w15:person>
  <w15:person w15:author="OPPO">
    <w15:presenceInfo w15:providerId="None" w15:userId="OPPO"/>
  </w15:person>
  <w15:person w15:author="NEC - Rao">
    <w15:presenceInfo w15:providerId="None" w15:userId="NEC - Rao"/>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47DE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2DE9"/>
    <w:rsid w:val="00083105"/>
    <w:rsid w:val="00083E58"/>
    <w:rsid w:val="00084523"/>
    <w:rsid w:val="0008462F"/>
    <w:rsid w:val="00085CAA"/>
    <w:rsid w:val="00086143"/>
    <w:rsid w:val="00086590"/>
    <w:rsid w:val="00090A78"/>
    <w:rsid w:val="00090E37"/>
    <w:rsid w:val="00091257"/>
    <w:rsid w:val="000923B3"/>
    <w:rsid w:val="000937B6"/>
    <w:rsid w:val="0009473E"/>
    <w:rsid w:val="000952C6"/>
    <w:rsid w:val="000953E9"/>
    <w:rsid w:val="000955FF"/>
    <w:rsid w:val="00096B78"/>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5F9F"/>
    <w:rsid w:val="000A7D06"/>
    <w:rsid w:val="000B06B8"/>
    <w:rsid w:val="000B0E62"/>
    <w:rsid w:val="000B16B3"/>
    <w:rsid w:val="000B2C00"/>
    <w:rsid w:val="000B38DB"/>
    <w:rsid w:val="000B5B83"/>
    <w:rsid w:val="000B6FBC"/>
    <w:rsid w:val="000B7813"/>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0FED"/>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00"/>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3EA"/>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E38ED"/>
    <w:rsid w:val="001E6D44"/>
    <w:rsid w:val="001F035F"/>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AD7"/>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50B"/>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1D7B"/>
    <w:rsid w:val="00272070"/>
    <w:rsid w:val="00272F41"/>
    <w:rsid w:val="00273854"/>
    <w:rsid w:val="002743E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21DA"/>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094"/>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5FE1"/>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2BA"/>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59DD"/>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3DAD"/>
    <w:rsid w:val="00334068"/>
    <w:rsid w:val="00335531"/>
    <w:rsid w:val="00336BF4"/>
    <w:rsid w:val="00336D3C"/>
    <w:rsid w:val="003378B9"/>
    <w:rsid w:val="0034241B"/>
    <w:rsid w:val="00343C5C"/>
    <w:rsid w:val="00344111"/>
    <w:rsid w:val="00344373"/>
    <w:rsid w:val="00346264"/>
    <w:rsid w:val="00347CD9"/>
    <w:rsid w:val="0035014D"/>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2097"/>
    <w:rsid w:val="00363986"/>
    <w:rsid w:val="003645A2"/>
    <w:rsid w:val="00366271"/>
    <w:rsid w:val="0036686F"/>
    <w:rsid w:val="00366EBA"/>
    <w:rsid w:val="00367D83"/>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7FE"/>
    <w:rsid w:val="0039581A"/>
    <w:rsid w:val="00395BA3"/>
    <w:rsid w:val="003A035D"/>
    <w:rsid w:val="003A03E7"/>
    <w:rsid w:val="003A0C89"/>
    <w:rsid w:val="003A1551"/>
    <w:rsid w:val="003A277E"/>
    <w:rsid w:val="003A28C9"/>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28B"/>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5745"/>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27ED1"/>
    <w:rsid w:val="00430A1C"/>
    <w:rsid w:val="00430F9C"/>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904"/>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6988"/>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46B4"/>
    <w:rsid w:val="00515A00"/>
    <w:rsid w:val="00516265"/>
    <w:rsid w:val="00520387"/>
    <w:rsid w:val="00520514"/>
    <w:rsid w:val="00521698"/>
    <w:rsid w:val="005228EB"/>
    <w:rsid w:val="00524354"/>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4799"/>
    <w:rsid w:val="005A5AD1"/>
    <w:rsid w:val="005A69E9"/>
    <w:rsid w:val="005A7238"/>
    <w:rsid w:val="005A78A2"/>
    <w:rsid w:val="005A7F07"/>
    <w:rsid w:val="005B016D"/>
    <w:rsid w:val="005B0C4B"/>
    <w:rsid w:val="005B134A"/>
    <w:rsid w:val="005B1AB2"/>
    <w:rsid w:val="005B1BB9"/>
    <w:rsid w:val="005B1E88"/>
    <w:rsid w:val="005B27FD"/>
    <w:rsid w:val="005B2A54"/>
    <w:rsid w:val="005B529D"/>
    <w:rsid w:val="005B64E6"/>
    <w:rsid w:val="005B6654"/>
    <w:rsid w:val="005B758C"/>
    <w:rsid w:val="005B7D51"/>
    <w:rsid w:val="005C0302"/>
    <w:rsid w:val="005C04EF"/>
    <w:rsid w:val="005C11B8"/>
    <w:rsid w:val="005C2151"/>
    <w:rsid w:val="005C2FD0"/>
    <w:rsid w:val="005C3A45"/>
    <w:rsid w:val="005C3C10"/>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0F1A"/>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2ADA"/>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278"/>
    <w:rsid w:val="006235EC"/>
    <w:rsid w:val="006238BD"/>
    <w:rsid w:val="006244DE"/>
    <w:rsid w:val="00624A45"/>
    <w:rsid w:val="00625186"/>
    <w:rsid w:val="006263AB"/>
    <w:rsid w:val="0062753E"/>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0E30"/>
    <w:rsid w:val="0066137E"/>
    <w:rsid w:val="00661D8C"/>
    <w:rsid w:val="0066274A"/>
    <w:rsid w:val="0066324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77D2E"/>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37E0"/>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578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5386"/>
    <w:rsid w:val="007265FF"/>
    <w:rsid w:val="00726A97"/>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5B2"/>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3341"/>
    <w:rsid w:val="00753D15"/>
    <w:rsid w:val="007540BC"/>
    <w:rsid w:val="00754686"/>
    <w:rsid w:val="00754DA0"/>
    <w:rsid w:val="00756419"/>
    <w:rsid w:val="00756B8F"/>
    <w:rsid w:val="007572B6"/>
    <w:rsid w:val="00757A4E"/>
    <w:rsid w:val="00757FC6"/>
    <w:rsid w:val="00760076"/>
    <w:rsid w:val="007604CD"/>
    <w:rsid w:val="00760F86"/>
    <w:rsid w:val="007610D4"/>
    <w:rsid w:val="00761471"/>
    <w:rsid w:val="00761698"/>
    <w:rsid w:val="00761819"/>
    <w:rsid w:val="00761A42"/>
    <w:rsid w:val="00761FA8"/>
    <w:rsid w:val="00762F7D"/>
    <w:rsid w:val="007634BE"/>
    <w:rsid w:val="007636F1"/>
    <w:rsid w:val="00763869"/>
    <w:rsid w:val="007646B7"/>
    <w:rsid w:val="007670DE"/>
    <w:rsid w:val="007677BA"/>
    <w:rsid w:val="0077019F"/>
    <w:rsid w:val="0077029B"/>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13B"/>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93B"/>
    <w:rsid w:val="007B1A8F"/>
    <w:rsid w:val="007B27FD"/>
    <w:rsid w:val="007B2929"/>
    <w:rsid w:val="007B48B9"/>
    <w:rsid w:val="007B5F5C"/>
    <w:rsid w:val="007C04B8"/>
    <w:rsid w:val="007C115F"/>
    <w:rsid w:val="007C1695"/>
    <w:rsid w:val="007C2BB3"/>
    <w:rsid w:val="007C37EC"/>
    <w:rsid w:val="007C4A02"/>
    <w:rsid w:val="007C575B"/>
    <w:rsid w:val="007C5C4B"/>
    <w:rsid w:val="007C61DD"/>
    <w:rsid w:val="007C62AB"/>
    <w:rsid w:val="007C71B1"/>
    <w:rsid w:val="007D01EA"/>
    <w:rsid w:val="007D0F1E"/>
    <w:rsid w:val="007D12D7"/>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40E"/>
    <w:rsid w:val="00814F5B"/>
    <w:rsid w:val="00815CF8"/>
    <w:rsid w:val="00815DA0"/>
    <w:rsid w:val="008202B4"/>
    <w:rsid w:val="0082044A"/>
    <w:rsid w:val="00820964"/>
    <w:rsid w:val="00820CEF"/>
    <w:rsid w:val="008224D1"/>
    <w:rsid w:val="00822A64"/>
    <w:rsid w:val="00823734"/>
    <w:rsid w:val="0082452A"/>
    <w:rsid w:val="00824DE2"/>
    <w:rsid w:val="00825345"/>
    <w:rsid w:val="00826694"/>
    <w:rsid w:val="00826F3F"/>
    <w:rsid w:val="008275A1"/>
    <w:rsid w:val="00827727"/>
    <w:rsid w:val="00830498"/>
    <w:rsid w:val="008308DB"/>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109B"/>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6CDF"/>
    <w:rsid w:val="00896FB5"/>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2F00"/>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38"/>
    <w:rsid w:val="009125AA"/>
    <w:rsid w:val="00913129"/>
    <w:rsid w:val="0091348E"/>
    <w:rsid w:val="009150FB"/>
    <w:rsid w:val="0091573D"/>
    <w:rsid w:val="00915CDA"/>
    <w:rsid w:val="00915E81"/>
    <w:rsid w:val="00915F79"/>
    <w:rsid w:val="009163B4"/>
    <w:rsid w:val="009164B4"/>
    <w:rsid w:val="00916C3F"/>
    <w:rsid w:val="00917D11"/>
    <w:rsid w:val="00917DEF"/>
    <w:rsid w:val="00920012"/>
    <w:rsid w:val="00920288"/>
    <w:rsid w:val="00920B66"/>
    <w:rsid w:val="00920FB0"/>
    <w:rsid w:val="0092220C"/>
    <w:rsid w:val="00922439"/>
    <w:rsid w:val="0092389A"/>
    <w:rsid w:val="00924A48"/>
    <w:rsid w:val="00924B4D"/>
    <w:rsid w:val="0092634B"/>
    <w:rsid w:val="009266E4"/>
    <w:rsid w:val="00927356"/>
    <w:rsid w:val="00930540"/>
    <w:rsid w:val="009309DB"/>
    <w:rsid w:val="0093160A"/>
    <w:rsid w:val="00931703"/>
    <w:rsid w:val="00931EAD"/>
    <w:rsid w:val="00931F61"/>
    <w:rsid w:val="00932485"/>
    <w:rsid w:val="009325D2"/>
    <w:rsid w:val="0093324B"/>
    <w:rsid w:val="0093397F"/>
    <w:rsid w:val="009340DA"/>
    <w:rsid w:val="009357AA"/>
    <w:rsid w:val="00935A60"/>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968"/>
    <w:rsid w:val="00955F9B"/>
    <w:rsid w:val="00957084"/>
    <w:rsid w:val="00957684"/>
    <w:rsid w:val="00960817"/>
    <w:rsid w:val="00962812"/>
    <w:rsid w:val="00962817"/>
    <w:rsid w:val="00962D4C"/>
    <w:rsid w:val="00963BF2"/>
    <w:rsid w:val="00963D05"/>
    <w:rsid w:val="00964267"/>
    <w:rsid w:val="009644A5"/>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755CC"/>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41AD"/>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6A3A"/>
    <w:rsid w:val="009C75A0"/>
    <w:rsid w:val="009C786C"/>
    <w:rsid w:val="009C7957"/>
    <w:rsid w:val="009C7C2D"/>
    <w:rsid w:val="009D24AE"/>
    <w:rsid w:val="009D2E52"/>
    <w:rsid w:val="009D46E1"/>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3EE2"/>
    <w:rsid w:val="009E579F"/>
    <w:rsid w:val="009E7956"/>
    <w:rsid w:val="009F01B5"/>
    <w:rsid w:val="009F0F2B"/>
    <w:rsid w:val="009F2D35"/>
    <w:rsid w:val="009F3737"/>
    <w:rsid w:val="009F37B7"/>
    <w:rsid w:val="009F46DA"/>
    <w:rsid w:val="009F4EB1"/>
    <w:rsid w:val="009F570E"/>
    <w:rsid w:val="009F6CCB"/>
    <w:rsid w:val="00A0148D"/>
    <w:rsid w:val="00A02186"/>
    <w:rsid w:val="00A023A9"/>
    <w:rsid w:val="00A025F2"/>
    <w:rsid w:val="00A0538F"/>
    <w:rsid w:val="00A05635"/>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47FB2"/>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7CA"/>
    <w:rsid w:val="00A7786E"/>
    <w:rsid w:val="00A77B1F"/>
    <w:rsid w:val="00A803D0"/>
    <w:rsid w:val="00A82346"/>
    <w:rsid w:val="00A829D3"/>
    <w:rsid w:val="00A82B64"/>
    <w:rsid w:val="00A8318D"/>
    <w:rsid w:val="00A83F51"/>
    <w:rsid w:val="00A85F23"/>
    <w:rsid w:val="00A869B6"/>
    <w:rsid w:val="00A86AE6"/>
    <w:rsid w:val="00A8768C"/>
    <w:rsid w:val="00A90015"/>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6693"/>
    <w:rsid w:val="00AB75E5"/>
    <w:rsid w:val="00AB7F80"/>
    <w:rsid w:val="00AB7F95"/>
    <w:rsid w:val="00AC0BA1"/>
    <w:rsid w:val="00AC0EC2"/>
    <w:rsid w:val="00AC15FC"/>
    <w:rsid w:val="00AC1C94"/>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217"/>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E4F07"/>
    <w:rsid w:val="00AF112B"/>
    <w:rsid w:val="00AF1C45"/>
    <w:rsid w:val="00AF2A2F"/>
    <w:rsid w:val="00AF2F47"/>
    <w:rsid w:val="00AF4067"/>
    <w:rsid w:val="00AF4400"/>
    <w:rsid w:val="00AF4880"/>
    <w:rsid w:val="00AF5401"/>
    <w:rsid w:val="00AF58A5"/>
    <w:rsid w:val="00AF67FF"/>
    <w:rsid w:val="00AF71EA"/>
    <w:rsid w:val="00AF7D0F"/>
    <w:rsid w:val="00B007BB"/>
    <w:rsid w:val="00B01268"/>
    <w:rsid w:val="00B01F1E"/>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2ECD"/>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3CBA"/>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35E0"/>
    <w:rsid w:val="00B753B0"/>
    <w:rsid w:val="00B75682"/>
    <w:rsid w:val="00B76195"/>
    <w:rsid w:val="00B76457"/>
    <w:rsid w:val="00B77E99"/>
    <w:rsid w:val="00B807C1"/>
    <w:rsid w:val="00B80C3B"/>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0A02"/>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152"/>
    <w:rsid w:val="00BF1770"/>
    <w:rsid w:val="00BF1D3E"/>
    <w:rsid w:val="00BF1F2D"/>
    <w:rsid w:val="00BF33C4"/>
    <w:rsid w:val="00BF3668"/>
    <w:rsid w:val="00BF3C88"/>
    <w:rsid w:val="00BF5AFA"/>
    <w:rsid w:val="00BF5F7B"/>
    <w:rsid w:val="00BF6AFA"/>
    <w:rsid w:val="00C00A49"/>
    <w:rsid w:val="00C014BE"/>
    <w:rsid w:val="00C0266E"/>
    <w:rsid w:val="00C02798"/>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4BEC"/>
    <w:rsid w:val="00C35DC7"/>
    <w:rsid w:val="00C360C7"/>
    <w:rsid w:val="00C37356"/>
    <w:rsid w:val="00C37670"/>
    <w:rsid w:val="00C40CB4"/>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5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0F62"/>
    <w:rsid w:val="00C91D85"/>
    <w:rsid w:val="00C91EB1"/>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4AC3"/>
    <w:rsid w:val="00CB549A"/>
    <w:rsid w:val="00CB675A"/>
    <w:rsid w:val="00CB71C0"/>
    <w:rsid w:val="00CC1F0E"/>
    <w:rsid w:val="00CC2225"/>
    <w:rsid w:val="00CC33B7"/>
    <w:rsid w:val="00CC3991"/>
    <w:rsid w:val="00CC3B05"/>
    <w:rsid w:val="00CC3F92"/>
    <w:rsid w:val="00CC4B6E"/>
    <w:rsid w:val="00CC53B7"/>
    <w:rsid w:val="00CC5FD1"/>
    <w:rsid w:val="00CC6130"/>
    <w:rsid w:val="00CC75FD"/>
    <w:rsid w:val="00CD0CD6"/>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3F0"/>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17D5F"/>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AE5"/>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66E"/>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55"/>
    <w:rsid w:val="00D755EB"/>
    <w:rsid w:val="00D75CBD"/>
    <w:rsid w:val="00D76655"/>
    <w:rsid w:val="00D76D2B"/>
    <w:rsid w:val="00D809AA"/>
    <w:rsid w:val="00D80CD6"/>
    <w:rsid w:val="00D812F9"/>
    <w:rsid w:val="00D841D8"/>
    <w:rsid w:val="00D84338"/>
    <w:rsid w:val="00D84E21"/>
    <w:rsid w:val="00D85BAE"/>
    <w:rsid w:val="00D86467"/>
    <w:rsid w:val="00D866D1"/>
    <w:rsid w:val="00D86E80"/>
    <w:rsid w:val="00D86EEB"/>
    <w:rsid w:val="00D86EEC"/>
    <w:rsid w:val="00D8774A"/>
    <w:rsid w:val="00D87E00"/>
    <w:rsid w:val="00D9134D"/>
    <w:rsid w:val="00D91F07"/>
    <w:rsid w:val="00D93282"/>
    <w:rsid w:val="00D93BAB"/>
    <w:rsid w:val="00D93DC1"/>
    <w:rsid w:val="00D94FBC"/>
    <w:rsid w:val="00D968FA"/>
    <w:rsid w:val="00D96A80"/>
    <w:rsid w:val="00D977B3"/>
    <w:rsid w:val="00D977F0"/>
    <w:rsid w:val="00D97B4F"/>
    <w:rsid w:val="00D97F07"/>
    <w:rsid w:val="00DA0251"/>
    <w:rsid w:val="00DA028B"/>
    <w:rsid w:val="00DA0B05"/>
    <w:rsid w:val="00DA0D2B"/>
    <w:rsid w:val="00DA0F0F"/>
    <w:rsid w:val="00DA0FF9"/>
    <w:rsid w:val="00DA126B"/>
    <w:rsid w:val="00DA152E"/>
    <w:rsid w:val="00DA2590"/>
    <w:rsid w:val="00DA3675"/>
    <w:rsid w:val="00DA368F"/>
    <w:rsid w:val="00DA553B"/>
    <w:rsid w:val="00DA5E40"/>
    <w:rsid w:val="00DA6424"/>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1D1"/>
    <w:rsid w:val="00DB7613"/>
    <w:rsid w:val="00DC0018"/>
    <w:rsid w:val="00DC1251"/>
    <w:rsid w:val="00DC15EB"/>
    <w:rsid w:val="00DC2F47"/>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29B"/>
    <w:rsid w:val="00DE0A51"/>
    <w:rsid w:val="00DE1331"/>
    <w:rsid w:val="00DE2036"/>
    <w:rsid w:val="00DE2677"/>
    <w:rsid w:val="00DE2D06"/>
    <w:rsid w:val="00DE3A63"/>
    <w:rsid w:val="00DE427B"/>
    <w:rsid w:val="00DE4E10"/>
    <w:rsid w:val="00DE5E93"/>
    <w:rsid w:val="00DE6660"/>
    <w:rsid w:val="00DE6DD7"/>
    <w:rsid w:val="00DE73C6"/>
    <w:rsid w:val="00DE74C9"/>
    <w:rsid w:val="00DE76AD"/>
    <w:rsid w:val="00DE7A65"/>
    <w:rsid w:val="00DE7EDC"/>
    <w:rsid w:val="00DF021F"/>
    <w:rsid w:val="00DF041D"/>
    <w:rsid w:val="00DF0B1D"/>
    <w:rsid w:val="00DF1A8B"/>
    <w:rsid w:val="00DF20C7"/>
    <w:rsid w:val="00DF2565"/>
    <w:rsid w:val="00DF2B1F"/>
    <w:rsid w:val="00DF2BB9"/>
    <w:rsid w:val="00DF363E"/>
    <w:rsid w:val="00DF39D6"/>
    <w:rsid w:val="00DF468D"/>
    <w:rsid w:val="00DF5B91"/>
    <w:rsid w:val="00DF62CD"/>
    <w:rsid w:val="00DF6635"/>
    <w:rsid w:val="00DF667C"/>
    <w:rsid w:val="00DF7815"/>
    <w:rsid w:val="00DF7A30"/>
    <w:rsid w:val="00E002B8"/>
    <w:rsid w:val="00E00BB1"/>
    <w:rsid w:val="00E025BE"/>
    <w:rsid w:val="00E02A03"/>
    <w:rsid w:val="00E02DA7"/>
    <w:rsid w:val="00E03114"/>
    <w:rsid w:val="00E0328B"/>
    <w:rsid w:val="00E03932"/>
    <w:rsid w:val="00E04F84"/>
    <w:rsid w:val="00E054BF"/>
    <w:rsid w:val="00E066CC"/>
    <w:rsid w:val="00E06BF7"/>
    <w:rsid w:val="00E06E5C"/>
    <w:rsid w:val="00E10348"/>
    <w:rsid w:val="00E105CF"/>
    <w:rsid w:val="00E110E3"/>
    <w:rsid w:val="00E11CD7"/>
    <w:rsid w:val="00E11F2F"/>
    <w:rsid w:val="00E12206"/>
    <w:rsid w:val="00E12544"/>
    <w:rsid w:val="00E12746"/>
    <w:rsid w:val="00E1295C"/>
    <w:rsid w:val="00E12E8B"/>
    <w:rsid w:val="00E1324F"/>
    <w:rsid w:val="00E135C3"/>
    <w:rsid w:val="00E135E9"/>
    <w:rsid w:val="00E1549D"/>
    <w:rsid w:val="00E15D24"/>
    <w:rsid w:val="00E15FE9"/>
    <w:rsid w:val="00E16FF9"/>
    <w:rsid w:val="00E17279"/>
    <w:rsid w:val="00E17651"/>
    <w:rsid w:val="00E20797"/>
    <w:rsid w:val="00E20A83"/>
    <w:rsid w:val="00E20A89"/>
    <w:rsid w:val="00E21293"/>
    <w:rsid w:val="00E2139A"/>
    <w:rsid w:val="00E21452"/>
    <w:rsid w:val="00E21499"/>
    <w:rsid w:val="00E215B0"/>
    <w:rsid w:val="00E23021"/>
    <w:rsid w:val="00E235C4"/>
    <w:rsid w:val="00E23E3A"/>
    <w:rsid w:val="00E23EE0"/>
    <w:rsid w:val="00E24A99"/>
    <w:rsid w:val="00E24ACF"/>
    <w:rsid w:val="00E25A9F"/>
    <w:rsid w:val="00E25FD7"/>
    <w:rsid w:val="00E276A7"/>
    <w:rsid w:val="00E31D47"/>
    <w:rsid w:val="00E32818"/>
    <w:rsid w:val="00E33AFC"/>
    <w:rsid w:val="00E3439D"/>
    <w:rsid w:val="00E344EB"/>
    <w:rsid w:val="00E34963"/>
    <w:rsid w:val="00E35C0E"/>
    <w:rsid w:val="00E36672"/>
    <w:rsid w:val="00E36A22"/>
    <w:rsid w:val="00E36D1E"/>
    <w:rsid w:val="00E37069"/>
    <w:rsid w:val="00E372CF"/>
    <w:rsid w:val="00E374FE"/>
    <w:rsid w:val="00E379BF"/>
    <w:rsid w:val="00E4070A"/>
    <w:rsid w:val="00E40F57"/>
    <w:rsid w:val="00E420BC"/>
    <w:rsid w:val="00E438DD"/>
    <w:rsid w:val="00E43F1C"/>
    <w:rsid w:val="00E44A3F"/>
    <w:rsid w:val="00E450AB"/>
    <w:rsid w:val="00E450FF"/>
    <w:rsid w:val="00E45B3B"/>
    <w:rsid w:val="00E45CFC"/>
    <w:rsid w:val="00E45FB3"/>
    <w:rsid w:val="00E47053"/>
    <w:rsid w:val="00E470F4"/>
    <w:rsid w:val="00E479BB"/>
    <w:rsid w:val="00E47B90"/>
    <w:rsid w:val="00E50BC9"/>
    <w:rsid w:val="00E5117A"/>
    <w:rsid w:val="00E511C7"/>
    <w:rsid w:val="00E51DDD"/>
    <w:rsid w:val="00E51FBC"/>
    <w:rsid w:val="00E52F63"/>
    <w:rsid w:val="00E53298"/>
    <w:rsid w:val="00E53AB4"/>
    <w:rsid w:val="00E53C4E"/>
    <w:rsid w:val="00E545B9"/>
    <w:rsid w:val="00E54B6D"/>
    <w:rsid w:val="00E55197"/>
    <w:rsid w:val="00E55556"/>
    <w:rsid w:val="00E55D51"/>
    <w:rsid w:val="00E562C7"/>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20D"/>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48A"/>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CED"/>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790"/>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897"/>
    <w:rsid w:val="00EE390E"/>
    <w:rsid w:val="00EE3A76"/>
    <w:rsid w:val="00EE3E3D"/>
    <w:rsid w:val="00EE4E5F"/>
    <w:rsid w:val="00EF0508"/>
    <w:rsid w:val="00EF069F"/>
    <w:rsid w:val="00EF152D"/>
    <w:rsid w:val="00EF15BC"/>
    <w:rsid w:val="00EF1E91"/>
    <w:rsid w:val="00EF3125"/>
    <w:rsid w:val="00EF3BBC"/>
    <w:rsid w:val="00EF4818"/>
    <w:rsid w:val="00EF50FD"/>
    <w:rsid w:val="00EF5881"/>
    <w:rsid w:val="00EF66CD"/>
    <w:rsid w:val="00EF70F5"/>
    <w:rsid w:val="00EF7A0D"/>
    <w:rsid w:val="00EF7C95"/>
    <w:rsid w:val="00F005BB"/>
    <w:rsid w:val="00F00987"/>
    <w:rsid w:val="00F0109D"/>
    <w:rsid w:val="00F011F7"/>
    <w:rsid w:val="00F01D80"/>
    <w:rsid w:val="00F025A2"/>
    <w:rsid w:val="00F029AB"/>
    <w:rsid w:val="00F041E3"/>
    <w:rsid w:val="00F04712"/>
    <w:rsid w:val="00F052EA"/>
    <w:rsid w:val="00F05327"/>
    <w:rsid w:val="00F06DAC"/>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DFE"/>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019"/>
    <w:rsid w:val="00F67D56"/>
    <w:rsid w:val="00F7090B"/>
    <w:rsid w:val="00F7116C"/>
    <w:rsid w:val="00F71A3A"/>
    <w:rsid w:val="00F71CF6"/>
    <w:rsid w:val="00F724E0"/>
    <w:rsid w:val="00F74136"/>
    <w:rsid w:val="00F756EF"/>
    <w:rsid w:val="00F757B9"/>
    <w:rsid w:val="00F7776E"/>
    <w:rsid w:val="00F77B8B"/>
    <w:rsid w:val="00F804AC"/>
    <w:rsid w:val="00F8086E"/>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48EB"/>
    <w:rsid w:val="00FA5A85"/>
    <w:rsid w:val="00FA5B2F"/>
    <w:rsid w:val="00FA5FD4"/>
    <w:rsid w:val="00FA631C"/>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5807"/>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4692"/>
    <w:rsid w:val="00FD58D3"/>
    <w:rsid w:val="00FD5DFA"/>
    <w:rsid w:val="00FD726A"/>
    <w:rsid w:val="00FD763B"/>
    <w:rsid w:val="00FD7D19"/>
    <w:rsid w:val="00FE0FCE"/>
    <w:rsid w:val="00FE12B3"/>
    <w:rsid w:val="00FE14A2"/>
    <w:rsid w:val="00FE233F"/>
    <w:rsid w:val="00FE3A44"/>
    <w:rsid w:val="00FE444E"/>
    <w:rsid w:val="00FE4631"/>
    <w:rsid w:val="00FE4E68"/>
    <w:rsid w:val="00FE6616"/>
    <w:rsid w:val="00FE6D42"/>
    <w:rsid w:val="00FE79F5"/>
    <w:rsid w:val="00FE7F99"/>
    <w:rsid w:val="00FF018B"/>
    <w:rsid w:val="00FF328C"/>
    <w:rsid w:val="00FF396A"/>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sz w:val="18"/>
      <w:szCs w:val="18"/>
    </w:rPr>
  </w:style>
  <w:style w:type="paragraph" w:styleId="a8">
    <w:name w:val="footer"/>
    <w:basedOn w:val="a9"/>
    <w:link w:val="Char1"/>
    <w:pPr>
      <w:jc w:val="center"/>
    </w:pPr>
    <w:rPr>
      <w:i/>
    </w:rPr>
  </w:style>
  <w:style w:type="paragraph" w:styleId="a9">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a">
    <w:name w:val="footnote text"/>
    <w:basedOn w:val="a"/>
    <w:link w:val="Char2"/>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b">
    <w:name w:val="annotation subject"/>
    <w:basedOn w:val="a6"/>
    <w:next w:val="a6"/>
    <w:link w:val="Char3"/>
    <w:rPr>
      <w:b/>
      <w:bCs/>
    </w:rPr>
  </w:style>
  <w:style w:type="character" w:styleId="ac">
    <w:name w:val="Emphasis"/>
    <w:basedOn w:val="a0"/>
    <w:uiPriority w:val="20"/>
    <w:qFormat/>
    <w:rPr>
      <w:i/>
      <w:i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styleId="af">
    <w:name w:val="footnote reference"/>
    <w:basedOn w:val="a0"/>
    <w:rPr>
      <w:b/>
      <w:position w:val="6"/>
      <w:sz w:val="16"/>
    </w:rPr>
  </w:style>
  <w:style w:type="character" w:customStyle="1" w:styleId="1Char">
    <w:name w:val="标题 1 Char"/>
    <w:link w:val="1"/>
    <w:qFormat/>
    <w:rPr>
      <w:rFonts w:ascii="Arial" w:eastAsia="Times New Roman" w:hAnsi="Arial"/>
      <w:sz w:val="36"/>
      <w:lang w:eastAsia="zh-CN"/>
    </w:rPr>
  </w:style>
  <w:style w:type="character" w:customStyle="1" w:styleId="2Char">
    <w:name w:val="标题 2 Char"/>
    <w:link w:val="2"/>
    <w:qFormat/>
    <w:rPr>
      <w:rFonts w:ascii="Arial" w:eastAsia="Times New Roman" w:hAnsi="Arial"/>
      <w:sz w:val="32"/>
      <w:lang w:eastAsia="zh-CN"/>
    </w:rPr>
  </w:style>
  <w:style w:type="character" w:customStyle="1" w:styleId="3Char">
    <w:name w:val="标题 3 Char"/>
    <w:link w:val="3"/>
    <w:qFormat/>
    <w:rPr>
      <w:rFonts w:ascii="Arial" w:eastAsia="Times New Roman" w:hAnsi="Arial"/>
      <w:sz w:val="28"/>
      <w:lang w:eastAsia="zh-CN"/>
    </w:rPr>
  </w:style>
  <w:style w:type="character" w:customStyle="1" w:styleId="4Char">
    <w:name w:val="标题 4 Char"/>
    <w:basedOn w:val="a0"/>
    <w:link w:val="4"/>
    <w:qFormat/>
    <w:rPr>
      <w:rFonts w:ascii="Arial" w:eastAsia="Times New Roman" w:hAnsi="Arial"/>
      <w:sz w:val="24"/>
      <w:lang w:eastAsia="zh-CN"/>
    </w:rPr>
  </w:style>
  <w:style w:type="character" w:customStyle="1" w:styleId="5Char">
    <w:name w:val="标题 5 Char"/>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Char1">
    <w:name w:val="页脚 Char"/>
    <w:link w:val="a8"/>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0"/>
    <w:link w:val="B2Char"/>
    <w:qFormat/>
  </w:style>
  <w:style w:type="character" w:customStyle="1" w:styleId="B2Char">
    <w:name w:val="B2 Char"/>
    <w:link w:val="B2"/>
    <w:qFormat/>
    <w:rPr>
      <w:rFonts w:eastAsia="Times New Roman"/>
      <w:lang w:eastAsia="zh-CN"/>
    </w:rPr>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Char2">
    <w:name w:val="脚注文本 Char"/>
    <w:link w:val="aa"/>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0">
    <w:name w:val="List Paragraph"/>
    <w:basedOn w:val="a"/>
    <w:uiPriority w:val="34"/>
    <w:qFormat/>
    <w:pPr>
      <w:overflowPunct/>
      <w:autoSpaceDE/>
      <w:autoSpaceDN/>
      <w:adjustRightInd/>
      <w:ind w:left="720"/>
      <w:contextualSpacing/>
      <w:textAlignment w:val="auto"/>
    </w:pPr>
    <w:rPr>
      <w:lang w:eastAsia="en-US"/>
    </w:rPr>
  </w:style>
  <w:style w:type="character" w:customStyle="1" w:styleId="Char">
    <w:name w:val="批注文字 Char"/>
    <w:basedOn w:val="a0"/>
    <w:link w:val="a6"/>
    <w:uiPriority w:val="99"/>
    <w:qFormat/>
    <w:rPr>
      <w:rFonts w:eastAsia="Times New Roman"/>
      <w:lang w:eastAsia="zh-CN"/>
    </w:rPr>
  </w:style>
  <w:style w:type="character" w:customStyle="1" w:styleId="Char3">
    <w:name w:val="批注主题 Char"/>
    <w:basedOn w:val="Char"/>
    <w:link w:val="ab"/>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Char">
    <w:name w:val="标题 6 Char"/>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Char0">
    <w:name w:val="批注框文本 Char"/>
    <w:basedOn w:val="a0"/>
    <w:link w:val="a7"/>
    <w:semiHidden/>
    <w:rPr>
      <w:rFonts w:eastAsia="Times New Roman"/>
      <w:sz w:val="18"/>
      <w:szCs w:val="18"/>
      <w:lang w:eastAsia="zh-CN"/>
    </w:rPr>
  </w:style>
  <w:style w:type="paragraph" w:styleId="af1">
    <w:name w:val="Revision"/>
    <w:hidden/>
    <w:uiPriority w:val="99"/>
    <w:unhideWhenUsed/>
    <w:rsid w:val="00F25807"/>
    <w:rPr>
      <w:rFonts w:eastAsia="Times New Roman"/>
      <w:lang w:val="en-GB" w:eastAsia="zh-CN"/>
    </w:rPr>
  </w:style>
  <w:style w:type="paragraph" w:styleId="af2">
    <w:name w:val="Body Text"/>
    <w:aliases w:val="bt"/>
    <w:basedOn w:val="a"/>
    <w:link w:val="Char4"/>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Char4">
    <w:name w:val="正文文本 Char"/>
    <w:aliases w:val="bt Char"/>
    <w:basedOn w:val="a0"/>
    <w:link w:val="af2"/>
    <w:qFormat/>
    <w:rsid w:val="0074583F"/>
    <w:rPr>
      <w:rFonts w:ascii="Times" w:eastAsia="Batang" w:hAnsi="Times"/>
      <w:szCs w:val="24"/>
      <w:lang w:val="en-GB" w:eastAsia="x-none"/>
    </w:rPr>
  </w:style>
  <w:style w:type="character" w:styleId="af3">
    <w:name w:val="page number"/>
    <w:basedOn w:val="a0"/>
    <w:rsid w:val="00DC15EB"/>
  </w:style>
  <w:style w:type="table" w:styleId="af4">
    <w:name w:val="Table Grid"/>
    <w:basedOn w:val="a1"/>
    <w:rsid w:val="00955968"/>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sz w:val="18"/>
      <w:szCs w:val="18"/>
    </w:rPr>
  </w:style>
  <w:style w:type="paragraph" w:styleId="a8">
    <w:name w:val="footer"/>
    <w:basedOn w:val="a9"/>
    <w:link w:val="Char1"/>
    <w:pPr>
      <w:jc w:val="center"/>
    </w:pPr>
    <w:rPr>
      <w:i/>
    </w:rPr>
  </w:style>
  <w:style w:type="paragraph" w:styleId="a9">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a">
    <w:name w:val="footnote text"/>
    <w:basedOn w:val="a"/>
    <w:link w:val="Char2"/>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b">
    <w:name w:val="annotation subject"/>
    <w:basedOn w:val="a6"/>
    <w:next w:val="a6"/>
    <w:link w:val="Char3"/>
    <w:rPr>
      <w:b/>
      <w:bCs/>
    </w:rPr>
  </w:style>
  <w:style w:type="character" w:styleId="ac">
    <w:name w:val="Emphasis"/>
    <w:basedOn w:val="a0"/>
    <w:uiPriority w:val="20"/>
    <w:qFormat/>
    <w:rPr>
      <w:i/>
      <w:i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styleId="af">
    <w:name w:val="footnote reference"/>
    <w:basedOn w:val="a0"/>
    <w:rPr>
      <w:b/>
      <w:position w:val="6"/>
      <w:sz w:val="16"/>
    </w:rPr>
  </w:style>
  <w:style w:type="character" w:customStyle="1" w:styleId="1Char">
    <w:name w:val="标题 1 Char"/>
    <w:link w:val="1"/>
    <w:qFormat/>
    <w:rPr>
      <w:rFonts w:ascii="Arial" w:eastAsia="Times New Roman" w:hAnsi="Arial"/>
      <w:sz w:val="36"/>
      <w:lang w:eastAsia="zh-CN"/>
    </w:rPr>
  </w:style>
  <w:style w:type="character" w:customStyle="1" w:styleId="2Char">
    <w:name w:val="标题 2 Char"/>
    <w:link w:val="2"/>
    <w:qFormat/>
    <w:rPr>
      <w:rFonts w:ascii="Arial" w:eastAsia="Times New Roman" w:hAnsi="Arial"/>
      <w:sz w:val="32"/>
      <w:lang w:eastAsia="zh-CN"/>
    </w:rPr>
  </w:style>
  <w:style w:type="character" w:customStyle="1" w:styleId="3Char">
    <w:name w:val="标题 3 Char"/>
    <w:link w:val="3"/>
    <w:qFormat/>
    <w:rPr>
      <w:rFonts w:ascii="Arial" w:eastAsia="Times New Roman" w:hAnsi="Arial"/>
      <w:sz w:val="28"/>
      <w:lang w:eastAsia="zh-CN"/>
    </w:rPr>
  </w:style>
  <w:style w:type="character" w:customStyle="1" w:styleId="4Char">
    <w:name w:val="标题 4 Char"/>
    <w:basedOn w:val="a0"/>
    <w:link w:val="4"/>
    <w:qFormat/>
    <w:rPr>
      <w:rFonts w:ascii="Arial" w:eastAsia="Times New Roman" w:hAnsi="Arial"/>
      <w:sz w:val="24"/>
      <w:lang w:eastAsia="zh-CN"/>
    </w:rPr>
  </w:style>
  <w:style w:type="character" w:customStyle="1" w:styleId="5Char">
    <w:name w:val="标题 5 Char"/>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Char1">
    <w:name w:val="页脚 Char"/>
    <w:link w:val="a8"/>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0"/>
    <w:link w:val="B2Char"/>
    <w:qFormat/>
  </w:style>
  <w:style w:type="character" w:customStyle="1" w:styleId="B2Char">
    <w:name w:val="B2 Char"/>
    <w:link w:val="B2"/>
    <w:qFormat/>
    <w:rPr>
      <w:rFonts w:eastAsia="Times New Roman"/>
      <w:lang w:eastAsia="zh-CN"/>
    </w:rPr>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Char2">
    <w:name w:val="脚注文本 Char"/>
    <w:link w:val="aa"/>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0">
    <w:name w:val="List Paragraph"/>
    <w:basedOn w:val="a"/>
    <w:uiPriority w:val="34"/>
    <w:qFormat/>
    <w:pPr>
      <w:overflowPunct/>
      <w:autoSpaceDE/>
      <w:autoSpaceDN/>
      <w:adjustRightInd/>
      <w:ind w:left="720"/>
      <w:contextualSpacing/>
      <w:textAlignment w:val="auto"/>
    </w:pPr>
    <w:rPr>
      <w:lang w:eastAsia="en-US"/>
    </w:rPr>
  </w:style>
  <w:style w:type="character" w:customStyle="1" w:styleId="Char">
    <w:name w:val="批注文字 Char"/>
    <w:basedOn w:val="a0"/>
    <w:link w:val="a6"/>
    <w:uiPriority w:val="99"/>
    <w:qFormat/>
    <w:rPr>
      <w:rFonts w:eastAsia="Times New Roman"/>
      <w:lang w:eastAsia="zh-CN"/>
    </w:rPr>
  </w:style>
  <w:style w:type="character" w:customStyle="1" w:styleId="Char3">
    <w:name w:val="批注主题 Char"/>
    <w:basedOn w:val="Char"/>
    <w:link w:val="ab"/>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Char">
    <w:name w:val="标题 6 Char"/>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Char0">
    <w:name w:val="批注框文本 Char"/>
    <w:basedOn w:val="a0"/>
    <w:link w:val="a7"/>
    <w:semiHidden/>
    <w:rPr>
      <w:rFonts w:eastAsia="Times New Roman"/>
      <w:sz w:val="18"/>
      <w:szCs w:val="18"/>
      <w:lang w:eastAsia="zh-CN"/>
    </w:rPr>
  </w:style>
  <w:style w:type="paragraph" w:styleId="af1">
    <w:name w:val="Revision"/>
    <w:hidden/>
    <w:uiPriority w:val="99"/>
    <w:unhideWhenUsed/>
    <w:rsid w:val="00F25807"/>
    <w:rPr>
      <w:rFonts w:eastAsia="Times New Roman"/>
      <w:lang w:val="en-GB" w:eastAsia="zh-CN"/>
    </w:rPr>
  </w:style>
  <w:style w:type="paragraph" w:styleId="af2">
    <w:name w:val="Body Text"/>
    <w:aliases w:val="bt"/>
    <w:basedOn w:val="a"/>
    <w:link w:val="Char4"/>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Char4">
    <w:name w:val="正文文本 Char"/>
    <w:aliases w:val="bt Char"/>
    <w:basedOn w:val="a0"/>
    <w:link w:val="af2"/>
    <w:qFormat/>
    <w:rsid w:val="0074583F"/>
    <w:rPr>
      <w:rFonts w:ascii="Times" w:eastAsia="Batang" w:hAnsi="Times"/>
      <w:szCs w:val="24"/>
      <w:lang w:val="en-GB" w:eastAsia="x-none"/>
    </w:rPr>
  </w:style>
  <w:style w:type="character" w:styleId="af3">
    <w:name w:val="page number"/>
    <w:basedOn w:val="a0"/>
    <w:rsid w:val="00DC15EB"/>
  </w:style>
  <w:style w:type="table" w:styleId="af4">
    <w:name w:val="Table Grid"/>
    <w:basedOn w:val="a1"/>
    <w:rsid w:val="00955968"/>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3.bin"/><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openxmlformats.org/officeDocument/2006/relationships/hyperlink" Target="http://www.3gpp.org/ftp//tsg_ran/WG2_RL2/TSGR2_129/Docs//R2-2500050.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4.xml><?xml version="1.0" encoding="utf-8"?>
<ds:datastoreItem xmlns:ds="http://schemas.openxmlformats.org/officeDocument/2006/customXml" ds:itemID="{BEA06DF7-2021-48D4-AEEA-922D477AD6F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53</TotalTime>
  <Pages>27</Pages>
  <Words>10456</Words>
  <Characters>59601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CATT</cp:lastModifiedBy>
  <cp:revision>22</cp:revision>
  <dcterms:created xsi:type="dcterms:W3CDTF">2025-07-10T05:54:00Z</dcterms:created>
  <dcterms:modified xsi:type="dcterms:W3CDTF">2025-07-23T07:57:00Z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