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B9941" w14:textId="17558CC2" w:rsidR="00FD4692" w:rsidRDefault="00FD4692" w:rsidP="002743E4">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r w:rsidDel="00405745">
          <w:rPr>
            <w:rFonts w:ascii="Arial" w:eastAsia="Tahoma" w:hAnsi="Arial" w:cs="Arial"/>
            <w:b/>
            <w:bCs/>
            <w:sz w:val="22"/>
            <w:szCs w:val="22"/>
            <w:lang w:val="en-US"/>
          </w:rPr>
          <w:delText>130</w:delText>
        </w:r>
      </w:del>
      <w:ins w:id="8" w:author="Ericsson (Rapporteur) 130" w:date="2025-06-26T01:27:00Z">
        <w:r w:rsidR="00405745">
          <w:rPr>
            <w:rFonts w:ascii="Arial" w:eastAsia="Tahoma" w:hAnsi="Arial" w:cs="Arial"/>
            <w:b/>
            <w:bCs/>
            <w:sz w:val="22"/>
            <w:szCs w:val="22"/>
            <w:lang w:val="en-US"/>
          </w:rPr>
          <w:t>131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CommentReference"/>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0" w:name="_Hlt497126619"/>
              <w:r>
                <w:rPr>
                  <w:rStyle w:val="Hyperlink"/>
                  <w:rFonts w:cs="Arial"/>
                  <w:b/>
                  <w:i/>
                  <w:color w:val="FF0000"/>
                </w:rPr>
                <w:t>L</w:t>
              </w:r>
              <w:bookmarkEnd w:id="1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E12544">
            <w:pPr>
              <w:pStyle w:val="CRCoverPage"/>
              <w:spacing w:after="0"/>
              <w:ind w:left="100"/>
            </w:pPr>
            <w:fldSimple w:instr=" DOCPROPERTY  SourceIfWg  \* MERGEFORMAT ">
              <w:r w:rsidR="007E1D58">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E12544">
            <w:pPr>
              <w:pStyle w:val="CRCoverPage"/>
              <w:spacing w:after="0"/>
              <w:ind w:left="100"/>
            </w:pPr>
            <w:fldSimple w:instr=" DOCPROPERTY  SourceIfTsg  \* MERGEFORMAT ">
              <w:r w:rsidR="007E1D58">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(Oppo)</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lastRenderedPageBreak/>
        <w:t>[44]</w:t>
      </w:r>
      <w:r>
        <w:rPr>
          <w:rFonts w:eastAsia="Batang"/>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Heading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CommentReference"/>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SimSun"/>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proofErr w:type="spellStart"/>
      <w:r>
        <w:rPr>
          <w:b/>
        </w:rPr>
        <w:t>gNB</w:t>
      </w:r>
      <w:proofErr w:type="spellEnd"/>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w:t>
      </w:r>
      <w:proofErr w:type="spellStart"/>
      <w:r>
        <w:rPr>
          <w:b/>
          <w:bCs/>
        </w:rPr>
        <w:t>Fwd</w:t>
      </w:r>
      <w:proofErr w:type="spellEnd"/>
      <w:r>
        <w:t xml:space="preserve">: Network-Controlled Repeater node function, which performs amplifying-and-forwarding of UL/DL RF signals between </w:t>
      </w:r>
      <w:proofErr w:type="spellStart"/>
      <w:r>
        <w:t>gNB</w:t>
      </w:r>
      <w:proofErr w:type="spellEnd"/>
      <w:r>
        <w:t xml:space="preserve"> and UE. The behaviour of the NCR-</w:t>
      </w:r>
      <w:proofErr w:type="spellStart"/>
      <w:r>
        <w:t>Fwd</w:t>
      </w:r>
      <w:proofErr w:type="spellEnd"/>
      <w:r>
        <w:t xml:space="preserve"> is controlled according to the side control information received by the NCR-MT from a </w:t>
      </w:r>
      <w:proofErr w:type="spellStart"/>
      <w:r>
        <w:t>gNB</w:t>
      </w:r>
      <w:proofErr w:type="spellEnd"/>
      <w:r>
        <w:t>.</w:t>
      </w:r>
    </w:p>
    <w:p w14:paraId="142ED279" w14:textId="77777777" w:rsidR="00BD25BF" w:rsidRDefault="007E1D58">
      <w:pPr>
        <w:textAlignment w:val="auto"/>
        <w:rPr>
          <w:b/>
          <w:bCs/>
        </w:rPr>
      </w:pPr>
      <w:r>
        <w:rPr>
          <w:b/>
          <w:bCs/>
        </w:rPr>
        <w:t>NCR-</w:t>
      </w:r>
      <w:proofErr w:type="spellStart"/>
      <w:r>
        <w:rPr>
          <w:b/>
          <w:bCs/>
        </w:rPr>
        <w:t>Fwd</w:t>
      </w:r>
      <w:proofErr w:type="spellEnd"/>
      <w:r>
        <w:rPr>
          <w:b/>
          <w:bCs/>
        </w:rPr>
        <w:t xml:space="preserve"> access link</w:t>
      </w:r>
      <w:r>
        <w:t>: link used for transmissions between the NCR-</w:t>
      </w:r>
      <w:proofErr w:type="spellStart"/>
      <w:r>
        <w:t>Fwd</w:t>
      </w:r>
      <w:proofErr w:type="spellEnd"/>
      <w:r>
        <w:t xml:space="preserve"> and UEs.</w:t>
      </w:r>
    </w:p>
    <w:p w14:paraId="634D2DF8" w14:textId="77777777" w:rsidR="00BD25BF" w:rsidRDefault="007E1D58">
      <w:pPr>
        <w:textAlignment w:val="auto"/>
        <w:rPr>
          <w:b/>
          <w:bCs/>
        </w:rPr>
      </w:pPr>
      <w:r>
        <w:rPr>
          <w:b/>
          <w:bCs/>
        </w:rPr>
        <w:t>NCR-</w:t>
      </w:r>
      <w:proofErr w:type="spellStart"/>
      <w:r>
        <w:rPr>
          <w:b/>
          <w:bCs/>
        </w:rPr>
        <w:t>Fwd</w:t>
      </w:r>
      <w:proofErr w:type="spellEnd"/>
      <w:r>
        <w:rPr>
          <w:b/>
          <w:bCs/>
        </w:rPr>
        <w:t xml:space="preserve"> backhaul link</w:t>
      </w:r>
      <w:r>
        <w:t>: link used for backhauling between the NCR-</w:t>
      </w:r>
      <w:proofErr w:type="spellStart"/>
      <w:r>
        <w:t>Fwd</w:t>
      </w:r>
      <w:proofErr w:type="spellEnd"/>
      <w:r>
        <w:t xml:space="preserve"> and </w:t>
      </w:r>
      <w:proofErr w:type="spellStart"/>
      <w:r>
        <w:t>gNB</w:t>
      </w:r>
      <w:proofErr w:type="spellEnd"/>
      <w:r>
        <w:t>.</w:t>
      </w:r>
    </w:p>
    <w:p w14:paraId="22E95DE9" w14:textId="77777777" w:rsidR="00BD25BF" w:rsidRDefault="007E1D58">
      <w:pPr>
        <w:textAlignment w:val="auto"/>
        <w:rPr>
          <w:b/>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&lt;snip&gt;</w:t>
      </w:r>
    </w:p>
    <w:p w14:paraId="0D6861FF" w14:textId="77777777" w:rsidR="00CB4AC3" w:rsidRDefault="00CB4AC3" w:rsidP="004278CC"/>
    <w:p w14:paraId="623B8334" w14:textId="77777777" w:rsidR="00CB4AC3" w:rsidRDefault="00CB4AC3" w:rsidP="00CB4AC3">
      <w:pPr>
        <w:pStyle w:val="Heading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&lt;snip&gt;</w:t>
      </w:r>
    </w:p>
    <w:p w14:paraId="3AEE1D34" w14:textId="77777777" w:rsidR="00CB4AC3" w:rsidRPr="00CB4AC3" w:rsidRDefault="00CB4AC3" w:rsidP="00CB4AC3"/>
    <w:p w14:paraId="0A152430" w14:textId="77777777" w:rsidR="00CB4AC3" w:rsidRPr="00296CF8" w:rsidRDefault="00CB4AC3" w:rsidP="00CB4AC3">
      <w:pPr>
        <w:pStyle w:val="Heading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proofErr w:type="spellStart"/>
      <w:r w:rsidRPr="00296CF8">
        <w:rPr>
          <w:i/>
        </w:rPr>
        <w:t>UEAssistanceInformation</w:t>
      </w:r>
      <w:proofErr w:type="spellEnd"/>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If it prefers an adjustment in the connected mode DRX cycle length, for the purpose of delay budget reporting;</w:t>
      </w:r>
    </w:p>
    <w:p w14:paraId="2AE7CDB7" w14:textId="77777777" w:rsidR="00CB4AC3" w:rsidRPr="00296CF8" w:rsidRDefault="00CB4AC3" w:rsidP="00CB4AC3">
      <w:pPr>
        <w:pStyle w:val="B1"/>
      </w:pPr>
      <w:r w:rsidRPr="00296CF8">
        <w:lastRenderedPageBreak/>
        <w:t>-</w:t>
      </w:r>
      <w:r w:rsidRPr="00296CF8">
        <w:tab/>
        <w:t>If it is experiencing internal overheating;</w:t>
      </w:r>
    </w:p>
    <w:p w14:paraId="19CBA4F3" w14:textId="77777777" w:rsidR="00CB4AC3" w:rsidRPr="00296CF8" w:rsidRDefault="00CB4AC3" w:rsidP="00CB4AC3">
      <w:pPr>
        <w:pStyle w:val="B1"/>
      </w:pPr>
      <w:r w:rsidRPr="00296CF8">
        <w:t>-</w:t>
      </w:r>
      <w:r w:rsidRPr="00296CF8">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3483ABFC" w14:textId="77777777" w:rsidR="00CB4AC3" w:rsidRPr="00296CF8" w:rsidRDefault="00CB4AC3" w:rsidP="00CB4AC3">
      <w:pPr>
        <w:pStyle w:val="B1"/>
      </w:pPr>
      <w:r w:rsidRPr="00296CF8">
        <w:t>-</w:t>
      </w:r>
      <w:r w:rsidRPr="00296CF8">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prefers (not) to be provisioned with reference time information</w:t>
      </w:r>
      <w:r w:rsidRPr="00296CF8">
        <w:rPr>
          <w:rFonts w:eastAsia="MS Mincho"/>
        </w:rPr>
        <w:t>;</w:t>
      </w:r>
    </w:p>
    <w:p w14:paraId="0447C0D5" w14:textId="77777777" w:rsidR="00CB4AC3" w:rsidRPr="00296CF8" w:rsidRDefault="00CB4AC3" w:rsidP="00CB4AC3">
      <w:pPr>
        <w:pStyle w:val="B1"/>
      </w:pPr>
      <w:r w:rsidRPr="00296CF8">
        <w:t>-</w:t>
      </w:r>
      <w:r w:rsidRPr="00296CF8">
        <w:tab/>
        <w:t>If it prefers to transition out of RRC_CONNECTED state for MUSIM operation and its preferred RRC state after transition;</w:t>
      </w:r>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SimSun"/>
        </w:rPr>
        <w:t xml:space="preserve"> MUSIM</w:t>
      </w:r>
      <w:r w:rsidRPr="00296CF8">
        <w:t xml:space="preserve"> gaps, and/or for setup the priority of periodic </w:t>
      </w:r>
      <w:r w:rsidRPr="00296CF8">
        <w:rPr>
          <w:rFonts w:eastAsia="SimSun"/>
        </w:rPr>
        <w:t xml:space="preserve">MUSIM </w:t>
      </w:r>
      <w:r w:rsidRPr="00296CF8">
        <w:t xml:space="preserve">gaps, and/or for keeping the collided </w:t>
      </w:r>
      <w:r w:rsidRPr="00296CF8">
        <w:rPr>
          <w:rFonts w:eastAsia="SimSun"/>
        </w:rPr>
        <w:t>MUSIM</w:t>
      </w:r>
      <w:r w:rsidRPr="00296CF8">
        <w:t xml:space="preserve"> gaps;</w:t>
      </w:r>
    </w:p>
    <w:p w14:paraId="2E9C4CDA" w14:textId="77777777" w:rsidR="00CB4AC3" w:rsidRPr="00296CF8" w:rsidRDefault="00CB4AC3" w:rsidP="00CB4AC3">
      <w:pPr>
        <w:pStyle w:val="B1"/>
        <w:rPr>
          <w:rFonts w:eastAsiaTheme="minorEastAsia"/>
        </w:rPr>
      </w:pPr>
      <w:r w:rsidRPr="00296CF8">
        <w:t>-</w:t>
      </w:r>
      <w:r w:rsidRPr="00296CF8">
        <w:tab/>
        <w:t>If it prefers to restrict UE capability temporarily or remove the restriction for MUSIM operation;</w:t>
      </w:r>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
    <w:p w14:paraId="02614E2A" w14:textId="77777777" w:rsidR="00CB4AC3" w:rsidRPr="00296CF8" w:rsidRDefault="00CB4AC3" w:rsidP="00CB4AC3">
      <w:pPr>
        <w:pStyle w:val="B2"/>
      </w:pPr>
      <w:r w:rsidRPr="00296CF8">
        <w:t>-</w:t>
      </w:r>
      <w:r w:rsidRPr="00296CF8">
        <w:tab/>
        <w:t>The list of frequency ranges/frequency range combinations affected by the IDC problems;</w:t>
      </w:r>
    </w:p>
    <w:p w14:paraId="6A004871" w14:textId="77777777" w:rsidR="00CB4AC3" w:rsidRPr="00296CF8" w:rsidRDefault="00CB4AC3" w:rsidP="00CB4AC3">
      <w:pPr>
        <w:pStyle w:val="B2"/>
      </w:pPr>
      <w:r w:rsidRPr="00296CF8">
        <w:t>-</w:t>
      </w:r>
      <w:r w:rsidRPr="00296CF8">
        <w:tab/>
        <w:t>DRX based TDM assistance information (see clause 23.4.2 of TS 36.300 [2]);</w:t>
      </w:r>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indicating whether RRM measurement relaxation criteria are met or not</w:t>
      </w:r>
      <w:bookmarkEnd w:id="71"/>
      <w:r w:rsidRPr="00296CF8">
        <w:t>;</w:t>
      </w:r>
    </w:p>
    <w:p w14:paraId="0DCE216C" w14:textId="77777777" w:rsidR="00CB4AC3" w:rsidRPr="00296CF8" w:rsidRDefault="00CB4AC3" w:rsidP="00CB4AC3">
      <w:pPr>
        <w:pStyle w:val="B1"/>
      </w:pPr>
      <w:r w:rsidRPr="00296CF8">
        <w:t>-</w:t>
      </w:r>
      <w:r w:rsidRPr="00296CF8">
        <w:tab/>
        <w:t>Its RLM measurement relaxation status indicating whether the UE is applying RLM measurements relaxation;</w:t>
      </w:r>
    </w:p>
    <w:p w14:paraId="37E4DA51" w14:textId="77777777" w:rsidR="00CB4AC3" w:rsidRPr="00296CF8" w:rsidRDefault="00CB4AC3" w:rsidP="00CB4AC3">
      <w:pPr>
        <w:pStyle w:val="B1"/>
      </w:pPr>
      <w:r w:rsidRPr="00296CF8">
        <w:t>-</w:t>
      </w:r>
      <w:r w:rsidRPr="00296CF8">
        <w:tab/>
        <w:t>Its BFD measurement relaxation status indicating whether the UE is applying BFD measurements relaxation;</w:t>
      </w:r>
    </w:p>
    <w:p w14:paraId="61982419" w14:textId="62168575" w:rsidR="00CB4AC3" w:rsidRDefault="00CB4AC3" w:rsidP="00CB4AC3">
      <w:pPr>
        <w:pStyle w:val="B1"/>
        <w:rPr>
          <w:ins w:id="72" w:author="Ericsson (Rapporteur) 130" w:date="2025-06-24T14: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r w:rsidRPr="00296CF8" w:rsidDel="00CB4AC3">
          <w:rPr>
            <w:rFonts w:eastAsia="MS Mincho"/>
          </w:rPr>
          <w:delText>.</w:delText>
        </w:r>
      </w:del>
      <w:ins w:id="74" w:author="Ericsson (Rapporteur) 130" w:date="2025-06-24T14:44:00Z">
        <w:r>
          <w:rPr>
            <w:rFonts w:eastAsia="MS Mincho"/>
          </w:rPr>
          <w:t>;</w:t>
        </w:r>
      </w:ins>
    </w:p>
    <w:p w14:paraId="2A871202" w14:textId="0A268AB7" w:rsidR="00CB4AC3" w:rsidRDefault="00CB4AC3" w:rsidP="00CB4AC3">
      <w:pPr>
        <w:pStyle w:val="B1"/>
        <w:rPr>
          <w:ins w:id="75" w:author="Ericsson (Rapporteur) 130" w:date="2025-06-26T01:20:00Z"/>
        </w:rPr>
      </w:pPr>
      <w:ins w:id="76" w:author="Ericsson (Rapporteur) 130" w:date="2025-06-24T14:44:00Z">
        <w:r>
          <w:t>-</w:t>
        </w:r>
        <w:r>
          <w:tab/>
          <w:t xml:space="preserve">If it prefers to be configured with a specific </w:t>
        </w:r>
        <w:commentRangeStart w:id="77"/>
        <w:r>
          <w:t>offset</w:t>
        </w:r>
      </w:ins>
      <w:commentRangeEnd w:id="77"/>
      <w:r w:rsidR="009A41AD">
        <w:rPr>
          <w:rStyle w:val="CommentReference"/>
        </w:rPr>
        <w:commentReference w:id="77"/>
      </w:r>
      <w:ins w:id="78" w:author="Ericsson (Rapporteur) 130" w:date="2025-06-24T14:44:00Z">
        <w:r>
          <w:t xml:space="preserve"> for LP-WUS monitoring.</w:t>
        </w:r>
      </w:ins>
    </w:p>
    <w:p w14:paraId="4D837102" w14:textId="5473199A" w:rsidR="005F0F1A" w:rsidRPr="00CB4AC3" w:rsidRDefault="005F0F1A" w:rsidP="005F0F1A">
      <w:pPr>
        <w:pStyle w:val="EditorsNote"/>
      </w:pPr>
      <w:ins w:id="79" w:author="Ericsson (Rapporteur) 130" w:date="2025-06-26T01:20:00Z">
        <w:r>
          <w:tab/>
          <w:t xml:space="preserve">Editor’s note: Can be updated based on </w:t>
        </w:r>
      </w:ins>
      <w:ins w:id="80" w:author="Ericsson (Rapporteur) 130" w:date="2025-06-26T01: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 xml:space="preserve">it is up to the </w:t>
      </w:r>
      <w:proofErr w:type="spellStart"/>
      <w:r w:rsidRPr="00296CF8">
        <w:t>gNB</w:t>
      </w:r>
      <w:proofErr w:type="spellEnd"/>
      <w:r w:rsidRPr="00296CF8">
        <w:t xml:space="preserve"> whether to accommodate the request.</w:t>
      </w:r>
    </w:p>
    <w:p w14:paraId="5CB499B7" w14:textId="77777777" w:rsidR="00CB4AC3" w:rsidRPr="00296CF8" w:rsidRDefault="00CB4AC3" w:rsidP="00CB4AC3">
      <w:r w:rsidRPr="00296CF8">
        <w:t xml:space="preserve">For </w:t>
      </w:r>
      <w:proofErr w:type="spellStart"/>
      <w:r w:rsidRPr="00296CF8">
        <w:t>sidelink</w:t>
      </w:r>
      <w:proofErr w:type="spellEnd"/>
      <w:r w:rsidRPr="00296CF8">
        <w:t>,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&lt;snip&gt;</w:t>
      </w:r>
    </w:p>
    <w:p w14:paraId="233FBD64" w14:textId="77777777" w:rsidR="00CB4AC3" w:rsidRPr="004278CC" w:rsidRDefault="00CB4AC3" w:rsidP="004278CC"/>
    <w:p w14:paraId="25799801" w14:textId="77777777" w:rsidR="00BD25BF" w:rsidRDefault="007E1D58">
      <w:pPr>
        <w:pStyle w:val="Heading1"/>
      </w:pPr>
      <w:bookmarkStart w:id="81" w:name="_Toc20387965"/>
      <w:bookmarkStart w:id="82" w:name="_Toc29376045"/>
      <w:bookmarkStart w:id="83" w:name="_Toc37231936"/>
      <w:bookmarkStart w:id="84" w:name="_Toc46501991"/>
      <w:bookmarkStart w:id="85" w:name="_Toc51971339"/>
      <w:bookmarkStart w:id="86" w:name="_Toc52551322"/>
      <w:bookmarkStart w:id="87" w:name="_Toc185530401"/>
      <w:r>
        <w:t>9</w:t>
      </w:r>
      <w:r>
        <w:tab/>
        <w:t>Mobility and State Transitions</w:t>
      </w:r>
      <w:bookmarkEnd w:id="81"/>
      <w:bookmarkEnd w:id="82"/>
      <w:bookmarkEnd w:id="83"/>
      <w:bookmarkEnd w:id="84"/>
      <w:bookmarkEnd w:id="85"/>
      <w:bookmarkEnd w:id="86"/>
      <w:bookmarkEnd w:id="87"/>
    </w:p>
    <w:p w14:paraId="606332A8" w14:textId="619CEEFB" w:rsidR="00BD25BF" w:rsidRDefault="004278CC">
      <w:bookmarkStart w:id="88" w:name="_Toc20387988"/>
      <w:bookmarkStart w:id="89" w:name="_Toc29376068"/>
      <w:r w:rsidRPr="004278CC">
        <w:rPr>
          <w:highlight w:val="yellow"/>
        </w:rPr>
        <w:t>&lt;snip&gt;</w:t>
      </w:r>
    </w:p>
    <w:p w14:paraId="589B3D15" w14:textId="77777777" w:rsidR="00BD25BF" w:rsidRDefault="007E1D58">
      <w:pPr>
        <w:pStyle w:val="Heading3"/>
      </w:pPr>
      <w:bookmarkStart w:id="90" w:name="_Toc37231962"/>
      <w:bookmarkStart w:id="91" w:name="_Toc46502019"/>
      <w:bookmarkStart w:id="92" w:name="_Toc51971367"/>
      <w:bookmarkStart w:id="93" w:name="_Toc52551350"/>
      <w:bookmarkStart w:id="94" w:name="_Toc185530435"/>
      <w:r>
        <w:lastRenderedPageBreak/>
        <w:t>9.2.5</w:t>
      </w:r>
      <w:r>
        <w:tab/>
        <w:t>Paging</w:t>
      </w:r>
      <w:bookmarkEnd w:id="88"/>
      <w:bookmarkEnd w:id="89"/>
      <w:bookmarkEnd w:id="90"/>
      <w:bookmarkEnd w:id="91"/>
      <w:bookmarkEnd w:id="92"/>
      <w:bookmarkEnd w:id="93"/>
      <w:bookmarkEnd w:id="94"/>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95" w:name="_Hlk21838225"/>
      <w:r>
        <w:t>However, when the UE detects a PDCCH transmission within the UE's PO addressed with P-RNTI, the UE is not required to monitor the subsequent PDCCH monitoring occasions within this PO.</w:t>
      </w:r>
    </w:p>
    <w:bookmarkEnd w:id="95"/>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34F12733" w:rsidR="00BD25BF" w:rsidRDefault="007E1D58">
      <w:pPr>
        <w:rPr>
          <w:ins w:id="96" w:author="Ericsson (Rapporteur) 129bis" w:date="2025-04-25T11:38:00Z"/>
        </w:rPr>
      </w:pPr>
      <w:bookmarkStart w:id="97" w:name="_Toc46502020"/>
      <w:bookmarkStart w:id="98" w:name="_Toc37231963"/>
      <w:bookmarkStart w:id="99" w:name="_Toc51971368"/>
      <w:bookmarkStart w:id="100" w:name="_Toc52551351"/>
      <w:bookmarkStart w:id="101" w:name="_Toc29376069"/>
      <w:bookmarkStart w:id="102" w:name="_Toc20387989"/>
      <w:commentRangeStart w:id="103"/>
      <w:r>
        <w:rPr>
          <w:b/>
          <w:bCs/>
          <w:szCs w:val="21"/>
        </w:rPr>
        <w:t>UE power saving for paging monitoring:</w:t>
      </w:r>
      <w:r>
        <w:t xml:space="preserve"> </w:t>
      </w:r>
      <w:commentRangeEnd w:id="103"/>
      <w:r>
        <w:rPr>
          <w:rStyle w:val="CommentReference"/>
        </w:rPr>
        <w:commentReference w:id="103"/>
      </w:r>
      <w:r>
        <w:t>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4" w:author="Ericsson (Rapporteur)" w:date="2025-03-13T19:05:00Z">
        <w:r>
          <w:t xml:space="preserve"> </w:t>
        </w:r>
      </w:ins>
      <w:ins w:id="105" w:author="Ericsson (Rapporteur) 129bis" w:date="2025-05-02T10:24:00Z">
        <w:r w:rsidR="00E450AB">
          <w:t>and/</w:t>
        </w:r>
      </w:ins>
      <w:ins w:id="106" w:author="Ericsson (Rapporteur)" w:date="2025-03-13T19:05:00Z">
        <w:r>
          <w:t>or LP-WUS</w:t>
        </w:r>
      </w:ins>
      <w:r>
        <w:t>. If a UE cannot find its subgroup ID with the PEI</w:t>
      </w:r>
      <w:ins w:id="107" w:author="Ericsson (Rapporteur) [2]" w:date="2025-03-20T14:21:00Z">
        <w:r w:rsidR="00F25807">
          <w:t xml:space="preserve"> </w:t>
        </w:r>
      </w:ins>
      <w:ins w:id="108" w:author="Ericsson (Rapporteur) 129bis" w:date="2025-05-02T10:24:00Z">
        <w:r w:rsidR="00E450AB">
          <w:t>and/</w:t>
        </w:r>
      </w:ins>
      <w:ins w:id="109" w:author="Ericsson (Rapporteur) [2]" w:date="2025-03-20T14:21:00Z">
        <w:r w:rsidR="00F25807">
          <w:t>or LP</w:t>
        </w:r>
      </w:ins>
      <w:ins w:id="110" w:author="Ericsson (Rapporteur) 130" w:date="2025-06-26T01:21:00Z">
        <w:r w:rsidR="005F0F1A">
          <w:t>-</w:t>
        </w:r>
      </w:ins>
      <w:ins w:id="111" w:author="Ericsson (Rapporteur) [2]" w:date="2025-03-20T14:21:00Z">
        <w:r w:rsidR="00F25807">
          <w:t>WUS</w:t>
        </w:r>
      </w:ins>
      <w:r>
        <w:t xml:space="preserve"> configurations in a cell or if the UE is unable to monitor the associated PEI</w:t>
      </w:r>
      <w:ins w:id="112" w:author="Ericsson (Rapporteur)" w:date="2025-03-14T13:19:00Z">
        <w:r>
          <w:t xml:space="preserve"> </w:t>
        </w:r>
      </w:ins>
      <w:ins w:id="113" w:author="Ericsson (Rapporteur) 129bis" w:date="2025-05-02T10:24:00Z">
        <w:r w:rsidR="00E450AB">
          <w:t>and/</w:t>
        </w:r>
      </w:ins>
      <w:ins w:id="114" w:author="Ericsson (Rapporteur)" w:date="2025-03-13T19:05:00Z">
        <w:r>
          <w:t xml:space="preserve">or LP-WUS </w:t>
        </w:r>
      </w:ins>
      <w:r>
        <w:t>occasion corresponding to its PO, it shall monitor the paging in its PO.</w:t>
      </w:r>
    </w:p>
    <w:p w14:paraId="7BF44521" w14:textId="28002B89" w:rsidR="00AF58A5" w:rsidRPr="00172B17" w:rsidRDefault="007E1D58" w:rsidP="00DC15EB">
      <w:pPr>
        <w:rPr>
          <w:ins w:id="115" w:author="Ericsson (Rapporteur) 129bis" w:date="2025-04-30T09:16:00Z"/>
        </w:rPr>
      </w:pPr>
      <w:commentRangeStart w:id="116"/>
      <w:ins w:id="117" w:author="Ericsson (Rapporteur)" w:date="2025-03-13T19:04:00Z">
        <w:r>
          <w:lastRenderedPageBreak/>
          <w:t xml:space="preserve">The </w:t>
        </w:r>
        <w:proofErr w:type="spellStart"/>
        <w:r>
          <w:t>gNB</w:t>
        </w:r>
        <w:proofErr w:type="spellEnd"/>
        <w:r>
          <w:t xml:space="preserve"> configures</w:t>
        </w:r>
      </w:ins>
      <w:ins w:id="118" w:author="Ericsson (Rapporteur)" w:date="2025-03-14T13:07:00Z">
        <w:r>
          <w:t xml:space="preserve"> </w:t>
        </w:r>
      </w:ins>
      <w:ins w:id="119" w:author="Ericsson (Rapporteur)" w:date="2025-03-14T13:08:00Z">
        <w:r>
          <w:t xml:space="preserve">in </w:t>
        </w:r>
      </w:ins>
      <w:ins w:id="120" w:author="Ericsson (Rapporteur) 129bis" w:date="2025-04-25T08:19:00Z">
        <w:r w:rsidR="00E85957">
          <w:t xml:space="preserve">system information </w:t>
        </w:r>
      </w:ins>
      <w:ins w:id="121" w:author="Ericsson (Rapporteur)" w:date="2025-03-13T19:04:00Z">
        <w:r>
          <w:t xml:space="preserve">entry and exit </w:t>
        </w:r>
        <w:commentRangeStart w:id="122"/>
        <w:commentRangeStart w:id="123"/>
        <w:r>
          <w:t>condition</w:t>
        </w:r>
      </w:ins>
      <w:ins w:id="124" w:author="Ericsson (Rapporteur) [2]" w:date="2025-03-20T14:25:00Z">
        <w:r w:rsidR="006244DE">
          <w:t>s</w:t>
        </w:r>
      </w:ins>
      <w:ins w:id="125" w:author="Ericsson (Rapporteur)" w:date="2025-03-13T19:04:00Z">
        <w:r>
          <w:t xml:space="preserve"> </w:t>
        </w:r>
      </w:ins>
      <w:commentRangeEnd w:id="122"/>
      <w:r w:rsidR="003A28C9">
        <w:rPr>
          <w:rStyle w:val="CommentReference"/>
        </w:rPr>
        <w:commentReference w:id="122"/>
      </w:r>
      <w:commentRangeEnd w:id="123"/>
      <w:r w:rsidR="00824DE2">
        <w:rPr>
          <w:rStyle w:val="CommentReference"/>
        </w:rPr>
        <w:commentReference w:id="123"/>
      </w:r>
      <w:ins w:id="126" w:author="Ericsson (Rapporteur)" w:date="2025-03-13T19:04:00Z">
        <w:r>
          <w:t xml:space="preserve">to monitor </w:t>
        </w:r>
      </w:ins>
      <w:ins w:id="127" w:author="Ericsson (Rapporteur) [2]" w:date="2025-03-20T14:28:00Z">
        <w:r w:rsidR="0039581A">
          <w:t>LP-WUS</w:t>
        </w:r>
      </w:ins>
      <w:commentRangeEnd w:id="116"/>
      <w:r w:rsidR="008308DB">
        <w:rPr>
          <w:rStyle w:val="CommentReference"/>
        </w:rPr>
        <w:commentReference w:id="116"/>
      </w:r>
      <w:ins w:id="128" w:author="Ericsson (Rapporteur)" w:date="2025-03-13T19:04:00Z">
        <w:r>
          <w:t xml:space="preserve">. The UE may start monitoring LP-WUS when measurements using the </w:t>
        </w:r>
      </w:ins>
      <w:ins w:id="129" w:author="Ericsson (Rapporteur)" w:date="2025-03-14T13:10:00Z">
        <w:r>
          <w:t>MR</w:t>
        </w:r>
      </w:ins>
      <w:ins w:id="130" w:author="Ericsson (Rapporteur) [2]" w:date="2025-03-20T14:36:00Z">
        <w:r w:rsidR="0047215F">
          <w:t xml:space="preserve"> are above the configured entry threshold</w:t>
        </w:r>
      </w:ins>
      <w:ins w:id="131" w:author="Ericsson (Rapporteur) [2]" w:date="2025-03-20T23:37:00Z">
        <w:r w:rsidR="0055384D">
          <w:t>(s)</w:t>
        </w:r>
      </w:ins>
      <w:ins w:id="132" w:author="Ericsson (Rapporteur) [2]" w:date="2025-03-20T14:37:00Z">
        <w:r w:rsidR="0047215F">
          <w:t>,</w:t>
        </w:r>
      </w:ins>
      <w:ins w:id="133" w:author="Ericsson (Rapporteur)" w:date="2025-03-13T19:04:00Z">
        <w:r>
          <w:t xml:space="preserve"> and</w:t>
        </w:r>
      </w:ins>
      <w:ins w:id="134" w:author="Ericsson (Rapporteur) [2]" w:date="2025-03-20T14:36:00Z">
        <w:r w:rsidR="0047215F">
          <w:t xml:space="preserve"> the measurements using the</w:t>
        </w:r>
      </w:ins>
      <w:ins w:id="135" w:author="Ericsson (Rapporteur)" w:date="2025-03-13T19:04:00Z">
        <w:r>
          <w:t xml:space="preserve"> </w:t>
        </w:r>
      </w:ins>
      <w:ins w:id="136" w:author="Ericsson (Rapporteur)" w:date="2025-03-14T13:10:00Z">
        <w:r>
          <w:t>LR</w:t>
        </w:r>
      </w:ins>
      <w:r w:rsidR="00DA5E40">
        <w:t xml:space="preserve"> </w:t>
      </w:r>
      <w:ins w:id="137" w:author="Ericsson (Rapporteur)" w:date="2025-03-13T19:04:00Z">
        <w:r>
          <w:t>are above the entry threshold</w:t>
        </w:r>
      </w:ins>
      <w:ins w:id="138" w:author="Ericsson (Rapporteur) [2]" w:date="2025-03-20T23:37:00Z">
        <w:r w:rsidR="0055384D">
          <w:t>(s)</w:t>
        </w:r>
      </w:ins>
      <w:ins w:id="139" w:author="Ericsson (Rapporteur) 130" w:date="2025-06-19T10:33:00Z">
        <w:r w:rsidR="001E6D44">
          <w:t>,</w:t>
        </w:r>
      </w:ins>
      <w:ins w:id="140" w:author="Ericsson (Rapporteur) [2]" w:date="2025-03-20T14:36:00Z">
        <w:r w:rsidR="0047215F">
          <w:t xml:space="preserve"> if configured</w:t>
        </w:r>
      </w:ins>
      <w:ins w:id="141" w:author="Ericsson (Rapporteur)" w:date="2025-03-13T19:04:00Z">
        <w:r>
          <w:t>.</w:t>
        </w:r>
        <w:del w:id="142" w:author="Ericsson (Rapporteur) 130" w:date="2025-06-26T01:22:00Z">
          <w:r w:rsidDel="005F0F1A">
            <w:delText xml:space="preserve"> </w:delText>
          </w:r>
        </w:del>
      </w:ins>
      <w:ins w:id="143" w:author="Ericsson (Rapporteur) 129bis" w:date="2025-04-30T09:16:00Z">
        <w:del w:id="144" w:author="Ericsson (Rapporteur) 130" w:date="2025-06-26T01:22:00Z">
          <w:r w:rsidR="00AF58A5" w:rsidDel="005F0F1A">
            <w:delText>Entry conditions for LP-WUS monitoring are based on MR and optionally LR measurements as specified in TS 38.30</w:delText>
          </w:r>
          <w:commentRangeStart w:id="145"/>
          <w:commentRangeStart w:id="146"/>
          <w:r w:rsidR="00AF58A5" w:rsidDel="005F0F1A">
            <w:delText>4</w:delText>
          </w:r>
        </w:del>
      </w:ins>
      <w:commentRangeEnd w:id="145"/>
      <w:r w:rsidR="005F0F1A">
        <w:rPr>
          <w:rStyle w:val="CommentReference"/>
        </w:rPr>
        <w:commentReference w:id="145"/>
      </w:r>
      <w:commentRangeEnd w:id="146"/>
      <w:r w:rsidR="00DE7A65">
        <w:rPr>
          <w:rStyle w:val="CommentReference"/>
        </w:rPr>
        <w:commentReference w:id="146"/>
      </w:r>
      <w:ins w:id="147" w:author="Ericsson (Rapporteur) 129bis" w:date="2025-04-30T09:16:00Z">
        <w:r w:rsidR="00AF58A5">
          <w:t xml:space="preserve">. </w:t>
        </w:r>
        <w:commentRangeStart w:id="148"/>
        <w:commentRangeStart w:id="149"/>
        <w:commentRangeStart w:id="150"/>
        <w:r w:rsidR="00AF58A5">
          <w:t xml:space="preserve">Exit conditions </w:t>
        </w:r>
      </w:ins>
      <w:ins w:id="151" w:author="Ericsson (Rapporteur) 129bis" w:date="2025-05-02T09:09:00Z">
        <w:r w:rsidR="00DC15EB">
          <w:t xml:space="preserve">for LP-WUS monitoring </w:t>
        </w:r>
      </w:ins>
      <w:ins w:id="152" w:author="Ericsson (Rapporteur) 129bis" w:date="2025-04-30T09:16:00Z">
        <w:r w:rsidR="00AF58A5">
          <w:t xml:space="preserve">are based on LR as specified in TS 38.304. </w:t>
        </w:r>
      </w:ins>
      <w:commentRangeEnd w:id="148"/>
      <w:r w:rsidR="00D86467">
        <w:rPr>
          <w:rStyle w:val="CommentReference"/>
        </w:rPr>
        <w:commentReference w:id="148"/>
      </w:r>
      <w:commentRangeEnd w:id="149"/>
      <w:r w:rsidR="003A28C9">
        <w:rPr>
          <w:rStyle w:val="CommentReference"/>
        </w:rPr>
        <w:commentReference w:id="149"/>
      </w:r>
      <w:commentRangeEnd w:id="150"/>
      <w:r w:rsidR="00DE5E93">
        <w:rPr>
          <w:rStyle w:val="CommentReference"/>
        </w:rPr>
        <w:commentReference w:id="150"/>
      </w:r>
    </w:p>
    <w:p w14:paraId="05F2DDDB" w14:textId="650D07E9" w:rsidR="00AF58A5" w:rsidRDefault="00AF58A5" w:rsidP="00C801C5">
      <w:pPr>
        <w:rPr>
          <w:ins w:id="153" w:author="Ericsson (Rapporteur) 129bis" w:date="2025-04-25T11:29:00Z"/>
        </w:rPr>
      </w:pPr>
    </w:p>
    <w:p w14:paraId="01183CD8" w14:textId="77777777" w:rsidR="00BD25BF" w:rsidRDefault="007E1D58">
      <w:r>
        <w:t>The</w:t>
      </w:r>
      <w:del w:id="154"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55"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DE6F8F0" w:rsidR="00BD25BF" w:rsidRDefault="007E1D58">
      <w:pPr>
        <w:pStyle w:val="B1"/>
      </w:pPr>
      <w:r>
        <w:t>-</w:t>
      </w:r>
      <w:r>
        <w:tab/>
        <w:t xml:space="preserve">Total number of subgroups allowed in a cell is up to 8 </w:t>
      </w:r>
      <w:ins w:id="156" w:author="Ericsson (Rapporteur)" w:date="2025-03-14T13:10:00Z">
        <w:r>
          <w:t xml:space="preserve">for PEI and </w:t>
        </w:r>
      </w:ins>
      <w:ins w:id="157" w:author="Ericsson (Rapporteur) 130" w:date="2025-06-26T01:22:00Z">
        <w:r w:rsidR="005F0F1A">
          <w:t xml:space="preserve">up to </w:t>
        </w:r>
      </w:ins>
      <w:ins w:id="158" w:author="Ericsson (Rapporteur)" w:date="2025-03-14T13:10:00Z">
        <w:r>
          <w:t>3</w:t>
        </w:r>
      </w:ins>
      <w:ins w:id="159" w:author="Ericsson (Rapporteur) 129bis" w:date="2025-04-25T08:21:00Z">
        <w:r w:rsidR="00E85957">
          <w:t>1</w:t>
        </w:r>
      </w:ins>
      <w:ins w:id="160"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61" w:author="Ericsson (Rapporteur) 129bis" w:date="2025-04-24T16:04:00Z">
        <w:r w:rsidR="00E959FC">
          <w:t xml:space="preserve">or LP-WUS </w:t>
        </w:r>
      </w:ins>
      <w:r>
        <w:t xml:space="preserve">associated with subgroups </w:t>
      </w:r>
      <w:del w:id="162" w:author="Ericsson (Rapporteur) 129bis" w:date="2025-05-02T10:25:00Z">
        <w:r w:rsidDel="001423EA">
          <w:delText xml:space="preserve">has </w:delText>
        </w:r>
      </w:del>
      <w:commentRangeStart w:id="163"/>
      <w:ins w:id="164" w:author="Ericsson (Rapporteur) 129bis" w:date="2025-05-02T10:25:00Z">
        <w:r w:rsidR="001423EA">
          <w:t xml:space="preserve">have </w:t>
        </w:r>
      </w:ins>
      <w:commentRangeEnd w:id="163"/>
      <w:r w:rsidR="00333DAD">
        <w:rPr>
          <w:rStyle w:val="CommentReference"/>
        </w:rPr>
        <w:commentReference w:id="163"/>
      </w:r>
      <w:r>
        <w:t>the following characteristics:</w:t>
      </w:r>
    </w:p>
    <w:p w14:paraId="4C300D04" w14:textId="09D6C7D0" w:rsidR="00BD25BF" w:rsidRDefault="007E1D58">
      <w:pPr>
        <w:pStyle w:val="B1"/>
      </w:pPr>
      <w:r>
        <w:t>-</w:t>
      </w:r>
      <w:r>
        <w:tab/>
        <w:t>If the PEI</w:t>
      </w:r>
      <w:ins w:id="165" w:author="Ericsson (Rapporteur) 129bis" w:date="2025-04-24T16:04:00Z">
        <w:r w:rsidR="00E959FC">
          <w:t xml:space="preserve"> or LP-WUS</w:t>
        </w:r>
      </w:ins>
      <w:r>
        <w:t xml:space="preserve"> </w:t>
      </w:r>
      <w:ins w:id="166"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r>
        <w:t>-</w:t>
      </w:r>
      <w:r>
        <w:tab/>
        <w:t>UE that expects MBS group notification shall ignore the PEI</w:t>
      </w:r>
      <w:ins w:id="167" w:author="Ericsson (Rapporteur) 129bis" w:date="2025-05-02T09:13:00Z">
        <w:r w:rsidR="00E55197">
          <w:t xml:space="preserve"> </w:t>
        </w:r>
        <w:commentRangeStart w:id="168"/>
        <w:r w:rsidR="00E55197">
          <w:t>or</w:t>
        </w:r>
      </w:ins>
      <w:commentRangeEnd w:id="168"/>
      <w:r w:rsidR="00F67019">
        <w:rPr>
          <w:rStyle w:val="CommentReference"/>
        </w:rPr>
        <w:commentReference w:id="168"/>
      </w:r>
      <w:ins w:id="169" w:author="Ericsson (Rapporteur) 129bis" w:date="2025-05-02T09:13:00Z">
        <w:r w:rsidR="00E55197">
          <w:t xml:space="preserve"> LP-WUS</w:t>
        </w:r>
      </w:ins>
      <w:r>
        <w:t xml:space="preserve"> and shall monitor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70" w:author="Ericsson (Rapporteur) 129bis" w:date="2025-04-24T16:07:00Z">
        <w:r w:rsidR="00E959FC">
          <w:t xml:space="preserve"> for PEI and </w:t>
        </w:r>
      </w:ins>
      <w:ins w:id="171" w:author="Ericsson (Rapporteur) 130" w:date="2025-06-26T01:22:00Z">
        <w:r w:rsidR="005F0F1A">
          <w:t>up</w:t>
        </w:r>
      </w:ins>
      <w:ins w:id="172" w:author="Ericsson (Rapporteur) 130" w:date="2025-06-26T01:23:00Z">
        <w:r w:rsidR="005F0F1A">
          <w:t xml:space="preserve"> to </w:t>
        </w:r>
      </w:ins>
      <w:ins w:id="173" w:author="Ericsson (Rapporteur) 129bis" w:date="2025-04-24T16:07:00Z">
        <w:r w:rsidR="00E959FC">
          <w:t>3</w:t>
        </w:r>
      </w:ins>
      <w:ins w:id="174" w:author="Ericsson (Rapporteur) 129bis" w:date="2025-04-25T11:40:00Z">
        <w:r w:rsidR="00724DDF">
          <w:t>1</w:t>
        </w:r>
      </w:ins>
      <w:ins w:id="175"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76" w:author="Ericsson (Rapporteur) 129bis" w:date="2025-04-30T08:31:00Z">
        <w:r w:rsidR="00833842">
          <w:t xml:space="preserve"> for </w:t>
        </w:r>
      </w:ins>
      <w:ins w:id="177" w:author="Ericsson (Rapporteur) 129bis" w:date="2025-04-30T08:32:00Z">
        <w:r w:rsidR="00833842">
          <w:t>PEI or LP-WUS</w:t>
        </w:r>
      </w:ins>
      <w:r>
        <w:t>:</w:t>
      </w:r>
    </w:p>
    <w:p w14:paraId="31BB85DB" w14:textId="11680F41" w:rsidR="00BD25BF" w:rsidRDefault="005A5AD1">
      <w:pPr>
        <w:pStyle w:val="TH"/>
      </w:pPr>
      <w:r>
        <w:rPr>
          <w:rFonts w:eastAsia="Yu Mincho"/>
          <w:noProof/>
        </w:rPr>
        <w:object w:dxaOrig="7098" w:dyaOrig="4218" w14:anchorId="5BBC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4pt;height:210.1pt;mso-width-percent:0;mso-height-percent:0;mso-width-percent:0;mso-height-percent:0" o:ole="">
            <v:imagedata r:id="rId17" o:title=""/>
          </v:shape>
          <o:OLEObject Type="Embed" ProgID="Mscgen.Chart" ShapeID="_x0000_i1025" DrawAspect="Content" ObjectID="_1814334527" r:id="rId18"/>
        </w:object>
      </w:r>
    </w:p>
    <w:p w14:paraId="394066EA" w14:textId="77777777" w:rsidR="00BD25BF" w:rsidRDefault="007E1D58">
      <w:pPr>
        <w:pStyle w:val="TF"/>
        <w:ind w:leftChars="100" w:left="200"/>
      </w:pPr>
      <w:commentRangeStart w:id="178"/>
      <w:r>
        <w:t>Figure 9.2.5-1</w:t>
      </w:r>
      <w:commentRangeEnd w:id="178"/>
      <w:r w:rsidR="00E959FC">
        <w:rPr>
          <w:rStyle w:val="CommentReference"/>
          <w:rFonts w:ascii="Times New Roman" w:hAnsi="Times New Roman"/>
          <w:b w:val="0"/>
        </w:rPr>
        <w:commentReference w:id="178"/>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 xml:space="preserve">AMF informs the </w:t>
      </w:r>
      <w:proofErr w:type="spellStart"/>
      <w:r>
        <w:t>gNB</w:t>
      </w:r>
      <w:proofErr w:type="spellEnd"/>
      <w:r>
        <w:t xml:space="preserve">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w:t>
      </w:r>
      <w:proofErr w:type="spellStart"/>
      <w:r>
        <w:t>gNB</w:t>
      </w:r>
      <w:proofErr w:type="spellEnd"/>
      <w:r>
        <w:t xml:space="preserve">, the </w:t>
      </w:r>
      <w:proofErr w:type="spellStart"/>
      <w:r>
        <w:t>gNB</w:t>
      </w:r>
      <w:proofErr w:type="spellEnd"/>
      <w:r>
        <w:t xml:space="preserve"> determines the PO and the associated PEI </w:t>
      </w:r>
      <w:ins w:id="179" w:author="Ericsson (Rapporteur) 129bis" w:date="2025-05-02T10:26:00Z">
        <w:r w:rsidR="001423EA">
          <w:t>and/</w:t>
        </w:r>
      </w:ins>
      <w:ins w:id="180"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w:t>
      </w:r>
      <w:ins w:id="181" w:author="Ericsson (Rapporteur) 129bis" w:date="2025-05-02T10:26:00Z">
        <w:r w:rsidR="001423EA">
          <w:rPr>
            <w:rFonts w:eastAsia="Yu Mincho"/>
          </w:rPr>
          <w:t>and/</w:t>
        </w:r>
      </w:ins>
      <w:ins w:id="182"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83" w:author="Ericsson (Rapporteur) 129bis" w:date="2025-04-24T16:08:00Z">
        <w:r w:rsidR="00E959FC">
          <w:rPr>
            <w:rFonts w:eastAsia="Yu Mincho"/>
          </w:rPr>
          <w:t xml:space="preserve"> </w:t>
        </w:r>
        <w:commentRangeStart w:id="184"/>
        <w:r w:rsidR="00E959FC">
          <w:rPr>
            <w:rFonts w:eastAsia="Yu Mincho"/>
          </w:rPr>
          <w:t>or</w:t>
        </w:r>
      </w:ins>
      <w:commentRangeEnd w:id="184"/>
      <w:r w:rsidR="00D86467">
        <w:rPr>
          <w:rStyle w:val="CommentReference"/>
        </w:rPr>
        <w:commentReference w:id="184"/>
      </w:r>
      <w:ins w:id="185" w:author="Ericsson (Rapporteur) 129bis" w:date="2025-04-24T16:08:00Z">
        <w:r w:rsidR="00E959FC">
          <w:rPr>
            <w:rFonts w:eastAsia="Yu Mincho"/>
          </w:rPr>
          <w:t xml:space="preserve"> </w:t>
        </w:r>
      </w:ins>
      <w:commentRangeStart w:id="186"/>
      <w:commentRangeStart w:id="187"/>
      <w:commentRangeStart w:id="188"/>
      <w:ins w:id="189" w:author="Ericsson (Rapporteur) 129bis" w:date="2025-04-24T16:09:00Z">
        <w:r w:rsidR="003F4A81">
          <w:rPr>
            <w:rFonts w:eastAsia="Yu Mincho"/>
          </w:rPr>
          <w:t>after</w:t>
        </w:r>
      </w:ins>
      <w:commentRangeEnd w:id="186"/>
      <w:r w:rsidR="00D86467">
        <w:rPr>
          <w:rStyle w:val="CommentReference"/>
        </w:rPr>
        <w:commentReference w:id="186"/>
      </w:r>
      <w:commentRangeEnd w:id="187"/>
      <w:r w:rsidR="003A28C9">
        <w:rPr>
          <w:rStyle w:val="CommentReference"/>
        </w:rPr>
        <w:commentReference w:id="187"/>
      </w:r>
      <w:commentRangeEnd w:id="188"/>
      <w:r w:rsidR="002E5FE1">
        <w:rPr>
          <w:rStyle w:val="CommentReference"/>
        </w:rPr>
        <w:commentReference w:id="188"/>
      </w:r>
      <w:ins w:id="190" w:author="Ericsson (Rapporteur) 129bis" w:date="2025-04-24T16:08:00Z">
        <w:r w:rsidR="00E959FC">
          <w:rPr>
            <w:rFonts w:eastAsia="Yu Mincho"/>
          </w:rPr>
          <w:t xml:space="preserve"> LP-WUS</w:t>
        </w:r>
      </w:ins>
      <w:r>
        <w:rPr>
          <w:rFonts w:eastAsia="SimSun"/>
          <w:lang w:eastAsia="en-GB"/>
        </w:rPr>
        <w:t>.</w:t>
      </w:r>
    </w:p>
    <w:p w14:paraId="6A61C329" w14:textId="7297C962" w:rsidR="00BD25BF" w:rsidRDefault="007E1D58">
      <w:pPr>
        <w:ind w:leftChars="100" w:left="200"/>
      </w:pPr>
      <w:r>
        <w:rPr>
          <w:b/>
        </w:rPr>
        <w:t xml:space="preserve">UE ID based subgrouping: </w:t>
      </w:r>
      <w:r>
        <w:t xml:space="preserve">For UE ID based subgrouping, the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ins w:id="191" w:author="Ericsson (Rapporteur) 129bis" w:date="2025-04-30T08:32:00Z">
        <w:r w:rsidR="00833842">
          <w:t xml:space="preserve"> for PEI or LP-WUS</w:t>
        </w:r>
      </w:ins>
      <w:r>
        <w:t>:</w:t>
      </w:r>
    </w:p>
    <w:p w14:paraId="4388DF40" w14:textId="601DF625" w:rsidR="00BD25BF" w:rsidRDefault="005A5AD1">
      <w:pPr>
        <w:pStyle w:val="TH"/>
      </w:pPr>
      <w:r>
        <w:rPr>
          <w:rFonts w:eastAsia="Yu Mincho"/>
          <w:noProof/>
        </w:rPr>
        <w:object w:dxaOrig="9564" w:dyaOrig="3498" w14:anchorId="0BC8AC94">
          <v:shape id="_x0000_i1026" type="#_x0000_t75" alt="" style="width:477.65pt;height:175.7pt;mso-width-percent:0;mso-height-percent:0;mso-width-percent:0;mso-height-percent:0" o:ole="">
            <v:imagedata r:id="rId19" o:title=""/>
          </v:shape>
          <o:OLEObject Type="Embed" ProgID="Mscgen.Chart" ShapeID="_x0000_i1026" DrawAspect="Content" ObjectID="_1814334528" r:id="rId20"/>
        </w:object>
      </w:r>
    </w:p>
    <w:p w14:paraId="08F4C1DA" w14:textId="77777777" w:rsidR="00BD25BF" w:rsidRDefault="007E1D58">
      <w:pPr>
        <w:pStyle w:val="TF"/>
        <w:ind w:leftChars="100" w:left="200"/>
      </w:pPr>
      <w:commentRangeStart w:id="192"/>
      <w:r>
        <w:t xml:space="preserve">Figure 9.2.5-2: </w:t>
      </w:r>
      <w:commentRangeEnd w:id="192"/>
      <w:r w:rsidR="00E959FC">
        <w:rPr>
          <w:rStyle w:val="CommentReference"/>
          <w:rFonts w:ascii="Times New Roman" w:hAnsi="Times New Roman"/>
          <w:b w:val="0"/>
        </w:rPr>
        <w:commentReference w:id="192"/>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proofErr w:type="spellStart"/>
      <w:r>
        <w:t>gNB</w:t>
      </w:r>
      <w:proofErr w:type="spellEnd"/>
      <w:r>
        <w:t xml:space="preserve">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proofErr w:type="spellStart"/>
      <w:r>
        <w:t>gNB</w:t>
      </w:r>
      <w:proofErr w:type="spellEnd"/>
      <w:r>
        <w:t xml:space="preserve">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93" w:author="Ericsson (Rapporteur) 129bis" w:date="2025-04-24T16:09:00Z">
        <w:r w:rsidR="00E959FC">
          <w:t xml:space="preserve"> </w:t>
        </w:r>
      </w:ins>
      <w:ins w:id="194" w:author="Ericsson (Rapporteur) 129bis" w:date="2025-05-02T10:26:00Z">
        <w:r w:rsidR="001423EA">
          <w:t>and/</w:t>
        </w:r>
      </w:ins>
      <w:ins w:id="195" w:author="Ericsson (Rapporteur) 129bis" w:date="2025-04-24T16:09:00Z">
        <w:r w:rsidR="00E959FC">
          <w:t>or LP-WUS</w:t>
        </w:r>
      </w:ins>
      <w:r>
        <w:t xml:space="preserve"> capable UE is received from the CN at the </w:t>
      </w:r>
      <w:proofErr w:type="spellStart"/>
      <w:r>
        <w:t>gNB</w:t>
      </w:r>
      <w:proofErr w:type="spellEnd"/>
      <w:r>
        <w:t xml:space="preserve"> or is generated by the </w:t>
      </w:r>
      <w:proofErr w:type="spellStart"/>
      <w:r>
        <w:t>gNB</w:t>
      </w:r>
      <w:proofErr w:type="spellEnd"/>
      <w:r>
        <w:t xml:space="preserve">, the </w:t>
      </w:r>
      <w:proofErr w:type="spellStart"/>
      <w:r>
        <w:t>gNB</w:t>
      </w:r>
      <w:proofErr w:type="spellEnd"/>
      <w:r>
        <w:t xml:space="preserve"> determines the PO and the associated PEI </w:t>
      </w:r>
      <w:ins w:id="196" w:author="Ericsson (Rapporteur) 129bis" w:date="2025-05-02T10:27:00Z">
        <w:r w:rsidR="001423EA">
          <w:t>and/</w:t>
        </w:r>
      </w:ins>
      <w:ins w:id="197" w:author="Ericsson (Rapporteur) 129bis" w:date="2025-04-24T16:09:00Z">
        <w:r w:rsidR="00E959FC">
          <w:t xml:space="preserve">or LP-WUS </w:t>
        </w:r>
      </w:ins>
      <w:r>
        <w:t>occasion for the UE.</w:t>
      </w:r>
    </w:p>
    <w:p w14:paraId="59D4E0CE" w14:textId="4EA943BB" w:rsidR="00BD25BF" w:rsidRDefault="007E1D58">
      <w:pPr>
        <w:pStyle w:val="B1"/>
        <w:rPr>
          <w:rFonts w:eastAsia="SimSun"/>
          <w:lang w:eastAsia="en-GB"/>
        </w:rPr>
      </w:pPr>
      <w:r>
        <w:rPr>
          <w:rFonts w:eastAsia="Yu Mincho"/>
        </w:rPr>
        <w:t>5.</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w:t>
      </w:r>
      <w:ins w:id="198" w:author="Ericsson (Rapporteur) 129bis" w:date="2025-05-02T10:27:00Z">
        <w:r w:rsidR="001423EA">
          <w:rPr>
            <w:rFonts w:eastAsia="Yu Mincho"/>
          </w:rPr>
          <w:t>and/</w:t>
        </w:r>
      </w:ins>
      <w:ins w:id="199"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200" w:author="Ericsson (Rapporteur) 129bis" w:date="2025-04-24T16:09:00Z">
        <w:r w:rsidR="00E959FC">
          <w:rPr>
            <w:rFonts w:eastAsia="Yu Mincho"/>
          </w:rPr>
          <w:t xml:space="preserve"> </w:t>
        </w:r>
        <w:commentRangeStart w:id="201"/>
        <w:r w:rsidR="00E959FC">
          <w:rPr>
            <w:rFonts w:eastAsia="Yu Mincho"/>
          </w:rPr>
          <w:t>or</w:t>
        </w:r>
      </w:ins>
      <w:commentRangeEnd w:id="201"/>
      <w:r w:rsidR="00D86467">
        <w:rPr>
          <w:rStyle w:val="CommentReference"/>
        </w:rPr>
        <w:commentReference w:id="201"/>
      </w:r>
      <w:ins w:id="202" w:author="Ericsson (Rapporteur) 129bis" w:date="2025-04-24T16:09:00Z">
        <w:r w:rsidR="00E959FC">
          <w:rPr>
            <w:rFonts w:eastAsia="Yu Mincho"/>
          </w:rPr>
          <w:t xml:space="preserve"> </w:t>
        </w:r>
        <w:commentRangeStart w:id="203"/>
        <w:commentRangeStart w:id="204"/>
        <w:r w:rsidR="003F4A81">
          <w:rPr>
            <w:rFonts w:eastAsia="Yu Mincho"/>
          </w:rPr>
          <w:t xml:space="preserve">after </w:t>
        </w:r>
      </w:ins>
      <w:commentRangeEnd w:id="203"/>
      <w:r w:rsidR="00D86467">
        <w:rPr>
          <w:rStyle w:val="CommentReference"/>
        </w:rPr>
        <w:commentReference w:id="203"/>
      </w:r>
      <w:commentRangeEnd w:id="204"/>
      <w:r w:rsidR="002E5FE1">
        <w:rPr>
          <w:rStyle w:val="CommentReference"/>
        </w:rPr>
        <w:commentReference w:id="204"/>
      </w:r>
      <w:ins w:id="205" w:author="Ericsson (Rapporteur) 129bis" w:date="2025-04-24T16:09:00Z">
        <w:r w:rsidR="00E959FC">
          <w:rPr>
            <w:rFonts w:eastAsia="Yu Mincho"/>
          </w:rPr>
          <w:t>LP-WUS</w:t>
        </w:r>
      </w:ins>
      <w:r>
        <w:rPr>
          <w:rFonts w:eastAsia="SimSun"/>
          <w:lang w:eastAsia="en-GB"/>
        </w:rPr>
        <w:t>.</w:t>
      </w:r>
      <w:bookmarkStart w:id="206" w:name="_Toc185530436"/>
    </w:p>
    <w:p w14:paraId="56C133F3" w14:textId="77777777" w:rsidR="00BD25BF" w:rsidRDefault="007E1D58">
      <w:pPr>
        <w:pStyle w:val="Heading3"/>
      </w:pPr>
      <w:r>
        <w:t>9.2.6</w:t>
      </w:r>
      <w:r>
        <w:tab/>
        <w:t>Random Access Procedure</w:t>
      </w:r>
      <w:bookmarkEnd w:id="97"/>
      <w:bookmarkEnd w:id="98"/>
      <w:bookmarkEnd w:id="99"/>
      <w:bookmarkEnd w:id="100"/>
      <w:bookmarkEnd w:id="101"/>
      <w:bookmarkEnd w:id="102"/>
      <w:bookmarkEnd w:id="206"/>
    </w:p>
    <w:p w14:paraId="47420D86" w14:textId="115A98C6" w:rsidR="00BD25BF" w:rsidRDefault="0083567A">
      <w:pPr>
        <w:pStyle w:val="B1"/>
      </w:pPr>
      <w:bookmarkStart w:id="207" w:name="_Toc20388019"/>
      <w:bookmarkStart w:id="208" w:name="_Toc29376099"/>
      <w:bookmarkStart w:id="209" w:name="_Toc37231996"/>
      <w:r w:rsidRPr="0083567A">
        <w:rPr>
          <w:highlight w:val="yellow"/>
        </w:rPr>
        <w:t>&lt;snip&gt;</w:t>
      </w:r>
    </w:p>
    <w:p w14:paraId="4C0D9C81" w14:textId="77777777" w:rsidR="00BD25BF" w:rsidRDefault="007E1D58">
      <w:pPr>
        <w:pStyle w:val="Heading1"/>
      </w:pPr>
      <w:bookmarkStart w:id="210" w:name="_Toc46502054"/>
      <w:bookmarkStart w:id="211" w:name="_Toc51971402"/>
      <w:bookmarkStart w:id="212" w:name="_Toc52551385"/>
      <w:bookmarkStart w:id="213" w:name="_Toc185530473"/>
      <w:r>
        <w:t>11</w:t>
      </w:r>
      <w:r>
        <w:tab/>
        <w:t>UE Power Saving</w:t>
      </w:r>
      <w:bookmarkEnd w:id="207"/>
      <w:bookmarkEnd w:id="208"/>
      <w:bookmarkEnd w:id="209"/>
      <w:bookmarkEnd w:id="210"/>
      <w:bookmarkEnd w:id="211"/>
      <w:bookmarkEnd w:id="212"/>
      <w:bookmarkEnd w:id="213"/>
    </w:p>
    <w:p w14:paraId="4139DE00" w14:textId="77777777" w:rsidR="00BD25BF" w:rsidRDefault="007E1D58">
      <w:r>
        <w:t>The PDCCH monitoring activity of the UE in RRC connected mode is governed by DRX, BA, DCP</w:t>
      </w:r>
      <w:del w:id="214" w:author="Ericsson (Rapporteur)" w:date="2025-03-13T19:10:00Z">
        <w:r>
          <w:delText xml:space="preserve"> and</w:delText>
        </w:r>
      </w:del>
      <w:ins w:id="215" w:author="Ericsson (Rapporteur)" w:date="2025-03-13T19:10:00Z">
        <w:r>
          <w:t>,</w:t>
        </w:r>
      </w:ins>
      <w:r>
        <w:t xml:space="preserve"> cell DTX (see clause 15.4.2.3)</w:t>
      </w:r>
      <w:ins w:id="216"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rsidP="00FC5807">
      <w:pPr>
        <w:pStyle w:val="B1"/>
        <w:rPr>
          <w:ins w:id="217" w:author="Ericsson (Rapporteur) 130" w:date="2025-06-25T12:40:00Z"/>
        </w:rPr>
      </w:pPr>
      <w:r>
        <w:t>-</w:t>
      </w:r>
      <w:r>
        <w:tab/>
      </w:r>
      <w:r>
        <w:rPr>
          <w:b/>
          <w:bCs/>
        </w:rPr>
        <w:t>inactivity-timer</w:t>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
    <w:p w14:paraId="280B899D" w14:textId="33CF2114" w:rsidR="00FC5807" w:rsidRPr="00FC5807" w:rsidRDefault="00FC5807" w:rsidP="00FC5807">
      <w:pPr>
        <w:pStyle w:val="B1"/>
      </w:pPr>
      <w:ins w:id="218" w:author="Ericsson (Rapporteur) 130" w:date="2025-06-25T12:40:00Z">
        <w:r>
          <w:t>-</w:t>
        </w:r>
        <w:r>
          <w:tab/>
        </w:r>
        <w:r w:rsidRPr="007B193B">
          <w:rPr>
            <w:b/>
            <w:bCs/>
          </w:rPr>
          <w:t xml:space="preserve">LP-WUS </w:t>
        </w:r>
      </w:ins>
      <w:ins w:id="219" w:author="Ericsson (Rapporteur) 130" w:date="2025-06-25T12:45:00Z">
        <w:r w:rsidR="00BD0A02">
          <w:rPr>
            <w:b/>
            <w:bCs/>
          </w:rPr>
          <w:t xml:space="preserve">PDCCH </w:t>
        </w:r>
      </w:ins>
      <w:ins w:id="220" w:author="Ericsson (Rapporteur) 130" w:date="2025-06-25T12:40:00Z">
        <w:r w:rsidRPr="007B193B">
          <w:rPr>
            <w:b/>
            <w:bCs/>
          </w:rPr>
          <w:t>monitoring timer</w:t>
        </w:r>
        <w:r>
          <w:t xml:space="preserve">: </w:t>
        </w:r>
        <w:commentRangeStart w:id="221"/>
        <w:commentRangeStart w:id="222"/>
        <w:proofErr w:type="gramStart"/>
        <w:r>
          <w:t>alternatively</w:t>
        </w:r>
        <w:proofErr w:type="gramEnd"/>
        <w:r>
          <w:t xml:space="preserve"> to starting </w:t>
        </w:r>
      </w:ins>
      <w:commentRangeStart w:id="223"/>
      <w:ins w:id="224" w:author="Ericsson (Rapporteur) 130" w:date="2025-06-25T12:42:00Z">
        <w:r>
          <w:t xml:space="preserve">the </w:t>
        </w:r>
      </w:ins>
      <w:ins w:id="225" w:author="Ericsson (Rapporteur) 130" w:date="2025-06-25T12:40:00Z">
        <w:r>
          <w:t>on-duration time</w:t>
        </w:r>
      </w:ins>
      <w:ins w:id="226" w:author="Ericsson (Rapporteur) 130" w:date="2025-06-25T12:42:00Z">
        <w:r>
          <w:t>r</w:t>
        </w:r>
      </w:ins>
      <w:commentRangeEnd w:id="223"/>
      <w:r w:rsidR="00E20797">
        <w:rPr>
          <w:rStyle w:val="CommentReference"/>
        </w:rPr>
        <w:commentReference w:id="223"/>
      </w:r>
      <w:ins w:id="227" w:author="Ericsson (Rapporteur) 130" w:date="2025-06-25T12:40:00Z">
        <w:r>
          <w:t xml:space="preserve">, the UE can be configured to start </w:t>
        </w:r>
      </w:ins>
      <w:ins w:id="228" w:author="Ericsson (Rapporteur) 130" w:date="2025-06-26T01:23:00Z">
        <w:r w:rsidR="00B80C3B">
          <w:t xml:space="preserve">the </w:t>
        </w:r>
      </w:ins>
      <w:commentRangeStart w:id="229"/>
      <w:ins w:id="230" w:author="Ericsson (Rapporteur) 130" w:date="2025-06-25T12:40:00Z">
        <w:r>
          <w:t xml:space="preserve">LP-WUS monitoring timer </w:t>
        </w:r>
      </w:ins>
      <w:commentRangeEnd w:id="229"/>
      <w:r w:rsidR="00E20797">
        <w:rPr>
          <w:rStyle w:val="CommentReference"/>
        </w:rPr>
        <w:commentReference w:id="229"/>
      </w:r>
      <w:ins w:id="231" w:author="Ericsson (Rapporteur) 130" w:date="2025-06-25T12:44:00Z">
        <w:r w:rsidR="007C37EC">
          <w:t>a</w:t>
        </w:r>
      </w:ins>
      <w:ins w:id="232" w:author="Ericsson (Rapporteur) 130" w:date="2025-06-26T01:23:00Z">
        <w:r w:rsidR="00B80C3B">
          <w:t>t a configured</w:t>
        </w:r>
      </w:ins>
      <w:ins w:id="233" w:author="Ericsson (Rapporteur) 130" w:date="2025-06-25T12:44:00Z">
        <w:r w:rsidR="007C37EC">
          <w:t xml:space="preserve"> </w:t>
        </w:r>
        <w:commentRangeStart w:id="234"/>
        <w:r w:rsidR="007C37EC">
          <w:t>offset</w:t>
        </w:r>
      </w:ins>
      <w:commentRangeEnd w:id="234"/>
      <w:r w:rsidR="009C6A3A">
        <w:rPr>
          <w:rStyle w:val="CommentReference"/>
        </w:rPr>
        <w:commentReference w:id="234"/>
      </w:r>
      <w:ins w:id="235" w:author="Ericsson (Rapporteur) 130" w:date="2025-06-25T12:44:00Z">
        <w:r w:rsidR="007C37EC">
          <w:t xml:space="preserve"> </w:t>
        </w:r>
      </w:ins>
      <w:ins w:id="236" w:author="Ericsson (Rapporteur) 130" w:date="2025-06-25T12:45:00Z">
        <w:r w:rsidR="0066324C">
          <w:t>after</w:t>
        </w:r>
      </w:ins>
      <w:ins w:id="237" w:author="Ericsson (Rapporteur) 130" w:date="2025-06-25T12:40:00Z">
        <w:r>
          <w:t xml:space="preserve"> LP-WUS is detected</w:t>
        </w:r>
      </w:ins>
      <w:ins w:id="238" w:author="Ericsson (Rapporteur) 130" w:date="2025-06-25T12:42:00Z">
        <w:r>
          <w:t>. The UE monitors PDCCH while the timer is running</w:t>
        </w:r>
      </w:ins>
      <w:commentRangeEnd w:id="221"/>
      <w:r w:rsidR="00753D15">
        <w:rPr>
          <w:rStyle w:val="CommentReference"/>
        </w:rPr>
        <w:commentReference w:id="221"/>
      </w:r>
      <w:commentRangeEnd w:id="222"/>
      <w:r w:rsidR="002E5FE1">
        <w:rPr>
          <w:rStyle w:val="CommentReference"/>
        </w:rPr>
        <w:commentReference w:id="222"/>
      </w:r>
      <w:ins w:id="239" w:author="Ericsson (Rapporteur) 130" w:date="2025-06-25T12:42:00Z">
        <w:r>
          <w:t>;</w:t>
        </w:r>
      </w:ins>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260F40F6"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40" w:author="Ericsson (Rapporteur) 130" w:date="2025-06-25T12:39:00Z">
        <w:r w:rsidDel="00FC5807">
          <w:delText xml:space="preserve">and </w:delText>
        </w:r>
      </w:del>
      <w:r>
        <w:t>the time when the UE is performing continuous reception while waiting for a retransmission opportunity</w:t>
      </w:r>
      <w:ins w:id="241" w:author="Ericsson (Rapporteur) 130" w:date="2025-06-25T12:39:00Z">
        <w:r w:rsidR="00FC5807">
          <w:t xml:space="preserve"> and the </w:t>
        </w:r>
        <w:commentRangeStart w:id="242"/>
        <w:commentRangeStart w:id="243"/>
        <w:r w:rsidR="00FC5807">
          <w:t xml:space="preserve">time </w:t>
        </w:r>
        <w:commentRangeStart w:id="244"/>
        <w:r w:rsidR="00FC5807">
          <w:t>LP-WUS monitoring timer</w:t>
        </w:r>
      </w:ins>
      <w:commentRangeEnd w:id="244"/>
      <w:r w:rsidR="00753D15">
        <w:rPr>
          <w:rStyle w:val="CommentReference"/>
        </w:rPr>
        <w:commentReference w:id="244"/>
      </w:r>
      <w:ins w:id="245" w:author="Ericsson (Rapporteur) 130" w:date="2025-06-25T12:40:00Z">
        <w:r w:rsidR="00FC5807">
          <w:t xml:space="preserve"> </w:t>
        </w:r>
      </w:ins>
      <w:commentRangeEnd w:id="242"/>
      <w:r w:rsidR="00E20797">
        <w:rPr>
          <w:rStyle w:val="CommentReference"/>
        </w:rPr>
        <w:commentReference w:id="242"/>
      </w:r>
      <w:commentRangeEnd w:id="243"/>
      <w:r w:rsidR="001E38ED">
        <w:rPr>
          <w:rStyle w:val="CommentReference"/>
        </w:rPr>
        <w:commentReference w:id="243"/>
      </w:r>
      <w:ins w:id="246" w:author="Ericsson (Rapporteur) 130" w:date="2025-06-25T12:40:00Z">
        <w:r w:rsidR="00FC5807">
          <w:t>is running</w:t>
        </w:r>
      </w:ins>
      <w:r>
        <w:t>.</w:t>
      </w:r>
    </w:p>
    <w:p w14:paraId="4880AEBB" w14:textId="7878D8DB" w:rsidR="00BD25BF" w:rsidRDefault="005A5AD1">
      <w:pPr>
        <w:pStyle w:val="TH"/>
      </w:pPr>
      <w:r>
        <w:rPr>
          <w:noProof/>
        </w:rPr>
        <w:object w:dxaOrig="7614" w:dyaOrig="2160" w14:anchorId="55D6A5BA">
          <v:shape id="_x0000_i1027" type="#_x0000_t75" alt="" style="width:379.35pt;height:109.05pt;mso-width-percent:0;mso-height-percent:0;mso-width-percent:0;mso-height-percent:0" o:ole="">
            <v:imagedata r:id="rId21" o:title=""/>
          </v:shape>
          <o:OLEObject Type="Embed" ProgID="Visio.Drawing.11" ShapeID="_x0000_i1027" DrawAspect="Content" ObjectID="_1814334529" r:id="rId22"/>
        </w:object>
      </w:r>
    </w:p>
    <w:p w14:paraId="77F1CAF3" w14:textId="77777777" w:rsidR="00BD25BF" w:rsidRDefault="007E1D58">
      <w:pPr>
        <w:pStyle w:val="TF"/>
      </w:pPr>
      <w:commentRangeStart w:id="247"/>
      <w:r>
        <w:t>Figure 11-1: DRX Cycle</w:t>
      </w:r>
      <w:commentRangeEnd w:id="247"/>
      <w:r w:rsidR="00726A97">
        <w:rPr>
          <w:rStyle w:val="CommentReference"/>
          <w:rFonts w:ascii="Times New Roman" w:hAnsi="Times New Roman"/>
          <w:b w:val="0"/>
        </w:rPr>
        <w:commentReference w:id="247"/>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48" w:author="38.300 CR 0985" w:date="2025-04-24T14:40:00Z">
        <w:r w:rsidR="00AC0BA1">
          <w:t>If short DRX cycle is configured, DCP is not applicable when short DRX cycle is used</w:t>
        </w:r>
        <w:commentRangeStart w:id="249"/>
        <w:r w:rsidR="00AC0BA1">
          <w:t>.</w:t>
        </w:r>
      </w:ins>
      <w:commentRangeEnd w:id="249"/>
      <w:ins w:id="250" w:author="38.300 CR 0985" w:date="2025-04-24T14:45:00Z">
        <w:r w:rsidR="00AC0BA1">
          <w:rPr>
            <w:rStyle w:val="CommentReference"/>
          </w:rPr>
          <w:commentReference w:id="249"/>
        </w:r>
      </w:ins>
      <w:ins w:id="251"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52" w:author="Ericsson (Rapporteur) 129bis" w:date="2025-05-02T09:28:00Z"/>
        </w:rPr>
      </w:pPr>
      <w:r>
        <w:t xml:space="preserve">When CA is configured, DCP </w:t>
      </w:r>
      <w:ins w:id="253" w:author="Ericsson (Rapporteur) 129bis" w:date="2025-05-02T09:29:00Z">
        <w:r w:rsidR="00202AD7">
          <w:t xml:space="preserve">or LP-WUS </w:t>
        </w:r>
      </w:ins>
      <w:r>
        <w:t xml:space="preserve">is only configured on the </w:t>
      </w:r>
      <w:proofErr w:type="spellStart"/>
      <w:r>
        <w:t>PCell</w:t>
      </w:r>
      <w:proofErr w:type="spellEnd"/>
      <w:ins w:id="254" w:author="38.300 CR 0985" w:date="2025-04-24T14:41:00Z">
        <w:r w:rsidR="00AC0BA1">
          <w:t xml:space="preserve"> and/or </w:t>
        </w:r>
        <w:proofErr w:type="spellStart"/>
        <w:r w:rsidR="00AC0BA1">
          <w:t>PSCell</w:t>
        </w:r>
      </w:ins>
      <w:commentRangeStart w:id="255"/>
      <w:proofErr w:type="spellEnd"/>
      <w:r>
        <w:t>.</w:t>
      </w:r>
      <w:commentRangeEnd w:id="255"/>
      <w:r w:rsidR="00AC0BA1">
        <w:rPr>
          <w:rStyle w:val="CommentReference"/>
        </w:rPr>
        <w:commentReference w:id="255"/>
      </w:r>
    </w:p>
    <w:p w14:paraId="5659E2BA" w14:textId="62CDB39B" w:rsidR="00202AD7" w:rsidRDefault="00202AD7" w:rsidP="00A777CA">
      <w:pPr>
        <w:pStyle w:val="EditorsNote"/>
      </w:pPr>
      <w:ins w:id="256" w:author="Ericsson (Rapporteur) 129bis" w:date="2025-05-02T09:28:00Z">
        <w:r>
          <w:t>Editor’s note: Details of DC operation capt</w:t>
        </w:r>
      </w:ins>
      <w:ins w:id="257" w:author="Ericsson (Rapporteur) 129bis" w:date="2025-05-02T09:29:00Z">
        <w:r>
          <w:t xml:space="preserve">ured in TS 37.340, above added for similar treatment as for DCP. FFS on </w:t>
        </w:r>
      </w:ins>
      <w:ins w:id="258" w:author="Ericsson (Rapporteur) 129bis" w:date="2025-05-02T10:21:00Z">
        <w:r w:rsidR="00B22ECD">
          <w:t>secondary</w:t>
        </w:r>
      </w:ins>
      <w:ins w:id="259"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109B2960" w:rsidR="00BD25BF" w:rsidRDefault="007E1D58">
      <w:pPr>
        <w:rPr>
          <w:ins w:id="260" w:author="Ericsson (Rapporteur) 129bis" w:date="2025-04-24T15:45:00Z"/>
        </w:rPr>
      </w:pPr>
      <w:commentRangeStart w:id="261"/>
      <w:ins w:id="262" w:author="Ericsson (Rapporteur)" w:date="2025-03-13T19:11:00Z">
        <w:r>
          <w:t>A UE in RRC_CONNECTED which is configured with DRX can be configured with LP-WUS</w:t>
        </w:r>
      </w:ins>
      <w:commentRangeEnd w:id="261"/>
      <w:r w:rsidR="00D75555">
        <w:rPr>
          <w:rStyle w:val="CommentReference"/>
        </w:rPr>
        <w:commentReference w:id="261"/>
      </w:r>
      <w:ins w:id="263" w:author="Ericsson (Rapporteur)" w:date="2025-03-13T19:11:00Z">
        <w:r>
          <w:t xml:space="preserve">. LP-WUS </w:t>
        </w:r>
      </w:ins>
      <w:ins w:id="264" w:author="Ericsson (Rapporteur)" w:date="2025-03-14T13:12:00Z">
        <w:r>
          <w:t>is</w:t>
        </w:r>
      </w:ins>
      <w:ins w:id="265" w:author="Ericsson (Rapporteur)" w:date="2025-03-13T19:11:00Z">
        <w:r>
          <w:t xml:space="preserve"> </w:t>
        </w:r>
      </w:ins>
      <w:ins w:id="266" w:author="Ericsson (Rapporteur) [2]" w:date="2025-03-20T23:24:00Z">
        <w:r w:rsidR="00B278B1">
          <w:t>monitored</w:t>
        </w:r>
      </w:ins>
      <w:ins w:id="267" w:author="Ericsson (Rapporteur)" w:date="2025-03-13T19:11:00Z">
        <w:r>
          <w:t xml:space="preserve"> outside active-time</w:t>
        </w:r>
      </w:ins>
      <w:ins w:id="268" w:author="Ericsson (Rapporteur) [2]" w:date="2025-03-20T23:24:00Z">
        <w:r w:rsidR="00B278B1">
          <w:t>. If LP-WUS is detected, the UE shall</w:t>
        </w:r>
      </w:ins>
      <w:ins w:id="269" w:author="Ericsson (Rapporteur)" w:date="2025-03-13T19:11:00Z">
        <w:r>
          <w:t xml:space="preserve"> start the on-duration timer or </w:t>
        </w:r>
      </w:ins>
      <w:ins w:id="270" w:author="Ericsson (Rapporteur) 130" w:date="2025-06-25T12:35:00Z">
        <w:r w:rsidR="00FC5807">
          <w:t xml:space="preserve">LP-WUS </w:t>
        </w:r>
      </w:ins>
      <w:ins w:id="271" w:author="Ericsson (Rapporteur) 130" w:date="2025-06-25T12:46:00Z">
        <w:r w:rsidR="00E04F84">
          <w:t xml:space="preserve">PDCCH </w:t>
        </w:r>
      </w:ins>
      <w:ins w:id="272" w:author="Ericsson (Rapporteur) 130" w:date="2025-06-25T12:35:00Z">
        <w:r w:rsidR="00FC5807">
          <w:t>monitoring timer</w:t>
        </w:r>
      </w:ins>
      <w:ins w:id="273" w:author="Ericsson (Rapporteur)" w:date="2025-03-13T19:11:00Z">
        <w:r>
          <w:t xml:space="preserve"> to start PDCCH monitoring and enter active-time.</w:t>
        </w:r>
      </w:ins>
      <w:ins w:id="274" w:author="Ericsson (Rapporteur) 129bis" w:date="2025-04-24T14:58:00Z">
        <w:r w:rsidR="00B2059D">
          <w:t xml:space="preserve"> If </w:t>
        </w:r>
      </w:ins>
      <w:ins w:id="275" w:author="Ericsson (Rapporteur) 129bis" w:date="2025-04-30T09:09:00Z">
        <w:r w:rsidR="00C7532C">
          <w:t xml:space="preserve">the UE is configured to start </w:t>
        </w:r>
      </w:ins>
      <w:ins w:id="276" w:author="Ericsson (Rapporteur) 129bis" w:date="2025-04-24T14:58:00Z">
        <w:r w:rsidR="00B2059D">
          <w:t xml:space="preserve">on-duration timer </w:t>
        </w:r>
      </w:ins>
      <w:ins w:id="277" w:author="Ericsson (Rapporteur) 129bis" w:date="2025-04-24T14:59:00Z">
        <w:r w:rsidR="00B2059D">
          <w:t>after LP-WUS reception, the UE does not monitor LP-WUS when short DRX cycle is used</w:t>
        </w:r>
      </w:ins>
      <w:ins w:id="278" w:author="Ericsson (Rapporteur) 129bis" w:date="2025-04-24T15:44:00Z">
        <w:r w:rsidR="00360152">
          <w:t xml:space="preserve">. </w:t>
        </w:r>
      </w:ins>
      <w:ins w:id="279" w:author="Ericsson (Rapporteur) 129bis" w:date="2025-04-24T14:59:00Z">
        <w:r w:rsidR="00B2059D">
          <w:t xml:space="preserve">If </w:t>
        </w:r>
      </w:ins>
      <w:ins w:id="280" w:author="Ericsson (Rapporteur) 129bis" w:date="2025-04-30T09:11:00Z">
        <w:r w:rsidR="00074A7E">
          <w:t xml:space="preserve">the UE is configured to start </w:t>
        </w:r>
      </w:ins>
      <w:ins w:id="281" w:author="Ericsson (Rapporteur) 130" w:date="2025-06-25T12:35:00Z">
        <w:r w:rsidR="00FC5807">
          <w:t xml:space="preserve">LP-WUS </w:t>
        </w:r>
      </w:ins>
      <w:ins w:id="282" w:author="Ericsson (Rapporteur) 130" w:date="2025-06-25T12:46:00Z">
        <w:r w:rsidR="00E04F84">
          <w:t>PDCCH</w:t>
        </w:r>
        <w:r w:rsidR="00430A1C">
          <w:t xml:space="preserve"> </w:t>
        </w:r>
      </w:ins>
      <w:ins w:id="283" w:author="Ericsson (Rapporteur) 130" w:date="2025-06-25T12:35:00Z">
        <w:r w:rsidR="00FC5807">
          <w:t>monitoring timer</w:t>
        </w:r>
      </w:ins>
      <w:ins w:id="284" w:author="Ericsson (Rapporteur) 129bis" w:date="2025-04-24T14:59:00Z">
        <w:r w:rsidR="00B2059D">
          <w:t xml:space="preserve"> after LP-WUS reception, </w:t>
        </w:r>
      </w:ins>
      <w:ins w:id="285" w:author="Ericsson (Rapporteur) 129bis" w:date="2025-04-24T15:00:00Z">
        <w:r w:rsidR="00B2059D">
          <w:t>the UE monitors LP-WUS regardless of which DRX cycle is used.</w:t>
        </w:r>
      </w:ins>
      <w:ins w:id="286"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287" w:author="Ericsson (Rapporteur) 129bis" w:date="2025-04-24T16:26:00Z"/>
        </w:rPr>
      </w:pPr>
      <w:ins w:id="288" w:author="Ericsson (Rapporteur) 129bis" w:date="2025-04-24T15:46:00Z">
        <w:r>
          <w:t>Editor’s Note: Above paragraph to be updated</w:t>
        </w:r>
      </w:ins>
      <w:ins w:id="289" w:author="Ericsson (Rapporteur) 129bis" w:date="2025-04-24T15:52:00Z">
        <w:r w:rsidR="00F216DE">
          <w:t xml:space="preserve"> and aligned between impacted </w:t>
        </w:r>
        <w:proofErr w:type="spellStart"/>
        <w:r w:rsidR="00F216DE">
          <w:t>speficiations</w:t>
        </w:r>
        <w:proofErr w:type="spellEnd"/>
        <w:r w:rsidR="00F216DE">
          <w:t xml:space="preserve"> regarding</w:t>
        </w:r>
      </w:ins>
      <w:ins w:id="290" w:author="Ericsson (Rapporteur) 129bis" w:date="2025-05-09T09:47:00Z">
        <w:r w:rsidR="00AD3217">
          <w:t xml:space="preserve"> </w:t>
        </w:r>
      </w:ins>
      <w:ins w:id="291" w:author="Ericsson (Rapporteur) 129bis" w:date="2025-05-09T09:48:00Z">
        <w:r w:rsidR="00AD3217">
          <w:t xml:space="preserve">functionality, </w:t>
        </w:r>
      </w:ins>
      <w:ins w:id="292" w:author="Ericsson (Rapporteur) 129bis" w:date="2025-04-24T15:52:00Z">
        <w:r w:rsidR="00F216DE">
          <w:t>labelling and naming of the options.</w:t>
        </w:r>
      </w:ins>
    </w:p>
    <w:p w14:paraId="084B20C0" w14:textId="7E3152AD" w:rsidR="00202AD7" w:rsidRPr="00202AD7" w:rsidRDefault="00202AD7" w:rsidP="00EC2790">
      <w:pPr>
        <w:pStyle w:val="EditorsNote"/>
        <w:rPr>
          <w:ins w:id="293" w:author="Ericsson (Rapporteur)" w:date="2025-03-13T19:11:00Z"/>
        </w:rPr>
      </w:pPr>
    </w:p>
    <w:p w14:paraId="2BAC9848" w14:textId="4FC8F834" w:rsidR="00306918" w:rsidRDefault="007E1D58">
      <w:r>
        <w:t xml:space="preserve">Power saving in RRC_IDLE and RRC_INACTIVE can also be achieved by UE relaxing neighbour cells RRM measurements when it meets the criteria determining it is in low mobility and/or not at cell edge. When UE is configured with both </w:t>
      </w:r>
      <w:proofErr w:type="gramStart"/>
      <w:r>
        <w:t>high speed</w:t>
      </w:r>
      <w:proofErr w:type="gramEnd"/>
      <w:r>
        <w:t xml:space="preserve">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53E9B0B6" w:rsidR="003159DD" w:rsidRDefault="00306918" w:rsidP="00AC1C94">
      <w:pPr>
        <w:rPr>
          <w:ins w:id="294" w:author="Ericsson (Rapporteur) 130" w:date="2025-06-25T12:33:00Z"/>
        </w:rPr>
      </w:pPr>
      <w:ins w:id="295" w:author="Ericsson (Rapporteur) 129bis" w:date="2025-04-23T17:50:00Z">
        <w:r>
          <w:t xml:space="preserve">Power saving in </w:t>
        </w:r>
      </w:ins>
      <w:ins w:id="296" w:author="Ericsson (Rapporteur) 129bis" w:date="2025-04-23T17:51:00Z">
        <w:r>
          <w:t>RRC_IDLE and RRC_INACTIVE can</w:t>
        </w:r>
      </w:ins>
      <w:ins w:id="297" w:author="Ericsson (Rapporteur) 129bis" w:date="2025-04-24T16:40:00Z">
        <w:r w:rsidR="000F10F2">
          <w:t xml:space="preserve"> also</w:t>
        </w:r>
      </w:ins>
      <w:ins w:id="298" w:author="Ericsson (Rapporteur) 129bis" w:date="2025-04-23T17:51:00Z">
        <w:r>
          <w:t xml:space="preserve"> be achieved by </w:t>
        </w:r>
      </w:ins>
      <w:ins w:id="299" w:author="Ericsson (Rapporteur) 129bis" w:date="2025-04-23T17:52:00Z">
        <w:r>
          <w:t xml:space="preserve">allowing </w:t>
        </w:r>
      </w:ins>
      <w:ins w:id="300" w:author="Ericsson (Rapporteur) 129bis" w:date="2025-05-02T09:49:00Z">
        <w:r w:rsidR="00D86E80">
          <w:t>LP-WUS capab</w:t>
        </w:r>
      </w:ins>
      <w:ins w:id="301" w:author="Ericsson (Rapporteur) 129bis" w:date="2025-05-02T09:50:00Z">
        <w:r w:rsidR="00D86E80">
          <w:t xml:space="preserve">le </w:t>
        </w:r>
      </w:ins>
      <w:ins w:id="302" w:author="Ericsson (Rapporteur) 129bis" w:date="2025-04-23T17:52:00Z">
        <w:r>
          <w:t xml:space="preserve">UEs to </w:t>
        </w:r>
        <w:commentRangeStart w:id="303"/>
        <w:r>
          <w:t xml:space="preserve">relax </w:t>
        </w:r>
      </w:ins>
      <w:commentRangeEnd w:id="303"/>
      <w:r w:rsidR="003A28C9">
        <w:rPr>
          <w:rStyle w:val="CommentReference"/>
        </w:rPr>
        <w:commentReference w:id="303"/>
      </w:r>
      <w:ins w:id="304" w:author="Ericsson (Rapporteur) 129bis" w:date="2025-04-23T17:52:00Z">
        <w:r>
          <w:t>serving cell measurements</w:t>
        </w:r>
      </w:ins>
      <w:ins w:id="305" w:author="Ericsson (Rapporteur) 129bis" w:date="2025-04-25T08:40:00Z">
        <w:r w:rsidR="00CF5645">
          <w:t xml:space="preserve"> on MR</w:t>
        </w:r>
      </w:ins>
      <w:ins w:id="306" w:author="Ericsson (Rapporteur) 129bis" w:date="2025-04-23T17:52:00Z">
        <w:r>
          <w:t xml:space="preserve"> </w:t>
        </w:r>
      </w:ins>
      <w:ins w:id="307" w:author="Ericsson (Rapporteur) 129bis" w:date="2025-04-25T08:40:00Z">
        <w:r w:rsidR="00CF5645">
          <w:t>and/</w:t>
        </w:r>
      </w:ins>
      <w:ins w:id="308" w:author="Ericsson (Rapporteur) 129bis" w:date="2025-04-23T17:52:00Z">
        <w:r>
          <w:t xml:space="preserve">or offload serving cell measurements from MR to </w:t>
        </w:r>
        <w:commentRangeStart w:id="309"/>
        <w:r>
          <w:t xml:space="preserve">the </w:t>
        </w:r>
      </w:ins>
      <w:commentRangeEnd w:id="309"/>
      <w:r w:rsidR="003A28C9">
        <w:rPr>
          <w:rStyle w:val="CommentReference"/>
        </w:rPr>
        <w:commentReference w:id="309"/>
      </w:r>
      <w:ins w:id="310" w:author="Ericsson (Rapporteur) 129bis" w:date="2025-04-23T17:52:00Z">
        <w:r>
          <w:t>LR</w:t>
        </w:r>
      </w:ins>
      <w:ins w:id="311" w:author="Ericsson (Rapporteur) 129bis" w:date="2025-05-02T09:50:00Z">
        <w:r w:rsidR="00D86E80">
          <w:t xml:space="preserve"> and/or further relax neighbour cell measurements</w:t>
        </w:r>
      </w:ins>
      <w:ins w:id="312" w:author="Ericsson (Rapporteur) 129bis" w:date="2025-05-02T09:56:00Z">
        <w:r w:rsidR="00FE7F99">
          <w:t xml:space="preserve"> on MR</w:t>
        </w:r>
      </w:ins>
      <w:ins w:id="313" w:author="Ericsson (Rapporteur) 129bis" w:date="2025-04-23T17:53:00Z">
        <w:r>
          <w:t xml:space="preserve">. </w:t>
        </w:r>
      </w:ins>
      <w:commentRangeStart w:id="314"/>
      <w:commentRangeStart w:id="315"/>
      <w:ins w:id="316" w:author="Ericsson (Rapporteur) 129bis" w:date="2025-04-30T08:56:00Z">
        <w:r w:rsidR="00172B17">
          <w:t>Entry conditions for serving cell measurement</w:t>
        </w:r>
      </w:ins>
      <w:ins w:id="317" w:author="Ericsson (Rapporteur) 129bis" w:date="2025-05-02T09:53:00Z">
        <w:r w:rsidR="00D86E80">
          <w:t xml:space="preserve"> relaxation</w:t>
        </w:r>
      </w:ins>
      <w:ins w:id="318" w:author="Ericsson (Rapporteur) 129bis" w:date="2025-04-30T08:56:00Z">
        <w:r w:rsidR="00172B17">
          <w:t xml:space="preserve"> and</w:t>
        </w:r>
      </w:ins>
      <w:ins w:id="319" w:author="Ericsson (Rapporteur) 129bis" w:date="2025-04-30T08:57:00Z">
        <w:r w:rsidR="00172B17">
          <w:t xml:space="preserve">/or </w:t>
        </w:r>
        <w:commentRangeStart w:id="320"/>
        <w:commentRangeStart w:id="321"/>
        <w:r w:rsidR="00172B17">
          <w:t>offloading</w:t>
        </w:r>
      </w:ins>
      <w:commentRangeEnd w:id="320"/>
      <w:r w:rsidR="00D86467">
        <w:rPr>
          <w:rStyle w:val="CommentReference"/>
        </w:rPr>
        <w:commentReference w:id="320"/>
      </w:r>
      <w:commentRangeEnd w:id="321"/>
      <w:r w:rsidR="00A47FB2">
        <w:rPr>
          <w:rStyle w:val="CommentReference"/>
        </w:rPr>
        <w:commentReference w:id="321"/>
      </w:r>
      <w:ins w:id="322" w:author="Ericsson (Rapporteur) 129bis" w:date="2025-05-02T09:52:00Z">
        <w:r w:rsidR="00D86E80">
          <w:t xml:space="preserve"> and/or </w:t>
        </w:r>
      </w:ins>
      <w:ins w:id="323" w:author="Ericsson (Rapporteur) 130" w:date="2025-06-26T01:26:00Z">
        <w:r w:rsidR="00B80C3B">
          <w:t xml:space="preserve">further </w:t>
        </w:r>
      </w:ins>
      <w:proofErr w:type="spellStart"/>
      <w:ins w:id="324" w:author="Ericsson (Rapporteur) 129bis" w:date="2025-05-02T09:52:00Z">
        <w:r w:rsidR="00D86E80">
          <w:t>neighbor</w:t>
        </w:r>
        <w:proofErr w:type="spellEnd"/>
        <w:r w:rsidR="00D86E80">
          <w:t xml:space="preserve"> cell measureme</w:t>
        </w:r>
      </w:ins>
      <w:ins w:id="325" w:author="Ericsson (Rapporteur) 129bis" w:date="2025-05-02T09:53:00Z">
        <w:r w:rsidR="00D86E80">
          <w:t>nt relaxation</w:t>
        </w:r>
      </w:ins>
      <w:ins w:id="326" w:author="Ericsson (Rapporteur) 129bis" w:date="2025-04-30T08:57:00Z">
        <w:r w:rsidR="00172B17">
          <w:t xml:space="preserve"> </w:t>
        </w:r>
      </w:ins>
      <w:commentRangeEnd w:id="314"/>
      <w:r w:rsidR="00CD0CD6">
        <w:rPr>
          <w:rStyle w:val="CommentReference"/>
        </w:rPr>
        <w:commentReference w:id="314"/>
      </w:r>
      <w:commentRangeEnd w:id="315"/>
      <w:r w:rsidR="00A47FB2">
        <w:rPr>
          <w:rStyle w:val="CommentReference"/>
        </w:rPr>
        <w:commentReference w:id="315"/>
      </w:r>
      <w:ins w:id="327" w:author="Ericsson (Rapporteur) 129bis" w:date="2025-04-30T08:57:00Z">
        <w:r w:rsidR="00172B17">
          <w:t xml:space="preserve">are based on MR and optionally LR measurements as specified in </w:t>
        </w:r>
        <w:commentRangeStart w:id="328"/>
        <w:r w:rsidR="00172B17">
          <w:t xml:space="preserve">TS </w:t>
        </w:r>
      </w:ins>
      <w:ins w:id="329" w:author="Ericsson (Rapporteur) 129bis" w:date="2025-04-30T09:02:00Z">
        <w:r w:rsidR="00C7532C">
          <w:t>38.304</w:t>
        </w:r>
      </w:ins>
      <w:commentRangeEnd w:id="328"/>
      <w:r w:rsidR="001F035F">
        <w:rPr>
          <w:rStyle w:val="CommentReference"/>
        </w:rPr>
        <w:commentReference w:id="328"/>
      </w:r>
      <w:ins w:id="330" w:author="Ericsson (Rapporteur) 129bis" w:date="2025-04-30T08:57:00Z">
        <w:r w:rsidR="00172B17">
          <w:t xml:space="preserve">. </w:t>
        </w:r>
        <w:commentRangeStart w:id="331"/>
        <w:commentRangeStart w:id="332"/>
        <w:r w:rsidR="00172B17">
          <w:t>Exit conditions</w:t>
        </w:r>
      </w:ins>
      <w:commentRangeEnd w:id="331"/>
      <w:r w:rsidR="00A47FB2">
        <w:rPr>
          <w:rStyle w:val="CommentReference"/>
        </w:rPr>
        <w:commentReference w:id="331"/>
      </w:r>
      <w:ins w:id="333" w:author="Ericsson (Rapporteur) 129bis" w:date="2025-04-30T08:57:00Z">
        <w:r w:rsidR="00172B17">
          <w:t xml:space="preserve"> are based on LR</w:t>
        </w:r>
        <w:commentRangeStart w:id="334"/>
        <w:commentRangeStart w:id="335"/>
        <w:r w:rsidR="00172B17">
          <w:t xml:space="preserve"> </w:t>
        </w:r>
      </w:ins>
      <w:commentRangeEnd w:id="334"/>
      <w:r w:rsidR="00D17D5F">
        <w:rPr>
          <w:rStyle w:val="CommentReference"/>
        </w:rPr>
        <w:commentReference w:id="334"/>
      </w:r>
      <w:commentRangeEnd w:id="335"/>
      <w:r w:rsidR="00085CAA">
        <w:rPr>
          <w:rStyle w:val="CommentReference"/>
        </w:rPr>
        <w:commentReference w:id="335"/>
      </w:r>
      <w:ins w:id="336" w:author="Ericsson (Rapporteur) 129bis" w:date="2025-04-30T08:57:00Z">
        <w:r w:rsidR="00172B17">
          <w:t xml:space="preserve">as specified in TS </w:t>
        </w:r>
      </w:ins>
      <w:ins w:id="337" w:author="Ericsson (Rapporteur) 129bis" w:date="2025-04-30T09:17:00Z">
        <w:r w:rsidR="00AF58A5">
          <w:t>38.304</w:t>
        </w:r>
      </w:ins>
      <w:ins w:id="338" w:author="Ericsson (Rapporteur) 129bis" w:date="2025-04-30T08:57:00Z">
        <w:r w:rsidR="00172B17">
          <w:t>.</w:t>
        </w:r>
      </w:ins>
      <w:ins w:id="339" w:author="Ericsson (Rapporteur) 129bis" w:date="2025-05-02T09:53:00Z">
        <w:r w:rsidR="00D86E80">
          <w:t xml:space="preserve"> </w:t>
        </w:r>
      </w:ins>
      <w:commentRangeEnd w:id="332"/>
      <w:r w:rsidR="00D86467">
        <w:rPr>
          <w:rStyle w:val="CommentReference"/>
        </w:rPr>
        <w:commentReference w:id="332"/>
      </w:r>
      <w:commentRangeStart w:id="340"/>
      <w:commentRangeStart w:id="341"/>
      <w:commentRangeStart w:id="342"/>
      <w:ins w:id="343" w:author="Ericsson (Rapporteur) 129bis" w:date="2025-05-02T09:53:00Z">
        <w:r w:rsidR="00D86E80">
          <w:t xml:space="preserve">For </w:t>
        </w:r>
      </w:ins>
      <w:ins w:id="344" w:author="Ericsson (Rapporteur) 130" w:date="2025-06-26T01:26:00Z">
        <w:r w:rsidR="00B80C3B">
          <w:t xml:space="preserve">further </w:t>
        </w:r>
      </w:ins>
      <w:proofErr w:type="spellStart"/>
      <w:ins w:id="345" w:author="Ericsson (Rapporteur) 129bis" w:date="2025-05-02T10:29:00Z">
        <w:r w:rsidR="000F6300">
          <w:t>neighbor</w:t>
        </w:r>
      </w:ins>
      <w:proofErr w:type="spellEnd"/>
      <w:ins w:id="346" w:author="Ericsson (Rapporteur) 129bis" w:date="2025-05-02T09:53:00Z">
        <w:r w:rsidR="00D86E80">
          <w:t xml:space="preserve"> cell</w:t>
        </w:r>
      </w:ins>
      <w:ins w:id="347" w:author="Ericsson (Rapporteur) 129bis" w:date="2025-05-02T10:30:00Z">
        <w:r w:rsidR="00E9548A">
          <w:t>s RRM</w:t>
        </w:r>
      </w:ins>
      <w:ins w:id="348" w:author="Ericsson (Rapporteur) 129bis" w:date="2025-05-02T09:53:00Z">
        <w:r w:rsidR="00D86E80">
          <w:t xml:space="preserve"> measurement relaxation the UE needs to meet the criteria determining if it is </w:t>
        </w:r>
        <w:del w:id="349" w:author="Ericsson (Rapporteur) 130" w:date="2025-06-26T01:26:00Z">
          <w:r w:rsidR="00D86E80" w:rsidDel="00B80C3B">
            <w:delText>in low mobility [to be confirmed</w:delText>
          </w:r>
        </w:del>
      </w:ins>
      <w:ins w:id="350" w:author="Ericsson (Rapporteur) 129bis" w:date="2025-05-02T09:54:00Z">
        <w:del w:id="351" w:author="Ericsson (Rapporteur) 130" w:date="2025-06-26T01:26:00Z">
          <w:r w:rsidR="00D86E80" w:rsidDel="00B80C3B">
            <w:delText xml:space="preserve">] and/or </w:delText>
          </w:r>
        </w:del>
        <w:r w:rsidR="00D86E80">
          <w:t>not at cell edge.</w:t>
        </w:r>
      </w:ins>
      <w:commentRangeEnd w:id="340"/>
      <w:r w:rsidR="00D86467">
        <w:rPr>
          <w:rStyle w:val="CommentReference"/>
        </w:rPr>
        <w:commentReference w:id="340"/>
      </w:r>
      <w:commentRangeEnd w:id="341"/>
      <w:r w:rsidR="00085CAA">
        <w:rPr>
          <w:rStyle w:val="CommentReference"/>
        </w:rPr>
        <w:commentReference w:id="341"/>
      </w:r>
      <w:ins w:id="352" w:author="Ericsson (Rapporteur) 129bis" w:date="2025-05-02T09:54:00Z">
        <w:r w:rsidR="00D86E80">
          <w:t xml:space="preserve"> </w:t>
        </w:r>
      </w:ins>
      <w:commentRangeEnd w:id="342"/>
      <w:r w:rsidR="00EE3897">
        <w:rPr>
          <w:rStyle w:val="CommentReference"/>
        </w:rPr>
        <w:commentReference w:id="342"/>
      </w:r>
    </w:p>
    <w:p w14:paraId="2B4609C1" w14:textId="4E0130FC" w:rsidR="00430F9C" w:rsidRDefault="00430F9C" w:rsidP="00AC1C94">
      <w:commentRangeStart w:id="353"/>
      <w:ins w:id="354" w:author="Ericsson (Rapporteur) 130" w:date="2025-06-25T12:33:00Z">
        <w:r w:rsidRPr="003159DD">
          <w:t xml:space="preserve">A UE supporting LP-WUS also supports </w:t>
        </w:r>
        <w:commentRangeStart w:id="355"/>
        <w:commentRangeStart w:id="356"/>
        <w:r w:rsidRPr="003159DD">
          <w:t>further RRM serving/neighbour cell measurement relaxation</w:t>
        </w:r>
      </w:ins>
      <w:commentRangeEnd w:id="355"/>
      <w:r w:rsidR="00D86467">
        <w:rPr>
          <w:rStyle w:val="CommentReference"/>
        </w:rPr>
        <w:commentReference w:id="355"/>
      </w:r>
      <w:commentRangeEnd w:id="356"/>
      <w:r w:rsidR="00B43CBA">
        <w:rPr>
          <w:rStyle w:val="CommentReference"/>
        </w:rPr>
        <w:commentReference w:id="356"/>
      </w:r>
      <w:ins w:id="357" w:author="Ericsson (Rapporteur) 130" w:date="2025-06-25T12:33:00Z">
        <w:r w:rsidRPr="003159DD">
          <w:t xml:space="preserve"> and RRM serving cell measurement offloading. </w:t>
        </w:r>
      </w:ins>
      <w:commentRangeEnd w:id="353"/>
      <w:r w:rsidR="009C7957">
        <w:rPr>
          <w:rStyle w:val="CommentReference"/>
        </w:rPr>
        <w:commentReference w:id="353"/>
      </w:r>
      <w:ins w:id="359" w:author="Ericsson (Rapporteur) 130" w:date="2025-06-25T12:33:00Z">
        <w:r w:rsidRPr="003159DD">
          <w:t xml:space="preserve">It is up to network implementation to configure either </w:t>
        </w:r>
        <w:commentRangeStart w:id="360"/>
        <w:r w:rsidRPr="003159DD">
          <w:t xml:space="preserve">serving </w:t>
        </w:r>
      </w:ins>
      <w:commentRangeEnd w:id="360"/>
      <w:r w:rsidR="00DA6424">
        <w:rPr>
          <w:rStyle w:val="CommentReference"/>
        </w:rPr>
        <w:commentReference w:id="360"/>
      </w:r>
      <w:ins w:id="361" w:author="Ericsson (Rapporteur) 130" w:date="2025-06-25T12:33:00Z">
        <w:r w:rsidRPr="003159DD">
          <w:t>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lastRenderedPageBreak/>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Heading1"/>
      </w:pPr>
      <w:bookmarkStart w:id="362" w:name="_Toc20388020"/>
      <w:bookmarkStart w:id="363" w:name="_Toc29376100"/>
      <w:bookmarkStart w:id="364" w:name="_Toc37231997"/>
      <w:bookmarkStart w:id="365" w:name="_Toc46502055"/>
      <w:bookmarkStart w:id="366" w:name="_Toc51971403"/>
      <w:bookmarkStart w:id="367" w:name="_Toc52551386"/>
      <w:bookmarkStart w:id="368" w:name="_Toc185530474"/>
      <w:r>
        <w:t>12</w:t>
      </w:r>
      <w:r>
        <w:tab/>
        <w:t>QoS</w:t>
      </w:r>
      <w:bookmarkEnd w:id="362"/>
      <w:bookmarkEnd w:id="363"/>
      <w:bookmarkEnd w:id="364"/>
      <w:bookmarkEnd w:id="365"/>
      <w:bookmarkEnd w:id="366"/>
      <w:bookmarkEnd w:id="367"/>
      <w:bookmarkEnd w:id="368"/>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369"/>
      <w:r>
        <w:t xml:space="preserve">RAN2 agreements </w:t>
      </w:r>
      <w:commentRangeEnd w:id="369"/>
      <w:r>
        <w:rPr>
          <w:rStyle w:val="CommentReference"/>
          <w:rFonts w:ascii="Times New Roman" w:hAnsi="Times New Roman"/>
        </w:rPr>
        <w:commentReference w:id="369"/>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70"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70"/>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71"/>
      <w:r>
        <w:rPr>
          <w:highlight w:val="green"/>
          <w:lang w:eastAsia="zh-CN"/>
        </w:rPr>
        <w:t>r LP-WUS UEs</w:t>
      </w:r>
      <w:commentRangeEnd w:id="371"/>
      <w:r>
        <w:rPr>
          <w:rStyle w:val="CommentReference"/>
          <w:rFonts w:ascii="Times New Roman" w:eastAsia="Times New Roman" w:hAnsi="Times New Roman"/>
          <w:b w:val="0"/>
          <w:lang w:eastAsia="zh-CN"/>
        </w:rPr>
        <w:commentReference w:id="371"/>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372" w:author="Ericsson (Rapporteur) 130" w:date="2025-06-25T12: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73"/>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73"/>
      <w:r>
        <w:rPr>
          <w:rStyle w:val="CommentReference"/>
          <w:rFonts w:ascii="Times New Roman" w:eastAsia="Times New Roman" w:hAnsi="Times New Roman"/>
          <w:b w:val="0"/>
          <w:lang w:eastAsia="zh-CN"/>
        </w:rPr>
        <w:commentReference w:id="373"/>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3"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74"/>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374"/>
      <w:r w:rsidR="009071F1">
        <w:rPr>
          <w:rStyle w:val="CommentReference"/>
          <w:rFonts w:ascii="Times New Roman" w:eastAsia="Times New Roman" w:hAnsi="Times New Roman"/>
          <w:b w:val="0"/>
          <w:lang w:eastAsia="zh-CN"/>
        </w:rPr>
        <w:commentReference w:id="374"/>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2409A09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w:t>
      </w:r>
      <w:proofErr w:type="gramStart"/>
      <w:r w:rsidRPr="009C5D0F">
        <w:rPr>
          <w:lang w:val="en-US" w:eastAsia="zh-CN"/>
        </w:rPr>
        <w:t>an</w:t>
      </w:r>
      <w:proofErr w:type="gramEnd"/>
      <w:r w:rsidRPr="009C5D0F">
        <w:rPr>
          <w:lang w:val="en-US" w:eastAsia="zh-CN"/>
        </w:rPr>
        <w:t xml:space="preserve">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Heading2"/>
      </w:pPr>
      <w:r>
        <w:lastRenderedPageBreak/>
        <w:t xml:space="preserve">RAN2#130 </w:t>
      </w:r>
    </w:p>
    <w:p w14:paraId="79F16771"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SimSun"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375"/>
      <w:r w:rsidRPr="0087109B">
        <w:rPr>
          <w:highlight w:val="green"/>
          <w:lang w:eastAsia="zh-CN"/>
        </w:rPr>
        <w:t xml:space="preserve">. </w:t>
      </w:r>
      <w:commentRangeEnd w:id="375"/>
      <w:r w:rsidR="009E3EE2">
        <w:rPr>
          <w:rStyle w:val="CommentReference"/>
          <w:rFonts w:ascii="Times New Roman" w:eastAsia="Times New Roman" w:hAnsi="Times New Roman"/>
          <w:b w:val="0"/>
          <w:lang w:eastAsia="zh-CN"/>
        </w:rPr>
        <w:commentReference w:id="375"/>
      </w:r>
    </w:p>
    <w:p w14:paraId="2A79A495" w14:textId="77777777" w:rsidR="00955968" w:rsidRDefault="00955968" w:rsidP="00955968">
      <w:pPr>
        <w:pStyle w:val="Doc-text2"/>
        <w:ind w:left="0" w:firstLine="0"/>
        <w:rPr>
          <w:rFonts w:eastAsia="SimSun"/>
          <w:lang w:eastAsia="zh-CN"/>
        </w:rPr>
      </w:pPr>
    </w:p>
    <w:p w14:paraId="17ABB77B"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SimSun"/>
          <w:lang w:eastAsia="zh-CN"/>
        </w:rPr>
      </w:pPr>
    </w:p>
    <w:p w14:paraId="69A2AA81"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376"/>
      <w:r w:rsidRPr="001E6D44">
        <w:rPr>
          <w:lang w:val="en-US" w:eastAsia="zh-CN"/>
        </w:rPr>
        <w:t xml:space="preserve">LP-WUS, if supported by UE, can only be configured to be monitored on the </w:t>
      </w:r>
      <w:proofErr w:type="spellStart"/>
      <w:r w:rsidRPr="001E6D44">
        <w:rPr>
          <w:lang w:val="en-US" w:eastAsia="zh-CN"/>
        </w:rPr>
        <w:t>PCell</w:t>
      </w:r>
      <w:proofErr w:type="spellEnd"/>
      <w:r w:rsidRPr="001E6D44">
        <w:rPr>
          <w:lang w:val="en-US" w:eastAsia="zh-CN"/>
        </w:rPr>
        <w:t xml:space="preserve">, if the MN is a </w:t>
      </w:r>
      <w:proofErr w:type="spellStart"/>
      <w:r w:rsidRPr="001E6D44">
        <w:rPr>
          <w:lang w:val="en-US" w:eastAsia="zh-CN"/>
        </w:rPr>
        <w:t>gNB</w:t>
      </w:r>
      <w:proofErr w:type="spellEnd"/>
      <w:r w:rsidRPr="001E6D44">
        <w:rPr>
          <w:lang w:val="en-US" w:eastAsia="zh-CN"/>
        </w:rPr>
        <w:t xml:space="preserve"> (i.e. for NE-DC and NR-DC) and/or with LP-WUS to be monitored on the </w:t>
      </w:r>
      <w:proofErr w:type="spellStart"/>
      <w:r w:rsidRPr="001E6D44">
        <w:rPr>
          <w:lang w:val="en-US" w:eastAsia="zh-CN"/>
        </w:rPr>
        <w:t>PSCell</w:t>
      </w:r>
      <w:proofErr w:type="spellEnd"/>
      <w:r w:rsidRPr="001E6D44">
        <w:rPr>
          <w:lang w:val="en-US" w:eastAsia="zh-CN"/>
        </w:rPr>
        <w:t xml:space="preserve">, if the SN is a </w:t>
      </w:r>
      <w:proofErr w:type="spellStart"/>
      <w:r w:rsidRPr="001E6D44">
        <w:rPr>
          <w:lang w:val="en-US" w:eastAsia="zh-CN"/>
        </w:rPr>
        <w:t>gNB</w:t>
      </w:r>
      <w:proofErr w:type="spellEnd"/>
      <w:r w:rsidRPr="001E6D44">
        <w:rPr>
          <w:lang w:val="en-US" w:eastAsia="zh-CN"/>
        </w:rPr>
        <w:t xml:space="preserve"> (i.e. for EN-DC, NGEN-DC and NR-DC).</w:t>
      </w:r>
      <w:commentRangeEnd w:id="376"/>
      <w:r w:rsidR="001E6D44">
        <w:rPr>
          <w:rStyle w:val="CommentReference"/>
          <w:rFonts w:ascii="Times New Roman" w:eastAsia="Times New Roman" w:hAnsi="Times New Roman"/>
          <w:b w:val="0"/>
          <w:lang w:eastAsia="zh-CN"/>
        </w:rPr>
        <w:commentReference w:id="376"/>
      </w:r>
    </w:p>
    <w:p w14:paraId="1FB163D8" w14:textId="77777777" w:rsidR="00955968" w:rsidRDefault="00955968" w:rsidP="00955968">
      <w:pPr>
        <w:pStyle w:val="Doc-text2"/>
        <w:ind w:left="0" w:firstLine="0"/>
        <w:rPr>
          <w:rFonts w:eastAsia="SimSun"/>
          <w:lang w:eastAsia="zh-CN"/>
        </w:rPr>
      </w:pPr>
    </w:p>
    <w:p w14:paraId="73500D83"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377"/>
      <w:r w:rsidRPr="00CB1847">
        <w:rPr>
          <w:lang w:eastAsia="zh-CN"/>
        </w:rPr>
        <w:t>A UE indicating support of LP-WUS reception in IDLE/INACTIVE shall support UE-ID based subgrouping.</w:t>
      </w:r>
      <w:commentRangeEnd w:id="377"/>
      <w:r w:rsidR="001E6D44">
        <w:rPr>
          <w:rStyle w:val="CommentReference"/>
          <w:rFonts w:ascii="Times New Roman" w:eastAsia="Times New Roman" w:hAnsi="Times New Roman"/>
          <w:b w:val="0"/>
          <w:lang w:eastAsia="zh-CN"/>
        </w:rPr>
        <w:commentReference w:id="377"/>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SimSun"/>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SimSun"/>
          <w:lang w:eastAsia="zh-CN"/>
        </w:rPr>
      </w:pPr>
      <w:r w:rsidRPr="00AC02F7">
        <w:rPr>
          <w:rFonts w:eastAsia="SimSun" w:hint="eastAsia"/>
          <w:lang w:eastAsia="zh-CN"/>
        </w:rPr>
        <w:t>RAN2 aim at s</w:t>
      </w:r>
      <w:r w:rsidRPr="00AC02F7">
        <w:rPr>
          <w:lang w:eastAsia="zh-CN"/>
        </w:rPr>
        <w:t>upport</w:t>
      </w:r>
      <w:r w:rsidRPr="00AC02F7">
        <w:rPr>
          <w:rFonts w:eastAsia="SimSun" w:hint="eastAsia"/>
          <w:lang w:eastAsia="zh-CN"/>
        </w:rPr>
        <w:t>ing</w:t>
      </w:r>
      <w:r w:rsidRPr="00AC02F7">
        <w:rPr>
          <w:lang w:eastAsia="zh-CN"/>
        </w:rPr>
        <w:t xml:space="preserve"> enabling/disabling LP-WUS monitoring in IDLE/INACTVE per UE</w:t>
      </w:r>
      <w:r w:rsidRPr="00AC02F7">
        <w:rPr>
          <w:rFonts w:eastAsia="SimSun"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SimSun"/>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5BFA906A" w14:textId="77777777" w:rsidR="00955968" w:rsidRPr="00DB2F94" w:rsidRDefault="00955968" w:rsidP="00955968">
      <w:pPr>
        <w:pStyle w:val="Heading3"/>
        <w:rPr>
          <w:rFonts w:eastAsia="SimSun"/>
        </w:rPr>
      </w:pPr>
      <w:r w:rsidRPr="00BB07BA">
        <w:rPr>
          <w:rFonts w:eastAsiaTheme="minorEastAsia"/>
        </w:rPr>
        <w:lastRenderedPageBreak/>
        <w:t>8.4.4</w:t>
      </w:r>
      <w:r w:rsidRPr="00BB07BA">
        <w:rPr>
          <w:rFonts w:eastAsiaTheme="minorEastAsia"/>
        </w:rPr>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SimSun"/>
          <w:lang w:eastAsia="zh-CN"/>
        </w:rPr>
        <w:t>W</w:t>
      </w:r>
      <w:r w:rsidRPr="006248D4">
        <w:rPr>
          <w:rFonts w:eastAsia="SimSun" w:hint="eastAsia"/>
          <w:lang w:eastAsia="zh-CN"/>
        </w:rPr>
        <w:t xml:space="preserve">orking </w:t>
      </w:r>
      <w:r w:rsidRPr="006248D4">
        <w:rPr>
          <w:rFonts w:eastAsia="SimSun"/>
          <w:lang w:eastAsia="zh-CN"/>
        </w:rPr>
        <w:t>assumption</w:t>
      </w:r>
      <w:r w:rsidRPr="006248D4">
        <w:rPr>
          <w:rFonts w:eastAsia="SimSun"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SimSun"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SimSun"/>
          <w:lang w:eastAsia="zh-CN"/>
        </w:rPr>
        <w:t>C</w:t>
      </w:r>
      <w:r>
        <w:rPr>
          <w:rFonts w:eastAsia="SimSun" w:hint="eastAsia"/>
          <w:lang w:eastAsia="zh-CN"/>
        </w:rPr>
        <w:t xml:space="preserve">heck whether we need to capture in MAC that </w:t>
      </w:r>
      <w:r w:rsidRPr="00892B44">
        <w:rPr>
          <w:rFonts w:eastAsia="SimSun"/>
          <w:lang w:eastAsia="zh-CN"/>
        </w:rPr>
        <w:t>UE is not expected to monitor LP-WUS if not in Cell DTX active period</w:t>
      </w:r>
    </w:p>
    <w:p w14:paraId="5F228F81" w14:textId="3B7F8A98" w:rsidR="00955968" w:rsidRPr="00DB2F94" w:rsidRDefault="00955968" w:rsidP="00955968">
      <w:pPr>
        <w:pStyle w:val="Heading3"/>
        <w:rPr>
          <w:rFonts w:eastAsia="SimSun"/>
          <w:lang w:val="en-US"/>
        </w:rPr>
      </w:pPr>
    </w:p>
    <w:p w14:paraId="7D6B172F" w14:textId="77777777" w:rsidR="00BD25BF" w:rsidRDefault="00BD25BF"/>
    <w:sectPr w:rsidR="00BD25BF">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Ericsson (Rapporteur) 130" w:date="2025-06-25T11:17:00Z" w:initials="TT">
    <w:p w14:paraId="38201218" w14:textId="77BBC932" w:rsidR="00F67019" w:rsidRDefault="00F67019">
      <w:pPr>
        <w:pStyle w:val="CommentText"/>
      </w:pPr>
      <w:r>
        <w:rPr>
          <w:rStyle w:val="CommentReference"/>
        </w:rPr>
        <w:annotationRef/>
      </w:r>
      <w:r>
        <w:t>Version will be lifted to 18.6.0 at latest before submission to RAN2#131</w:t>
      </w:r>
    </w:p>
  </w:comment>
  <w:comment w:id="41" w:author="Ericsson (Rapporteur) 130" w:date="2025-06-26T01:20:00Z" w:initials="TT">
    <w:p w14:paraId="415BCC3E" w14:textId="190BC7CA" w:rsidR="00F67019" w:rsidRDefault="00F67019">
      <w:pPr>
        <w:pStyle w:val="CommentText"/>
      </w:pPr>
      <w:r>
        <w:rPr>
          <w:rStyle w:val="CommentReference"/>
        </w:rPr>
        <w:annotationRef/>
      </w:r>
      <w:r>
        <w:t>EN: Not used at the moment. If no use, to be removed.</w:t>
      </w:r>
    </w:p>
  </w:comment>
  <w:comment w:id="77" w:author="Huawei" w:date="2025-07-18T08:40:00Z" w:initials="HW">
    <w:p w14:paraId="497EF879" w14:textId="65A7AE43" w:rsidR="00F67019" w:rsidRPr="009A41AD" w:rsidRDefault="00F67019">
      <w:pPr>
        <w:pStyle w:val="CommentText"/>
        <w:rPr>
          <w:lang w:val="en-SE"/>
        </w:rPr>
      </w:pPr>
      <w:r>
        <w:rPr>
          <w:rStyle w:val="CommentReference"/>
        </w:rPr>
        <w:annotationRef/>
      </w:r>
      <w:r>
        <w:rPr>
          <w:lang w:val="en-SE"/>
        </w:rPr>
        <w:t>Suggest to use “time offset”, also in other places.</w:t>
      </w:r>
    </w:p>
  </w:comment>
  <w:comment w:id="103" w:author="Ericsson (Rapporteur)" w:date="2025-03-13T19:03:00Z" w:initials="">
    <w:p w14:paraId="2E404944" w14:textId="1C69A0FD" w:rsidR="00F67019" w:rsidRDefault="00F67019">
      <w:pPr>
        <w:pStyle w:val="CommentText"/>
      </w:pPr>
      <w:r>
        <w:t>The intention is to re-use as much as possible this part as the subgrouping discussion and motivation should be the same for LP-WUS. To be updated further and revised based on further progress.</w:t>
      </w:r>
    </w:p>
  </w:comment>
  <w:comment w:id="122" w:author="Ofinno" w:date="2025-07-10T01:43:00Z" w:initials="O">
    <w:p w14:paraId="0B7B4D13" w14:textId="77777777" w:rsidR="00F67019" w:rsidRDefault="00F67019" w:rsidP="003A28C9">
      <w:pPr>
        <w:pStyle w:val="CommentText"/>
      </w:pPr>
      <w:r>
        <w:rPr>
          <w:rStyle w:val="CommentReference"/>
        </w:rPr>
        <w:annotationRef/>
      </w:r>
      <w:r>
        <w:t xml:space="preserve">This may be ‘thresholds’ as the thresholds are </w:t>
      </w:r>
      <w:proofErr w:type="spellStart"/>
      <w:r>
        <w:t>signaled</w:t>
      </w:r>
      <w:proofErr w:type="spellEnd"/>
      <w:r>
        <w:t xml:space="preserve"> via SIB. And, ‘Threshold(s)’ are aligned with the description right below.</w:t>
      </w:r>
    </w:p>
  </w:comment>
  <w:comment w:id="123" w:author="vivo-Chenli" w:date="2025-07-17T11:29:00Z" w:initials="v">
    <w:p w14:paraId="1FD332A3" w14:textId="79E9EA89" w:rsidR="00F67019" w:rsidRDefault="00F67019">
      <w:pPr>
        <w:pStyle w:val="CommentText"/>
      </w:pPr>
      <w:r>
        <w:rPr>
          <w:rStyle w:val="CommentReference"/>
        </w:rPr>
        <w:annotationRef/>
      </w:r>
      <w:r>
        <w:t>Condition is fine, as the condition and the corresponding thresholds are configured in SIB1.</w:t>
      </w:r>
    </w:p>
  </w:comment>
  <w:comment w:id="116" w:author="Huawei" w:date="2025-07-18T08:43:00Z" w:initials="HW">
    <w:p w14:paraId="2F6211F8" w14:textId="59BBDF04" w:rsidR="00F67019" w:rsidRPr="008308DB" w:rsidRDefault="00F67019">
      <w:pPr>
        <w:pStyle w:val="CommentText"/>
        <w:rPr>
          <w:lang w:val="en-SE"/>
        </w:rPr>
      </w:pPr>
      <w:r>
        <w:rPr>
          <w:rStyle w:val="CommentReference"/>
        </w:rPr>
        <w:annotationRef/>
      </w:r>
      <w:r>
        <w:rPr>
          <w:lang w:val="en-SE"/>
        </w:rPr>
        <w:t xml:space="preserve">May be rephrase to “The </w:t>
      </w:r>
      <w:proofErr w:type="spellStart"/>
      <w:r>
        <w:rPr>
          <w:lang w:val="en-SE"/>
        </w:rPr>
        <w:t>gNB</w:t>
      </w:r>
      <w:proofErr w:type="spellEnd"/>
      <w:r>
        <w:rPr>
          <w:lang w:val="en-SE"/>
        </w:rPr>
        <w:t xml:space="preserve"> configures entry and exit conditions in system information”?</w:t>
      </w:r>
    </w:p>
  </w:comment>
  <w:comment w:id="145" w:author="Ericsson (Rapporteur) 130" w:date="2025-06-26T01:22:00Z" w:initials="TT">
    <w:p w14:paraId="5397DDF0" w14:textId="69191637" w:rsidR="00F67019" w:rsidRPr="00DE7A65" w:rsidRDefault="00F67019">
      <w:pPr>
        <w:pStyle w:val="CommentText"/>
        <w:rPr>
          <w:lang w:val="en-US"/>
        </w:rPr>
      </w:pPr>
      <w:r>
        <w:rPr>
          <w:rStyle w:val="CommentReference"/>
        </w:rPr>
        <w:annotationRef/>
      </w:r>
      <w:r>
        <w:t>Suggest to remove as this is repetition</w:t>
      </w:r>
    </w:p>
  </w:comment>
  <w:comment w:id="146" w:author="SunYoung LEE (Nokia)" w:date="2025-07-02T18:23:00Z" w:initials="SL">
    <w:p w14:paraId="4788A4DF" w14:textId="77777777" w:rsidR="00F67019" w:rsidRDefault="00F67019" w:rsidP="00DE7A65">
      <w:r>
        <w:rPr>
          <w:rStyle w:val="CommentReference"/>
        </w:rPr>
        <w:annotationRef/>
      </w:r>
      <w:r>
        <w:t xml:space="preserve">Perhaps, we can move this sentence to appear before 'The UE may start monitoring LP-WUS when measurements using....' to provide clearer insight into the comparison of exit conditions. </w:t>
      </w:r>
    </w:p>
  </w:comment>
  <w:comment w:id="148" w:author="OPPO" w:date="2025-07-08T17:12:00Z" w:initials="OPPO">
    <w:p w14:paraId="0AF79344" w14:textId="03D58871" w:rsidR="00F67019" w:rsidRPr="00D86467" w:rsidRDefault="00F67019">
      <w:pPr>
        <w:pStyle w:val="CommentText"/>
      </w:pPr>
      <w:r>
        <w:rPr>
          <w:rStyle w:val="CommentReference"/>
        </w:rPr>
        <w:annotationRef/>
      </w:r>
      <w:r>
        <w:rPr>
          <w:rFonts w:eastAsia="DengXian"/>
        </w:rPr>
        <w:t>Suggest to replace this sentence with the “</w:t>
      </w:r>
      <w:r>
        <w:t xml:space="preserve">The UE shall stop monitoring LP-WUS when measurements using the LR are </w:t>
      </w:r>
      <w:r w:rsidRPr="00094DCE">
        <w:rPr>
          <w:rFonts w:hint="eastAsia"/>
        </w:rPr>
        <w:t>below</w:t>
      </w:r>
      <w:r>
        <w:t xml:space="preserve"> the configured exit threshold(s)</w:t>
      </w:r>
      <w:r>
        <w:rPr>
          <w:rFonts w:eastAsia="DengXian"/>
        </w:rPr>
        <w:t>” to align with the entry condition.</w:t>
      </w:r>
    </w:p>
  </w:comment>
  <w:comment w:id="149" w:author="Ofinno" w:date="2025-07-10T01:46:00Z" w:initials="O">
    <w:p w14:paraId="43018F00" w14:textId="77777777" w:rsidR="00F67019" w:rsidRDefault="00F67019" w:rsidP="003A28C9">
      <w:pPr>
        <w:pStyle w:val="CommentText"/>
      </w:pPr>
      <w:r>
        <w:rPr>
          <w:rStyle w:val="CommentReference"/>
        </w:rPr>
        <w:annotationRef/>
      </w:r>
      <w:r>
        <w:t>To align with stage-3, we prefer to say ‘The UE may’</w:t>
      </w:r>
    </w:p>
  </w:comment>
  <w:comment w:id="150" w:author="vivo-Chenli" w:date="2025-07-17T11:34:00Z" w:initials="v">
    <w:p w14:paraId="07AFAE7F" w14:textId="2FB43897" w:rsidR="00F67019" w:rsidRDefault="00F67019">
      <w:pPr>
        <w:pStyle w:val="CommentText"/>
      </w:pPr>
      <w:r>
        <w:rPr>
          <w:rStyle w:val="CommentReference"/>
        </w:rPr>
        <w:annotationRef/>
      </w:r>
      <w:r>
        <w:t xml:space="preserve">Agree with </w:t>
      </w:r>
      <w:proofErr w:type="spellStart"/>
      <w:r>
        <w:t>Ofinno</w:t>
      </w:r>
      <w:proofErr w:type="spellEnd"/>
      <w:r>
        <w:t xml:space="preserve"> that we should keep: The UE </w:t>
      </w:r>
      <w:proofErr w:type="gramStart"/>
      <w:r>
        <w:t>may..</w:t>
      </w:r>
      <w:proofErr w:type="gramEnd"/>
    </w:p>
    <w:p w14:paraId="68EA4212" w14:textId="10804E58" w:rsidR="00F67019" w:rsidRDefault="00F67019">
      <w:pPr>
        <w:pStyle w:val="CommentText"/>
      </w:pPr>
      <w:r>
        <w:t xml:space="preserve">Besides, current wording is clear enough. </w:t>
      </w:r>
    </w:p>
  </w:comment>
  <w:comment w:id="163" w:author="NEC - Rao" w:date="2025-07-07T09:19:00Z" w:initials="Rao">
    <w:p w14:paraId="69474544" w14:textId="72B877CC" w:rsidR="00F67019" w:rsidRDefault="00F67019">
      <w:pPr>
        <w:pStyle w:val="CommentText"/>
      </w:pPr>
      <w:r>
        <w:rPr>
          <w:rStyle w:val="CommentReference"/>
        </w:rPr>
        <w:annotationRef/>
      </w:r>
      <w:r>
        <w:t>Should be “has”</w:t>
      </w:r>
    </w:p>
  </w:comment>
  <w:comment w:id="168" w:author="Huawei" w:date="2025-07-18T08:49:00Z" w:initials="HW">
    <w:p w14:paraId="37183D7F" w14:textId="1C64DD99" w:rsidR="00F67019" w:rsidRPr="007415B2" w:rsidRDefault="00F67019">
      <w:pPr>
        <w:pStyle w:val="CommentText"/>
        <w:rPr>
          <w:lang w:val="en-SE"/>
        </w:rPr>
      </w:pPr>
      <w:r>
        <w:rPr>
          <w:rStyle w:val="CommentReference"/>
        </w:rPr>
        <w:annotationRef/>
      </w:r>
      <w:r w:rsidR="007415B2">
        <w:rPr>
          <w:lang w:val="en-SE"/>
        </w:rPr>
        <w:t>UE shall ignore both PEI and LP-WUS so suggest to change to “and”</w:t>
      </w:r>
    </w:p>
  </w:comment>
  <w:comment w:id="178" w:author="Ericsson (Rapporteur) 129bis" w:date="2025-04-24T16:08:00Z" w:initials="TT">
    <w:p w14:paraId="748AC444" w14:textId="30C0CC97" w:rsidR="00F67019" w:rsidRPr="00336D3C" w:rsidRDefault="00F67019">
      <w:pPr>
        <w:pStyle w:val="CommentText"/>
        <w:rPr>
          <w:lang w:val="en-US"/>
        </w:rPr>
      </w:pPr>
      <w:r>
        <w:rPr>
          <w:rStyle w:val="CommentReference"/>
        </w:rPr>
        <w:annotationRef/>
      </w:r>
      <w:r>
        <w:t>EN: Figure to be updated, add LP-WUS</w:t>
      </w:r>
    </w:p>
  </w:comment>
  <w:comment w:id="184" w:author="OPPO" w:date="2025-07-08T17:13:00Z" w:initials="OPPO">
    <w:p w14:paraId="5D84C0F6" w14:textId="40FBF7F8" w:rsidR="00F67019" w:rsidRDefault="00F67019">
      <w:pPr>
        <w:pStyle w:val="CommentText"/>
      </w:pPr>
      <w:r>
        <w:rPr>
          <w:rStyle w:val="CommentReference"/>
        </w:rPr>
        <w:annotationRef/>
      </w:r>
      <w:r>
        <w:rPr>
          <w:rFonts w:eastAsia="DengXian"/>
        </w:rPr>
        <w:t>Should be “and/or”</w:t>
      </w:r>
    </w:p>
  </w:comment>
  <w:comment w:id="186" w:author="OPPO" w:date="2025-07-08T17:14:00Z" w:initials="OPPO">
    <w:p w14:paraId="42EDB1CD" w14:textId="092ACEA2" w:rsidR="00F67019" w:rsidRDefault="00F67019">
      <w:pPr>
        <w:pStyle w:val="CommentText"/>
      </w:pPr>
      <w:r>
        <w:rPr>
          <w:rStyle w:val="CommentReference"/>
        </w:rPr>
        <w:annotationRef/>
      </w:r>
      <w:r>
        <w:rPr>
          <w:rFonts w:eastAsia="DengXian"/>
        </w:rPr>
        <w:t>Suggest to replace “after” with “via”</w:t>
      </w:r>
    </w:p>
  </w:comment>
  <w:comment w:id="187" w:author="Ofinno" w:date="2025-07-10T01:48:00Z" w:initials="O">
    <w:p w14:paraId="23A2CDD6" w14:textId="77777777" w:rsidR="00F67019" w:rsidRDefault="00F67019" w:rsidP="00E25FD7">
      <w:pPr>
        <w:pStyle w:val="CommentText"/>
      </w:pPr>
      <w:r>
        <w:rPr>
          <w:rStyle w:val="CommentReference"/>
        </w:rPr>
        <w:annotationRef/>
      </w:r>
      <w:r>
        <w:t>Or as in case of PEI, we may say ‘in the LP-WUS’ or just ‘the LP-WUS’</w:t>
      </w:r>
    </w:p>
  </w:comment>
  <w:comment w:id="188" w:author="vivo-Chenli" w:date="2025-07-17T11:39:00Z" w:initials="v">
    <w:p w14:paraId="00D7298D" w14:textId="5CC3BE39" w:rsidR="00F67019" w:rsidRDefault="00F67019">
      <w:pPr>
        <w:pStyle w:val="CommentText"/>
      </w:pPr>
      <w:r>
        <w:rPr>
          <w:rStyle w:val="CommentReference"/>
        </w:rPr>
        <w:annotationRef/>
      </w:r>
      <w:r>
        <w:t xml:space="preserve">Agree with </w:t>
      </w:r>
      <w:proofErr w:type="spellStart"/>
      <w:r>
        <w:t>Ofinno</w:t>
      </w:r>
      <w:proofErr w:type="spellEnd"/>
      <w:r>
        <w:t>.</w:t>
      </w:r>
    </w:p>
  </w:comment>
  <w:comment w:id="192" w:author="Ericsson (Rapporteur) 129bis" w:date="2025-04-24T16:08:00Z" w:initials="TT">
    <w:p w14:paraId="438DCB03" w14:textId="28CA043E" w:rsidR="00F67019" w:rsidRDefault="00F67019">
      <w:pPr>
        <w:pStyle w:val="CommentText"/>
      </w:pPr>
      <w:r>
        <w:rPr>
          <w:rStyle w:val="CommentReference"/>
        </w:rPr>
        <w:annotationRef/>
      </w:r>
      <w:r>
        <w:t>EN: Figure to be updated, add LP-WUS</w:t>
      </w:r>
    </w:p>
  </w:comment>
  <w:comment w:id="201" w:author="OPPO" w:date="2025-07-08T17:14:00Z" w:initials="OPPO">
    <w:p w14:paraId="5E98BAA2" w14:textId="4BDE9116" w:rsidR="00F67019" w:rsidRDefault="00F67019">
      <w:pPr>
        <w:pStyle w:val="CommentText"/>
      </w:pPr>
      <w:r>
        <w:rPr>
          <w:rStyle w:val="CommentReference"/>
        </w:rPr>
        <w:annotationRef/>
      </w:r>
      <w:r>
        <w:rPr>
          <w:rFonts w:eastAsia="DengXian"/>
        </w:rPr>
        <w:t>Should be “and/or”</w:t>
      </w:r>
    </w:p>
  </w:comment>
  <w:comment w:id="203" w:author="OPPO" w:date="2025-07-08T17:14:00Z" w:initials="OPPO">
    <w:p w14:paraId="480F4BE7" w14:textId="5CF12570" w:rsidR="00F67019" w:rsidRDefault="00F67019">
      <w:pPr>
        <w:pStyle w:val="CommentText"/>
      </w:pPr>
      <w:r>
        <w:rPr>
          <w:rStyle w:val="CommentReference"/>
        </w:rPr>
        <w:annotationRef/>
      </w:r>
      <w:r>
        <w:rPr>
          <w:rFonts w:eastAsia="DengXian"/>
        </w:rPr>
        <w:t>Suggest to replace “after” with “via”</w:t>
      </w:r>
    </w:p>
  </w:comment>
  <w:comment w:id="204" w:author="vivo-Chenli" w:date="2025-07-17T11:39:00Z" w:initials="v">
    <w:p w14:paraId="5C6575C9" w14:textId="3E59E9FF" w:rsidR="00F67019" w:rsidRDefault="00F67019">
      <w:pPr>
        <w:pStyle w:val="CommentText"/>
      </w:pPr>
      <w:r>
        <w:rPr>
          <w:rStyle w:val="CommentReference"/>
        </w:rPr>
        <w:annotationRef/>
      </w:r>
      <w:r>
        <w:t xml:space="preserve">Similar as above. </w:t>
      </w:r>
    </w:p>
  </w:comment>
  <w:comment w:id="223" w:author="NEC - Rao" w:date="2025-07-07T09:20:00Z" w:initials="Rao">
    <w:p w14:paraId="4E637C75" w14:textId="41FC6A6D" w:rsidR="00F67019" w:rsidRDefault="00F67019">
      <w:pPr>
        <w:pStyle w:val="CommentText"/>
      </w:pPr>
      <w:r>
        <w:rPr>
          <w:rStyle w:val="CommentReference"/>
        </w:rPr>
        <w:annotationRef/>
      </w:r>
      <w:r>
        <w:t xml:space="preserve">This could be misunderstood as normally on-duration timer means </w:t>
      </w:r>
      <w:proofErr w:type="spellStart"/>
      <w:r>
        <w:t>drx-onDurationTimer</w:t>
      </w:r>
      <w:proofErr w:type="spellEnd"/>
      <w:r>
        <w:t>, here we introduced a new active timer, better not to say on-</w:t>
      </w:r>
      <w:proofErr w:type="spellStart"/>
      <w:r>
        <w:t>diuration</w:t>
      </w:r>
      <w:proofErr w:type="spellEnd"/>
      <w:r>
        <w:t xml:space="preserve"> timer.</w:t>
      </w:r>
    </w:p>
  </w:comment>
  <w:comment w:id="229" w:author="NEC - Rao" w:date="2025-07-07T09:23:00Z" w:initials="Rao">
    <w:p w14:paraId="2BB5DF5B" w14:textId="6B4743AA" w:rsidR="00F67019" w:rsidRDefault="00F67019">
      <w:pPr>
        <w:pStyle w:val="CommentText"/>
      </w:pPr>
      <w:r>
        <w:rPr>
          <w:rStyle w:val="CommentReference"/>
        </w:rPr>
        <w:annotationRef/>
      </w:r>
      <w:r>
        <w:t>Should be LP-WUS PDCCH monitoring timer</w:t>
      </w:r>
    </w:p>
  </w:comment>
  <w:comment w:id="234" w:author="Huawei" w:date="2025-07-18T08:52:00Z" w:initials="HW">
    <w:p w14:paraId="08C57BDE" w14:textId="6D4D5FD3" w:rsidR="009C6A3A" w:rsidRPr="009C6A3A" w:rsidRDefault="009C6A3A">
      <w:pPr>
        <w:pStyle w:val="CommentText"/>
        <w:rPr>
          <w:lang w:val="en-SE"/>
        </w:rPr>
      </w:pPr>
      <w:r>
        <w:rPr>
          <w:rStyle w:val="CommentReference"/>
        </w:rPr>
        <w:annotationRef/>
      </w:r>
      <w:r>
        <w:rPr>
          <w:lang w:val="en-SE"/>
        </w:rPr>
        <w:t>time offset</w:t>
      </w:r>
    </w:p>
  </w:comment>
  <w:comment w:id="221" w:author="SunYoung LEE (Nokia)" w:date="2025-07-02T18:32:00Z" w:initials="SL">
    <w:p w14:paraId="524684E6" w14:textId="77777777" w:rsidR="00F67019" w:rsidRDefault="00F67019" w:rsidP="00753D15">
      <w:r>
        <w:rPr>
          <w:rStyle w:val="CommentReference"/>
        </w:rPr>
        <w:annotationRef/>
      </w:r>
      <w:r>
        <w:t>To be aligned with the existing way of describing other timers and leave the detailed operation to stage-3 spec, our suggestion is:</w:t>
      </w:r>
    </w:p>
    <w:p w14:paraId="76655760" w14:textId="77777777" w:rsidR="00F67019" w:rsidRDefault="00F67019" w:rsidP="00753D15"/>
    <w:p w14:paraId="28D5E654" w14:textId="77777777" w:rsidR="00F67019" w:rsidRDefault="00F67019" w:rsidP="00753D15">
      <w:r>
        <w:rPr>
          <w:i/>
          <w:iCs/>
        </w:rPr>
        <w:t xml:space="preserve">duration that the UE waits for, after waking up by LP-WUS, to receive PDCCH, failing which it can go back to sleep. </w:t>
      </w:r>
    </w:p>
    <w:p w14:paraId="77BD127D" w14:textId="77777777" w:rsidR="00F67019" w:rsidRDefault="00F67019" w:rsidP="00753D15"/>
  </w:comment>
  <w:comment w:id="222" w:author="vivo-Chenli" w:date="2025-07-17T11:42:00Z" w:initials="v">
    <w:p w14:paraId="1A72AB70" w14:textId="0221386B" w:rsidR="00F67019" w:rsidRPr="005146B4" w:rsidRDefault="00F67019" w:rsidP="005146B4">
      <w:pPr>
        <w:pStyle w:val="B1"/>
        <w:ind w:left="284" w:firstLine="0"/>
        <w:rPr>
          <w:i/>
          <w:iCs/>
        </w:rPr>
      </w:pPr>
      <w:r>
        <w:rPr>
          <w:rStyle w:val="CommentReference"/>
        </w:rPr>
        <w:annotationRef/>
      </w:r>
      <w:r>
        <w:rPr>
          <w:rFonts w:eastAsia="DengXian"/>
        </w:rPr>
        <w:t xml:space="preserve">Agree to be aligned with the existing description for other timers (e.g. </w:t>
      </w:r>
      <w:proofErr w:type="spellStart"/>
      <w:r w:rsidRPr="005146B4">
        <w:rPr>
          <w:rFonts w:eastAsia="DengXian"/>
          <w:color w:val="00B050"/>
        </w:rPr>
        <w:t>on</w:t>
      </w:r>
      <w:r w:rsidRPr="005146B4">
        <w:rPr>
          <w:rFonts w:eastAsia="DengXian" w:hint="eastAsia"/>
          <w:color w:val="00B050"/>
        </w:rPr>
        <w:t>D</w:t>
      </w:r>
      <w:r w:rsidRPr="005146B4">
        <w:rPr>
          <w:rFonts w:eastAsia="DengXian"/>
          <w:color w:val="00B050"/>
        </w:rPr>
        <w:t>urationTimer</w:t>
      </w:r>
      <w:proofErr w:type="spellEnd"/>
      <w:r w:rsidRPr="005146B4">
        <w:rPr>
          <w:rFonts w:eastAsia="DengXian"/>
          <w:color w:val="00B050"/>
        </w:rPr>
        <w:t xml:space="preserve"> above</w:t>
      </w:r>
      <w:r>
        <w:rPr>
          <w:rFonts w:eastAsia="DengXian"/>
        </w:rPr>
        <w:t>), e.g. “</w:t>
      </w:r>
      <w:r w:rsidRPr="005146B4">
        <w:rPr>
          <w:i/>
          <w:iCs/>
          <w:color w:val="00B050"/>
        </w:rPr>
        <w:t xml:space="preserve">duration that the UE waits for, after waked up by LP-WUS, to receive PDCCH. </w:t>
      </w:r>
      <w:r w:rsidRPr="005146B4">
        <w:rPr>
          <w:i/>
          <w:iCs/>
          <w:color w:val="ED7D31" w:themeColor="accent2"/>
        </w:rPr>
        <w:t>In this case, UE won’t start the on-duration timer</w:t>
      </w:r>
      <w:r w:rsidRPr="005146B4">
        <w:rPr>
          <w:i/>
          <w:iCs/>
          <w:color w:val="00B050"/>
        </w:rPr>
        <w:t>, if the UE successfully decodes a PDCCH, the UE stays awake and starts the inactivity timer</w:t>
      </w:r>
      <w:r w:rsidRPr="002E5FE1">
        <w:rPr>
          <w:rFonts w:eastAsia="DengXian"/>
          <w:i/>
          <w:iCs/>
        </w:rPr>
        <w:t>”</w:t>
      </w:r>
    </w:p>
  </w:comment>
  <w:comment w:id="244" w:author="SunYoung LEE (Nokia)" w:date="2025-07-02T18:35:00Z" w:initials="SL">
    <w:p w14:paraId="56944586" w14:textId="77777777" w:rsidR="00F67019" w:rsidRDefault="00F67019" w:rsidP="00753D15">
      <w:r>
        <w:rPr>
          <w:rStyle w:val="CommentReference"/>
        </w:rPr>
        <w:annotationRef/>
      </w:r>
      <w:r>
        <w:t>shouldn't it be 'LP-WUS PDCCH monitoring timer'? and we can say 'the time UE is performing continuous reception while the LP-WUS PDCCH monitoring timer has not expired, similar to the inactivity timer.</w:t>
      </w:r>
    </w:p>
  </w:comment>
  <w:comment w:id="242" w:author="NEC - Rao" w:date="2025-07-07T09:23:00Z" w:initials="Rao">
    <w:p w14:paraId="468FA377" w14:textId="108FBEA7" w:rsidR="00F67019" w:rsidRDefault="00F67019">
      <w:pPr>
        <w:pStyle w:val="CommentText"/>
      </w:pPr>
      <w:r>
        <w:rPr>
          <w:rStyle w:val="CommentReference"/>
        </w:rPr>
        <w:annotationRef/>
      </w:r>
      <w:r>
        <w:t>Should be LP-WUS PDCCH monitoring timer</w:t>
      </w:r>
    </w:p>
  </w:comment>
  <w:comment w:id="243" w:author="vivo-Chenli" w:date="2025-07-17T11:46:00Z" w:initials="v">
    <w:p w14:paraId="0DEEE9D1" w14:textId="55B80C31" w:rsidR="00F67019" w:rsidRDefault="00F67019">
      <w:pPr>
        <w:pStyle w:val="CommentText"/>
      </w:pPr>
      <w:r>
        <w:rPr>
          <w:rStyle w:val="CommentReference"/>
        </w:rPr>
        <w:annotationRef/>
      </w:r>
      <w:r>
        <w:t>Agree.</w:t>
      </w:r>
    </w:p>
  </w:comment>
  <w:comment w:id="247" w:author="Huawei" w:date="2025-07-18T08:52:00Z" w:initials="HW">
    <w:p w14:paraId="70E2FADF" w14:textId="28EFD372" w:rsidR="00726A97" w:rsidRPr="00726A97" w:rsidRDefault="00726A97">
      <w:pPr>
        <w:pStyle w:val="CommentText"/>
        <w:rPr>
          <w:lang w:val="en-SE"/>
        </w:rPr>
      </w:pPr>
      <w:r>
        <w:rPr>
          <w:rStyle w:val="CommentReference"/>
        </w:rPr>
        <w:annotationRef/>
      </w:r>
      <w:r>
        <w:rPr>
          <w:lang w:val="en-SE"/>
        </w:rPr>
        <w:t>Should the figure be updated to reflect the LP-WUS timer?</w:t>
      </w:r>
    </w:p>
  </w:comment>
  <w:comment w:id="249" w:author="38.300 CR 0985" w:date="2025-04-24T14:45:00Z" w:initials="TT">
    <w:p w14:paraId="7F05F49E" w14:textId="6469E499" w:rsidR="00F67019" w:rsidRDefault="00F67019">
      <w:pPr>
        <w:pStyle w:val="CommentText"/>
      </w:pPr>
      <w:r>
        <w:rPr>
          <w:rStyle w:val="CommentReference"/>
        </w:rPr>
        <w:annotationRef/>
      </w:r>
      <w:r>
        <w:t>From IPA CR for alignment</w:t>
      </w:r>
    </w:p>
  </w:comment>
  <w:comment w:id="255" w:author="38.300 CR 0985" w:date="2025-04-24T14:45:00Z" w:initials="TT">
    <w:p w14:paraId="49CC02E2" w14:textId="352ADD07" w:rsidR="00F67019" w:rsidRDefault="00F67019">
      <w:pPr>
        <w:pStyle w:val="CommentText"/>
      </w:pPr>
      <w:r>
        <w:rPr>
          <w:rStyle w:val="CommentReference"/>
        </w:rPr>
        <w:annotationRef/>
      </w:r>
      <w:r>
        <w:t>From IPA CR for alignment</w:t>
      </w:r>
    </w:p>
  </w:comment>
  <w:comment w:id="261" w:author="Huawei" w:date="2025-07-18T08:55:00Z" w:initials="HW">
    <w:p w14:paraId="5C877BE9" w14:textId="6C15A5DE" w:rsidR="00D75555" w:rsidRPr="00D75555" w:rsidRDefault="00D75555">
      <w:pPr>
        <w:pStyle w:val="CommentText"/>
        <w:rPr>
          <w:lang w:val="en-SE"/>
        </w:rPr>
      </w:pPr>
      <w:r>
        <w:rPr>
          <w:rStyle w:val="CommentReference"/>
        </w:rPr>
        <w:annotationRef/>
      </w:r>
      <w:r>
        <w:rPr>
          <w:lang w:val="en-SE"/>
        </w:rPr>
        <w:t>Rephrase to “A UE configured with DRX in RRC_CONNECTED can be configured with LP-WUS”?</w:t>
      </w:r>
    </w:p>
  </w:comment>
  <w:comment w:id="303" w:author="Ofinno" w:date="2025-07-10T01:50:00Z" w:initials="O">
    <w:p w14:paraId="43251A4A" w14:textId="77777777" w:rsidR="00F67019" w:rsidRDefault="00F67019" w:rsidP="003A28C9">
      <w:pPr>
        <w:pStyle w:val="CommentText"/>
      </w:pPr>
      <w:r>
        <w:rPr>
          <w:rStyle w:val="CommentReference"/>
        </w:rPr>
        <w:annotationRef/>
      </w:r>
      <w:r>
        <w:t xml:space="preserve">Minor editorial. How about changing the order </w:t>
      </w:r>
      <w:proofErr w:type="spellStart"/>
      <w:r>
        <w:t>neighbor</w:t>
      </w:r>
      <w:proofErr w:type="spellEnd"/>
      <w:r>
        <w:t xml:space="preserve"> cell measurements on MR and offload serving cell measurements as follows? </w:t>
      </w:r>
      <w:r>
        <w:br/>
      </w:r>
      <w:r>
        <w:br/>
      </w:r>
      <w:r>
        <w:rPr>
          <w:color w:val="0000FF"/>
        </w:rPr>
        <w:t>serving cell measurements on MR, neighbour cell measurements on MR and/or offload serving cell measurements from MR to the LR.</w:t>
      </w:r>
    </w:p>
  </w:comment>
  <w:comment w:id="309" w:author="Ofinno" w:date="2025-07-10T01:51:00Z" w:initials="O">
    <w:p w14:paraId="1D6C5A51" w14:textId="77777777" w:rsidR="00F67019" w:rsidRDefault="00F67019" w:rsidP="003A28C9">
      <w:pPr>
        <w:pStyle w:val="CommentText"/>
      </w:pPr>
      <w:r>
        <w:rPr>
          <w:rStyle w:val="CommentReference"/>
        </w:rPr>
        <w:annotationRef/>
      </w:r>
      <w:r>
        <w:rPr>
          <w:lang w:val="en-US"/>
        </w:rPr>
        <w:t>May not be needed</w:t>
      </w:r>
    </w:p>
  </w:comment>
  <w:comment w:id="320" w:author="OPPO" w:date="2025-07-08T17:15:00Z" w:initials="OPPO">
    <w:p w14:paraId="43A874D2" w14:textId="2BACA670" w:rsidR="00F67019" w:rsidRDefault="00F67019">
      <w:pPr>
        <w:pStyle w:val="CommentText"/>
      </w:pPr>
      <w:r>
        <w:rPr>
          <w:rStyle w:val="CommentReference"/>
        </w:rPr>
        <w:annotationRef/>
      </w:r>
      <w:r>
        <w:rPr>
          <w:rFonts w:eastAsia="DengXian"/>
        </w:rPr>
        <w:t>To avoid the confusion, suggest to change to “serving cell measurement offloading from MR to LR”.</w:t>
      </w:r>
    </w:p>
  </w:comment>
  <w:comment w:id="321" w:author="vivo-Chenli" w:date="2025-07-17T11:51:00Z" w:initials="v">
    <w:p w14:paraId="354661D9" w14:textId="08377F49" w:rsidR="00F67019" w:rsidRDefault="00F67019">
      <w:pPr>
        <w:pStyle w:val="CommentText"/>
      </w:pPr>
      <w:r>
        <w:rPr>
          <w:rStyle w:val="CommentReference"/>
        </w:rPr>
        <w:annotationRef/>
      </w:r>
      <w:r>
        <w:t xml:space="preserve">It is already mentioned above. Seems current wording is enough. But up to rapporteur. </w:t>
      </w:r>
    </w:p>
  </w:comment>
  <w:comment w:id="314" w:author="NEC - Rao" w:date="2025-07-07T09:35:00Z" w:initials="Rao">
    <w:p w14:paraId="2E570802" w14:textId="6FD5DB40" w:rsidR="00F67019" w:rsidRDefault="00F67019">
      <w:pPr>
        <w:pStyle w:val="CommentText"/>
      </w:pPr>
      <w:r>
        <w:rPr>
          <w:rStyle w:val="CommentReference"/>
        </w:rPr>
        <w:annotationRef/>
      </w:r>
      <w:r>
        <w:t xml:space="preserve">According to 38304 and agreement, we only have two types of entry condition, one for offloading and another one for relaxation (including both serving cell and </w:t>
      </w:r>
      <w:proofErr w:type="spellStart"/>
      <w:r>
        <w:t>neigbhor</w:t>
      </w:r>
      <w:proofErr w:type="spellEnd"/>
      <w:r>
        <w:t xml:space="preserve"> cell).</w:t>
      </w:r>
    </w:p>
    <w:p w14:paraId="14A145A4" w14:textId="77777777" w:rsidR="00F67019" w:rsidRDefault="00F67019">
      <w:pPr>
        <w:pStyle w:val="CommentText"/>
      </w:pPr>
      <w:r>
        <w:t xml:space="preserve">Suggest to describe each independently. </w:t>
      </w:r>
    </w:p>
    <w:p w14:paraId="35DCCA14" w14:textId="58B33AE2" w:rsidR="00F67019" w:rsidRDefault="00F67019">
      <w:pPr>
        <w:pStyle w:val="CommentText"/>
      </w:pPr>
      <w:r>
        <w:t xml:space="preserve">Note that for relaxation criterion, we still haven’t decided whether exit condition is needed or not. If these two types of </w:t>
      </w:r>
      <w:proofErr w:type="spellStart"/>
      <w:r>
        <w:t>enty</w:t>
      </w:r>
      <w:proofErr w:type="spellEnd"/>
      <w:r>
        <w:t xml:space="preserve">/exit condition </w:t>
      </w:r>
      <w:proofErr w:type="gramStart"/>
      <w:r>
        <w:t>is</w:t>
      </w:r>
      <w:proofErr w:type="gramEnd"/>
      <w:r>
        <w:t xml:space="preserve"> exactly same, we are open to merge them then.</w:t>
      </w:r>
    </w:p>
    <w:p w14:paraId="20FBFA50" w14:textId="1EB53C9F" w:rsidR="00F67019" w:rsidRDefault="00F67019">
      <w:pPr>
        <w:pStyle w:val="CommentText"/>
      </w:pPr>
    </w:p>
  </w:comment>
  <w:comment w:id="315" w:author="vivo-Chenli" w:date="2025-07-17T11:52:00Z" w:initials="v">
    <w:p w14:paraId="541ABCCE" w14:textId="1B66AF1F" w:rsidR="00F67019" w:rsidRDefault="00F67019">
      <w:pPr>
        <w:pStyle w:val="CommentText"/>
      </w:pPr>
      <w:r>
        <w:rPr>
          <w:rStyle w:val="CommentReference"/>
        </w:rPr>
        <w:annotationRef/>
      </w:r>
      <w:r>
        <w:t xml:space="preserve">Seems current wording is clear enough. But up to Rapporteur. </w:t>
      </w:r>
    </w:p>
  </w:comment>
  <w:comment w:id="328" w:author="Huawei" w:date="2025-07-18T08:59:00Z" w:initials="HW">
    <w:p w14:paraId="7C5DCAE1" w14:textId="709C1D5D" w:rsidR="001F035F" w:rsidRPr="001F035F" w:rsidRDefault="001F035F">
      <w:pPr>
        <w:pStyle w:val="CommentText"/>
        <w:rPr>
          <w:lang w:val="en-SE"/>
        </w:rPr>
      </w:pPr>
      <w:r>
        <w:rPr>
          <w:rStyle w:val="CommentReference"/>
        </w:rPr>
        <w:annotationRef/>
      </w:r>
      <w:r>
        <w:rPr>
          <w:lang w:val="en-SE"/>
        </w:rPr>
        <w:t>Add reference.</w:t>
      </w:r>
    </w:p>
  </w:comment>
  <w:comment w:id="331" w:author="vivo-Chenli" w:date="2025-07-17T11:54:00Z" w:initials="v">
    <w:p w14:paraId="4D06D338" w14:textId="77777777" w:rsidR="00F67019" w:rsidRDefault="00F67019">
      <w:pPr>
        <w:pStyle w:val="CommentText"/>
      </w:pPr>
      <w:r>
        <w:rPr>
          <w:rStyle w:val="CommentReference"/>
        </w:rPr>
        <w:annotationRef/>
      </w:r>
      <w:r>
        <w:t xml:space="preserve">We only agreed the exit condition for serving cell offloading. Suggest to clearly capture it, i.e. Exit conditions </w:t>
      </w:r>
      <w:r w:rsidRPr="00A47FB2">
        <w:rPr>
          <w:color w:val="FF0000"/>
          <w:u w:val="single"/>
        </w:rPr>
        <w:t>for serving cell measurement</w:t>
      </w:r>
      <w:r w:rsidRPr="00A47FB2">
        <w:rPr>
          <w:color w:val="FF0000"/>
        </w:rPr>
        <w:t xml:space="preserve"> </w:t>
      </w:r>
      <w:r>
        <w:t>offloading are …</w:t>
      </w:r>
    </w:p>
    <w:p w14:paraId="7FD78F71" w14:textId="36662700" w:rsidR="00F67019" w:rsidRDefault="00F67019">
      <w:pPr>
        <w:pStyle w:val="CommentText"/>
      </w:pPr>
      <w:r>
        <w:t>Exit condition for other cases are still FFS.</w:t>
      </w:r>
    </w:p>
  </w:comment>
  <w:comment w:id="334" w:author="NEC - Rao" w:date="2025-07-07T09:27:00Z" w:initials="Rao">
    <w:p w14:paraId="78744620" w14:textId="742ACE82" w:rsidR="00F67019" w:rsidRDefault="00F67019">
      <w:pPr>
        <w:pStyle w:val="CommentText"/>
      </w:pPr>
      <w:r>
        <w:rPr>
          <w:rStyle w:val="CommentReference"/>
        </w:rPr>
        <w:annotationRef/>
      </w:r>
      <w:r>
        <w:t>Should be “LR measurements” for alignment.</w:t>
      </w:r>
    </w:p>
  </w:comment>
  <w:comment w:id="335" w:author="vivo-Chenli" w:date="2025-07-17T11:56:00Z" w:initials="v">
    <w:p w14:paraId="3E3EA06D" w14:textId="5977F448" w:rsidR="00F67019" w:rsidRDefault="00F67019">
      <w:pPr>
        <w:pStyle w:val="CommentText"/>
      </w:pPr>
      <w:r>
        <w:rPr>
          <w:rStyle w:val="CommentReference"/>
        </w:rPr>
        <w:annotationRef/>
      </w:r>
      <w:r>
        <w:t>agree</w:t>
      </w:r>
    </w:p>
  </w:comment>
  <w:comment w:id="332" w:author="OPPO" w:date="2025-07-08T17:16:00Z" w:initials="OPPO">
    <w:p w14:paraId="5BFB1DF9" w14:textId="2E9EB698" w:rsidR="00F67019" w:rsidRDefault="00F67019">
      <w:pPr>
        <w:pStyle w:val="CommentText"/>
      </w:pPr>
      <w:r>
        <w:rPr>
          <w:rStyle w:val="CommentReference"/>
        </w:rPr>
        <w:annotationRef/>
      </w:r>
      <w:r>
        <w:rPr>
          <w:rFonts w:eastAsia="DengXian" w:hint="eastAsia"/>
        </w:rPr>
        <w:t>I</w:t>
      </w:r>
      <w:r>
        <w:rPr>
          <w:rFonts w:eastAsia="DengXian"/>
        </w:rPr>
        <w:t xml:space="preserve">t is still FFS on the exit condition of serving cell and </w:t>
      </w:r>
      <w:proofErr w:type="spellStart"/>
      <w:r>
        <w:rPr>
          <w:rFonts w:eastAsia="DengXian"/>
        </w:rPr>
        <w:t>neighbor</w:t>
      </w:r>
      <w:proofErr w:type="spellEnd"/>
      <w:r>
        <w:rPr>
          <w:rFonts w:eastAsia="DengXian"/>
        </w:rPr>
        <w:t xml:space="preserve"> cell RRM measurement relaxation. it is better to leave it as FFS.</w:t>
      </w:r>
    </w:p>
  </w:comment>
  <w:comment w:id="340" w:author="OPPO" w:date="2025-07-08T17:16:00Z" w:initials="OPPO">
    <w:p w14:paraId="04F7A2BC" w14:textId="77777777" w:rsidR="00F67019" w:rsidRDefault="00F67019" w:rsidP="00D86467">
      <w:pPr>
        <w:pStyle w:val="CommentText"/>
        <w:rPr>
          <w:rFonts w:eastAsia="DengXian"/>
        </w:rPr>
      </w:pPr>
      <w:r>
        <w:rPr>
          <w:rStyle w:val="CommentReference"/>
        </w:rPr>
        <w:annotationRef/>
      </w:r>
      <w:r>
        <w:rPr>
          <w:rStyle w:val="CommentReference"/>
        </w:rPr>
        <w:annotationRef/>
      </w:r>
      <w:r>
        <w:rPr>
          <w:rFonts w:eastAsia="DengXian"/>
        </w:rPr>
        <w:t xml:space="preserve">The not at cell edge criterion is not only applied to further </w:t>
      </w:r>
      <w:proofErr w:type="spellStart"/>
      <w:r>
        <w:rPr>
          <w:rFonts w:eastAsia="DengXian"/>
        </w:rPr>
        <w:t>neighor</w:t>
      </w:r>
      <w:proofErr w:type="spellEnd"/>
      <w:r>
        <w:rPr>
          <w:rFonts w:eastAsia="DengXian"/>
        </w:rPr>
        <w:t xml:space="preserve"> cell RRM measurement relaxation, but also applied to serving cell RRM measurement relaxation and serving cell RRM measurement offloading from MR to LR. </w:t>
      </w:r>
    </w:p>
    <w:p w14:paraId="2B2ACBAF" w14:textId="77777777" w:rsidR="00F67019" w:rsidRPr="00694B2B" w:rsidRDefault="00F67019" w:rsidP="00D86467">
      <w:pPr>
        <w:pStyle w:val="CommentText"/>
        <w:rPr>
          <w:rFonts w:eastAsia="DengXian"/>
        </w:rPr>
      </w:pPr>
      <w:r>
        <w:rPr>
          <w:rFonts w:eastAsia="DengXian"/>
        </w:rPr>
        <w:t>Alternatively, this sentence seems duplicated with the former description, we can just remove it.</w:t>
      </w:r>
    </w:p>
    <w:p w14:paraId="7B06FF8C" w14:textId="23D4B3B2" w:rsidR="00F67019" w:rsidRPr="00D86467" w:rsidRDefault="00F67019">
      <w:pPr>
        <w:pStyle w:val="CommentText"/>
      </w:pPr>
    </w:p>
  </w:comment>
  <w:comment w:id="341" w:author="vivo-Chenli" w:date="2025-07-17T11:56:00Z" w:initials="v">
    <w:p w14:paraId="2CBFD86B" w14:textId="77777777" w:rsidR="00F67019" w:rsidRDefault="00F67019" w:rsidP="00085CAA">
      <w:pPr>
        <w:pStyle w:val="CommentText"/>
        <w:rPr>
          <w:rFonts w:eastAsia="DengXian"/>
        </w:rPr>
      </w:pPr>
      <w:r>
        <w:rPr>
          <w:rStyle w:val="CommentReference"/>
        </w:rPr>
        <w:annotationRef/>
      </w:r>
      <w:r>
        <w:t>Agree with OPPO.</w:t>
      </w:r>
      <w:r w:rsidRPr="00085CAA">
        <w:rPr>
          <w:rFonts w:eastAsia="DengXian"/>
        </w:rPr>
        <w:t xml:space="preserve"> </w:t>
      </w:r>
      <w:r>
        <w:rPr>
          <w:rFonts w:eastAsia="DengXian"/>
        </w:rPr>
        <w:t xml:space="preserve">We don’t think this sentence is needed, as we already described the entry condition above. </w:t>
      </w:r>
    </w:p>
    <w:p w14:paraId="23617B57" w14:textId="10CFB7C3" w:rsidR="00F67019" w:rsidRDefault="00F67019" w:rsidP="00085CAA">
      <w:pPr>
        <w:pStyle w:val="CommentText"/>
        <w:rPr>
          <w:rFonts w:eastAsia="DengXian"/>
        </w:rPr>
      </w:pPr>
      <w:r>
        <w:rPr>
          <w:rFonts w:eastAsia="DengXian"/>
        </w:rPr>
        <w:t xml:space="preserve">Maybe we could add “same criterion is applied for serving cell RRM measurement relaxation and </w:t>
      </w:r>
      <w:r>
        <w:t xml:space="preserve">further </w:t>
      </w:r>
      <w:proofErr w:type="spellStart"/>
      <w:r>
        <w:t>neighbor</w:t>
      </w:r>
      <w:proofErr w:type="spellEnd"/>
      <w:r>
        <w:t xml:space="preserve"> cells RRM measurement relaxation</w:t>
      </w:r>
      <w:r>
        <w:rPr>
          <w:rFonts w:eastAsia="DengXian"/>
        </w:rPr>
        <w:t>” based on the following agreement:</w:t>
      </w:r>
    </w:p>
    <w:p w14:paraId="277075CD" w14:textId="373022DA" w:rsidR="00F67019" w:rsidRPr="002C2094" w:rsidRDefault="00F67019" w:rsidP="002C2094">
      <w:pPr>
        <w:pStyle w:val="Agreement"/>
        <w:tabs>
          <w:tab w:val="clear" w:pos="360"/>
          <w:tab w:val="left" w:pos="1636"/>
        </w:tabs>
        <w:ind w:left="1636"/>
        <w:rPr>
          <w:bCs/>
          <w:iCs/>
          <w:lang w:eastAsia="zh-CN"/>
        </w:rPr>
      </w:pPr>
      <w:r w:rsidRPr="00B059AD">
        <w:rPr>
          <w:bCs/>
          <w:iCs/>
          <w:lang w:eastAsia="zh-CN"/>
        </w:rPr>
        <w:t xml:space="preserve">Merge the entry/exit condition for Serving Cell RRM measurement relaxation and Rel-19 </w:t>
      </w:r>
      <w:proofErr w:type="spellStart"/>
      <w:r w:rsidRPr="00B059AD">
        <w:rPr>
          <w:bCs/>
          <w:iCs/>
          <w:lang w:eastAsia="zh-CN"/>
        </w:rPr>
        <w:t>Neighboring</w:t>
      </w:r>
      <w:proofErr w:type="spellEnd"/>
      <w:r w:rsidRPr="00B059AD">
        <w:rPr>
          <w:bCs/>
          <w:iCs/>
          <w:lang w:eastAsia="zh-CN"/>
        </w:rPr>
        <w:t xml:space="preserve"> Cell RRM measurement relaxation (higher priority frequency is separate discussion)</w:t>
      </w:r>
      <w:r w:rsidRPr="00B059AD">
        <w:rPr>
          <w:rFonts w:eastAsia="SimSun" w:hint="eastAsia"/>
          <w:bCs/>
          <w:iCs/>
          <w:lang w:eastAsia="zh-CN"/>
        </w:rPr>
        <w:t>.</w:t>
      </w:r>
      <w:r>
        <w:rPr>
          <w:rFonts w:eastAsia="SimSun" w:hint="eastAsia"/>
          <w:bCs/>
          <w:iCs/>
          <w:lang w:eastAsia="zh-CN"/>
        </w:rPr>
        <w:t xml:space="preserve"> </w:t>
      </w:r>
    </w:p>
  </w:comment>
  <w:comment w:id="342" w:author="NEC - Rao" w:date="2025-07-07T09:27:00Z" w:initials="Rao">
    <w:p w14:paraId="721FBBBE" w14:textId="51AFFB90" w:rsidR="00F67019" w:rsidRDefault="00F67019">
      <w:pPr>
        <w:pStyle w:val="CommentText"/>
      </w:pPr>
      <w:r>
        <w:rPr>
          <w:rStyle w:val="CommentReference"/>
        </w:rPr>
        <w:annotationRef/>
      </w:r>
      <w:r>
        <w:t xml:space="preserve">Same reason as above, suggest to describe entry condition for offloading and entry condition for </w:t>
      </w:r>
      <w:proofErr w:type="spellStart"/>
      <w:r>
        <w:t>reaxaltion</w:t>
      </w:r>
      <w:proofErr w:type="spellEnd"/>
      <w:r>
        <w:t xml:space="preserve"> (including both serving and neighbour cell) separately.</w:t>
      </w:r>
    </w:p>
    <w:p w14:paraId="67529941" w14:textId="741E43D1" w:rsidR="00F67019" w:rsidRDefault="00F67019">
      <w:pPr>
        <w:pStyle w:val="CommentText"/>
      </w:pPr>
      <w:r>
        <w:t xml:space="preserve">BTW, only mentioning neighbour cell without mentioning serving cell is not enough as they </w:t>
      </w:r>
      <w:proofErr w:type="gramStart"/>
      <w:r>
        <w:t>has</w:t>
      </w:r>
      <w:proofErr w:type="gramEnd"/>
      <w:r>
        <w:t xml:space="preserve"> already been merged.</w:t>
      </w:r>
    </w:p>
  </w:comment>
  <w:comment w:id="355" w:author="OPPO" w:date="2025-07-08T17:17:00Z" w:initials="OPPO">
    <w:p w14:paraId="5663CFF3" w14:textId="406AD524" w:rsidR="00F67019" w:rsidRDefault="00F67019">
      <w:pPr>
        <w:pStyle w:val="CommentText"/>
      </w:pPr>
      <w:r>
        <w:rPr>
          <w:rStyle w:val="CommentReference"/>
        </w:rPr>
        <w:annotationRef/>
      </w:r>
      <w:r>
        <w:rPr>
          <w:rFonts w:eastAsia="DengXian"/>
        </w:rPr>
        <w:t xml:space="preserve">There is no further </w:t>
      </w:r>
      <w:r>
        <w:rPr>
          <w:rFonts w:eastAsia="DengXian" w:hint="eastAsia"/>
        </w:rPr>
        <w:t>RRM</w:t>
      </w:r>
      <w:r>
        <w:rPr>
          <w:rFonts w:eastAsia="DengXian"/>
        </w:rPr>
        <w:t xml:space="preserve"> serving cell measurement relaxation. it is better changed to “</w:t>
      </w:r>
      <w:r w:rsidRPr="003159DD">
        <w:t>A UE supporting LP-WUS also supports</w:t>
      </w:r>
      <w:r>
        <w:t xml:space="preserve"> serving cell RRM measurement relaxation and further </w:t>
      </w:r>
      <w:proofErr w:type="spellStart"/>
      <w:r>
        <w:t>neighbor</w:t>
      </w:r>
      <w:proofErr w:type="spellEnd"/>
      <w:r>
        <w:t xml:space="preserve"> cells RRM measurement relaxation and serving cell RRM measurement offloading from MR to LR</w:t>
      </w:r>
      <w:r>
        <w:rPr>
          <w:rFonts w:eastAsia="DengXian"/>
        </w:rPr>
        <w:t>”</w:t>
      </w:r>
    </w:p>
  </w:comment>
  <w:comment w:id="356" w:author="vivo-Chenli" w:date="2025-07-17T12:00:00Z" w:initials="v">
    <w:p w14:paraId="70C6D74B" w14:textId="74792BEF" w:rsidR="00F67019" w:rsidRDefault="00F67019">
      <w:pPr>
        <w:pStyle w:val="CommentText"/>
      </w:pPr>
      <w:r>
        <w:rPr>
          <w:rStyle w:val="CommentReference"/>
        </w:rPr>
        <w:annotationRef/>
      </w:r>
      <w:r>
        <w:t>Agree.</w:t>
      </w:r>
    </w:p>
  </w:comment>
  <w:comment w:id="353" w:author="Huawei" w:date="2025-07-18T09:01:00Z" w:initials="HW">
    <w:p w14:paraId="59D7912A" w14:textId="3DBC21C1" w:rsidR="009C7957" w:rsidRPr="009C7957" w:rsidRDefault="009C7957">
      <w:pPr>
        <w:pStyle w:val="CommentText"/>
        <w:rPr>
          <w:lang w:val="en-SE"/>
        </w:rPr>
      </w:pPr>
      <w:r>
        <w:rPr>
          <w:rStyle w:val="CommentReference"/>
        </w:rPr>
        <w:annotationRef/>
      </w:r>
      <w:r>
        <w:rPr>
          <w:lang w:val="en-SE"/>
        </w:rPr>
        <w:t xml:space="preserve">Already described in the above paragraph. </w:t>
      </w:r>
      <w:bookmarkStart w:id="358" w:name="_GoBack"/>
      <w:bookmarkEnd w:id="358"/>
    </w:p>
  </w:comment>
  <w:comment w:id="360" w:author="vivo-Chenli" w:date="2025-07-17T11:59:00Z" w:initials="v">
    <w:p w14:paraId="73C01319" w14:textId="77777777" w:rsidR="00F67019" w:rsidRDefault="00F67019">
      <w:pPr>
        <w:pStyle w:val="CommentText"/>
      </w:pPr>
      <w:r>
        <w:rPr>
          <w:rStyle w:val="CommentReference"/>
        </w:rPr>
        <w:annotationRef/>
      </w:r>
      <w:r>
        <w:t>Suggest to change it as: serving/neighbour, due to the below agreement:</w:t>
      </w:r>
    </w:p>
    <w:p w14:paraId="159B74A5" w14:textId="6635EF3A" w:rsidR="00F67019" w:rsidRPr="00DA6424" w:rsidRDefault="00F67019" w:rsidP="00DA6424">
      <w:pPr>
        <w:pStyle w:val="CommentText"/>
        <w:numPr>
          <w:ilvl w:val="0"/>
          <w:numId w:val="8"/>
        </w:numPr>
        <w:rPr>
          <w:b/>
        </w:rPr>
      </w:pPr>
      <w:r w:rsidRPr="00DA6424">
        <w:rPr>
          <w:b/>
          <w:iCs/>
        </w:rPr>
        <w:t xml:space="preserve">Merge the entry/exit condition for Serving Cell RRM measurement relaxation and Rel-19 </w:t>
      </w:r>
      <w:proofErr w:type="spellStart"/>
      <w:r w:rsidRPr="00DA6424">
        <w:rPr>
          <w:b/>
          <w:iCs/>
        </w:rPr>
        <w:t>Neighboring</w:t>
      </w:r>
      <w:proofErr w:type="spellEnd"/>
      <w:r w:rsidRPr="00DA6424">
        <w:rPr>
          <w:b/>
          <w:iCs/>
        </w:rPr>
        <w:t xml:space="preserve"> Cell RRM measurement relaxation (higher priority frequency is separate discussion)</w:t>
      </w:r>
      <w:r w:rsidRPr="00DA6424">
        <w:rPr>
          <w:rFonts w:eastAsia="SimSun" w:hint="eastAsia"/>
          <w:b/>
          <w:iCs/>
        </w:rPr>
        <w:t>.</w:t>
      </w:r>
    </w:p>
  </w:comment>
  <w:comment w:id="369" w:author="Ericsson (Rapporteur)" w:date="2025-03-14T13:17:00Z" w:initials="">
    <w:p w14:paraId="5A9F6AD4" w14:textId="77777777" w:rsidR="00F67019" w:rsidRDefault="00F67019">
      <w:pPr>
        <w:pStyle w:val="CommentText"/>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371" w:author="Ericsson (Rapporteur)" w:date="2025-03-13T19:23:00Z" w:initials="">
    <w:p w14:paraId="127E2059" w14:textId="77777777" w:rsidR="00F67019" w:rsidRDefault="00F67019">
      <w:pPr>
        <w:pStyle w:val="CommentText"/>
      </w:pPr>
      <w:r>
        <w:t>LP-WUS is mentioned as condition</w:t>
      </w:r>
    </w:p>
  </w:comment>
  <w:comment w:id="373" w:author="Ericsson (Rapporteur)" w:date="2025-03-13T19:08:00Z" w:initials="">
    <w:p w14:paraId="07CF0035" w14:textId="77777777" w:rsidR="00F67019" w:rsidRDefault="00F67019">
      <w:pPr>
        <w:pStyle w:val="CommentText"/>
      </w:pPr>
      <w:r>
        <w:t>Not detailed but implicitly captured</w:t>
      </w:r>
    </w:p>
  </w:comment>
  <w:comment w:id="374" w:author="Ericsson (Rapporteur) 129bis" w:date="2025-04-24T16:44:00Z" w:initials="TT">
    <w:p w14:paraId="6B17469C" w14:textId="2F4811D4" w:rsidR="00F67019" w:rsidRDefault="00F67019">
      <w:pPr>
        <w:pStyle w:val="CommentText"/>
      </w:pPr>
      <w:r>
        <w:rPr>
          <w:rStyle w:val="CommentReference"/>
        </w:rPr>
        <w:annotationRef/>
      </w:r>
      <w:r>
        <w:t>Partly captured earlier</w:t>
      </w:r>
    </w:p>
  </w:comment>
  <w:comment w:id="375" w:author="Ericsson (Rapporteur)" w:date="2025-06-19T10:20:00Z" w:initials="TT">
    <w:p w14:paraId="1243173E" w14:textId="3A0EF7E3" w:rsidR="00F67019" w:rsidRDefault="00F67019">
      <w:pPr>
        <w:pStyle w:val="CommentText"/>
      </w:pPr>
      <w:r>
        <w:rPr>
          <w:rStyle w:val="CommentReference"/>
        </w:rPr>
        <w:annotationRef/>
      </w:r>
      <w:r>
        <w:t>Was captured already</w:t>
      </w:r>
    </w:p>
  </w:comment>
  <w:comment w:id="376" w:author="Ericsson (Rapporteur)" w:date="2025-06-19T10:30:00Z" w:initials="TT">
    <w:p w14:paraId="0AD7A9C7" w14:textId="0E274090" w:rsidR="00F67019" w:rsidRDefault="00F67019">
      <w:pPr>
        <w:pStyle w:val="CommentText"/>
      </w:pPr>
      <w:r>
        <w:rPr>
          <w:rStyle w:val="CommentReference"/>
        </w:rPr>
        <w:annotationRef/>
      </w:r>
      <w:r>
        <w:t xml:space="preserve">Captured similarly as for DCP – do we need anything else (cf. details in 340)? </w:t>
      </w:r>
    </w:p>
  </w:comment>
  <w:comment w:id="377" w:author="Ericsson (Rapporteur) 130" w:date="2025-06-19T10:36:00Z" w:initials="TT">
    <w:p w14:paraId="77B8E36B" w14:textId="7F6AAC79" w:rsidR="00F67019" w:rsidRDefault="00F67019">
      <w:pPr>
        <w:pStyle w:val="CommentText"/>
      </w:pPr>
      <w:r>
        <w:rPr>
          <w:rStyle w:val="CommentReference"/>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201218" w15:done="0"/>
  <w15:commentEx w15:paraId="415BCC3E" w15:done="0"/>
  <w15:commentEx w15:paraId="497EF879" w15:done="0"/>
  <w15:commentEx w15:paraId="2E404944" w15:done="0"/>
  <w15:commentEx w15:paraId="0B7B4D13" w15:done="0"/>
  <w15:commentEx w15:paraId="1FD332A3" w15:paraIdParent="0B7B4D13" w15:done="0"/>
  <w15:commentEx w15:paraId="2F6211F8" w15:done="0"/>
  <w15:commentEx w15:paraId="5397DDF0" w15:done="0"/>
  <w15:commentEx w15:paraId="4788A4DF" w15:paraIdParent="5397DDF0" w15:done="0"/>
  <w15:commentEx w15:paraId="0AF79344" w15:done="0"/>
  <w15:commentEx w15:paraId="43018F00" w15:paraIdParent="0AF79344" w15:done="0"/>
  <w15:commentEx w15:paraId="68EA4212" w15:paraIdParent="0AF79344" w15:done="0"/>
  <w15:commentEx w15:paraId="69474544" w15:done="0"/>
  <w15:commentEx w15:paraId="37183D7F" w15:done="0"/>
  <w15:commentEx w15:paraId="748AC444" w15:done="0"/>
  <w15:commentEx w15:paraId="5D84C0F6" w15:done="0"/>
  <w15:commentEx w15:paraId="42EDB1CD" w15:done="0"/>
  <w15:commentEx w15:paraId="23A2CDD6" w15:paraIdParent="42EDB1CD" w15:done="0"/>
  <w15:commentEx w15:paraId="00D7298D" w15:paraIdParent="42EDB1CD" w15:done="0"/>
  <w15:commentEx w15:paraId="438DCB03" w15:done="0"/>
  <w15:commentEx w15:paraId="5E98BAA2" w15:done="0"/>
  <w15:commentEx w15:paraId="480F4BE7" w15:done="0"/>
  <w15:commentEx w15:paraId="5C6575C9" w15:paraIdParent="480F4BE7" w15:done="0"/>
  <w15:commentEx w15:paraId="4E637C75" w15:done="0"/>
  <w15:commentEx w15:paraId="2BB5DF5B" w15:done="0"/>
  <w15:commentEx w15:paraId="08C57BDE" w15:done="0"/>
  <w15:commentEx w15:paraId="77BD127D" w15:done="0"/>
  <w15:commentEx w15:paraId="1A72AB70" w15:paraIdParent="77BD127D" w15:done="0"/>
  <w15:commentEx w15:paraId="56944586" w15:done="0"/>
  <w15:commentEx w15:paraId="468FA377" w15:done="0"/>
  <w15:commentEx w15:paraId="0DEEE9D1" w15:paraIdParent="468FA377" w15:done="0"/>
  <w15:commentEx w15:paraId="70E2FADF" w15:done="0"/>
  <w15:commentEx w15:paraId="7F05F49E" w15:done="0"/>
  <w15:commentEx w15:paraId="49CC02E2" w15:done="0"/>
  <w15:commentEx w15:paraId="5C877BE9" w15:done="0"/>
  <w15:commentEx w15:paraId="43251A4A" w15:done="0"/>
  <w15:commentEx w15:paraId="1D6C5A51" w15:done="0"/>
  <w15:commentEx w15:paraId="43A874D2" w15:done="0"/>
  <w15:commentEx w15:paraId="354661D9" w15:paraIdParent="43A874D2" w15:done="0"/>
  <w15:commentEx w15:paraId="20FBFA50" w15:done="0"/>
  <w15:commentEx w15:paraId="541ABCCE" w15:paraIdParent="20FBFA50" w15:done="0"/>
  <w15:commentEx w15:paraId="7C5DCAE1" w15:done="0"/>
  <w15:commentEx w15:paraId="7FD78F71" w15:done="0"/>
  <w15:commentEx w15:paraId="78744620" w15:done="0"/>
  <w15:commentEx w15:paraId="3E3EA06D" w15:paraIdParent="78744620" w15:done="0"/>
  <w15:commentEx w15:paraId="5BFB1DF9" w15:done="0"/>
  <w15:commentEx w15:paraId="7B06FF8C" w15:done="0"/>
  <w15:commentEx w15:paraId="277075CD" w15:paraIdParent="7B06FF8C" w15:done="0"/>
  <w15:commentEx w15:paraId="67529941" w15:done="0"/>
  <w15:commentEx w15:paraId="5663CFF3" w15:done="0"/>
  <w15:commentEx w15:paraId="70C6D74B" w15:paraIdParent="5663CFF3" w15:done="0"/>
  <w15:commentEx w15:paraId="59D7912A" w15:done="0"/>
  <w15:commentEx w15:paraId="159B74A5"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8FEFCD" w16cex:dateUtc="2025-06-25T08:17:00Z"/>
  <w16cex:commentExtensible w16cex:durableId="27905E51" w16cex:dateUtc="2025-06-25T22:20:00Z"/>
  <w16cex:commentExtensible w16cex:durableId="5DFB4902" w16cex:dateUtc="2025-07-10T05:43:00Z"/>
  <w16cex:commentExtensible w16cex:durableId="2C235D21" w16cex:dateUtc="2025-07-17T03:29:00Z"/>
  <w16cex:commentExtensible w16cex:durableId="1422A3CA" w16cex:dateUtc="2025-06-25T22:22:00Z"/>
  <w16cex:commentExtensible w16cex:durableId="4D7A4CCE" w16cex:dateUtc="2025-07-02T09:23:00Z"/>
  <w16cex:commentExtensible w16cex:durableId="2C17D011" w16cex:dateUtc="2025-07-08T09:12:00Z"/>
  <w16cex:commentExtensible w16cex:durableId="0255335E" w16cex:dateUtc="2025-07-10T05:46:00Z"/>
  <w16cex:commentExtensible w16cex:durableId="2C235E2E" w16cex:dateUtc="2025-07-17T03:34:00Z"/>
  <w16cex:commentExtensible w16cex:durableId="19B7726A" w16cex:dateUtc="2025-04-24T13:08:00Z"/>
  <w16cex:commentExtensible w16cex:durableId="2C17D051" w16cex:dateUtc="2025-07-08T09:13:00Z"/>
  <w16cex:commentExtensible w16cex:durableId="2C17D068" w16cex:dateUtc="2025-07-08T09:14:00Z"/>
  <w16cex:commentExtensible w16cex:durableId="2AD85A94" w16cex:dateUtc="2025-07-10T05:48:00Z"/>
  <w16cex:commentExtensible w16cex:durableId="2C235F70" w16cex:dateUtc="2025-07-17T03:39:00Z"/>
  <w16cex:commentExtensible w16cex:durableId="409477BC" w16cex:dateUtc="2025-04-24T13:08:00Z"/>
  <w16cex:commentExtensible w16cex:durableId="2C17D080" w16cex:dateUtc="2025-07-08T09:14:00Z"/>
  <w16cex:commentExtensible w16cex:durableId="2C17D08C" w16cex:dateUtc="2025-07-08T09:14:00Z"/>
  <w16cex:commentExtensible w16cex:durableId="2C235F8E" w16cex:dateUtc="2025-07-17T03:39:00Z"/>
  <w16cex:commentExtensible w16cex:durableId="6C81CAA8" w16cex:dateUtc="2025-07-02T09:32:00Z"/>
  <w16cex:commentExtensible w16cex:durableId="2C23600B" w16cex:dateUtc="2025-07-17T03:42:00Z"/>
  <w16cex:commentExtensible w16cex:durableId="478BDD67" w16cex:dateUtc="2025-07-02T09:35:00Z"/>
  <w16cex:commentExtensible w16cex:durableId="2C236108" w16cex:dateUtc="2025-07-17T03:46:00Z"/>
  <w16cex:commentExtensible w16cex:durableId="199E4EA8" w16cex:dateUtc="2025-04-24T11:45:00Z"/>
  <w16cex:commentExtensible w16cex:durableId="586D8394" w16cex:dateUtc="2025-04-24T11:45:00Z"/>
  <w16cex:commentExtensible w16cex:durableId="110EC481" w16cex:dateUtc="2025-07-10T05:50:00Z"/>
  <w16cex:commentExtensible w16cex:durableId="261B924D" w16cex:dateUtc="2025-07-10T05:51:00Z"/>
  <w16cex:commentExtensible w16cex:durableId="2C17D0C9" w16cex:dateUtc="2025-07-08T09:15:00Z"/>
  <w16cex:commentExtensible w16cex:durableId="2C236236" w16cex:dateUtc="2025-07-17T03:51:00Z"/>
  <w16cex:commentExtensible w16cex:durableId="2C236271" w16cex:dateUtc="2025-07-17T03:52:00Z"/>
  <w16cex:commentExtensible w16cex:durableId="2C2362F7" w16cex:dateUtc="2025-07-17T03:54:00Z"/>
  <w16cex:commentExtensible w16cex:durableId="2C236362" w16cex:dateUtc="2025-07-17T03:56:00Z"/>
  <w16cex:commentExtensible w16cex:durableId="2C17D0E6" w16cex:dateUtc="2025-07-08T09:16:00Z"/>
  <w16cex:commentExtensible w16cex:durableId="2C17D10B" w16cex:dateUtc="2025-07-08T09:16:00Z"/>
  <w16cex:commentExtensible w16cex:durableId="2C236374" w16cex:dateUtc="2025-07-17T03:56:00Z"/>
  <w16cex:commentExtensible w16cex:durableId="2C17D121" w16cex:dateUtc="2025-07-08T09:17:00Z"/>
  <w16cex:commentExtensible w16cex:durableId="2C236452" w16cex:dateUtc="2025-07-17T04:00:00Z"/>
  <w16cex:commentExtensible w16cex:durableId="2C236418" w16cex:dateUtc="2025-07-17T03:59: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01218" w16cid:durableId="048FEFCD"/>
  <w16cid:commentId w16cid:paraId="415BCC3E" w16cid:durableId="27905E51"/>
  <w16cid:commentId w16cid:paraId="497EF879" w16cid:durableId="2C2486E2"/>
  <w16cid:commentId w16cid:paraId="2E404944" w16cid:durableId="2E404944"/>
  <w16cid:commentId w16cid:paraId="0B7B4D13" w16cid:durableId="5DFB4902"/>
  <w16cid:commentId w16cid:paraId="1FD332A3" w16cid:durableId="2C235D21"/>
  <w16cid:commentId w16cid:paraId="2F6211F8" w16cid:durableId="2C24879B"/>
  <w16cid:commentId w16cid:paraId="5397DDF0" w16cid:durableId="1422A3CA"/>
  <w16cid:commentId w16cid:paraId="4788A4DF" w16cid:durableId="4D7A4CCE"/>
  <w16cid:commentId w16cid:paraId="0AF79344" w16cid:durableId="2C17D011"/>
  <w16cid:commentId w16cid:paraId="43018F00" w16cid:durableId="0255335E"/>
  <w16cid:commentId w16cid:paraId="68EA4212" w16cid:durableId="2C235E2E"/>
  <w16cid:commentId w16cid:paraId="69474544" w16cid:durableId="2C17CFCD"/>
  <w16cid:commentId w16cid:paraId="37183D7F" w16cid:durableId="2C24890C"/>
  <w16cid:commentId w16cid:paraId="748AC444" w16cid:durableId="19B7726A"/>
  <w16cid:commentId w16cid:paraId="5D84C0F6" w16cid:durableId="2C17D051"/>
  <w16cid:commentId w16cid:paraId="42EDB1CD" w16cid:durableId="2C17D068"/>
  <w16cid:commentId w16cid:paraId="23A2CDD6" w16cid:durableId="2AD85A94"/>
  <w16cid:commentId w16cid:paraId="00D7298D" w16cid:durableId="2C235F70"/>
  <w16cid:commentId w16cid:paraId="438DCB03" w16cid:durableId="409477BC"/>
  <w16cid:commentId w16cid:paraId="5E98BAA2" w16cid:durableId="2C17D080"/>
  <w16cid:commentId w16cid:paraId="480F4BE7" w16cid:durableId="2C17D08C"/>
  <w16cid:commentId w16cid:paraId="5C6575C9" w16cid:durableId="2C235F8E"/>
  <w16cid:commentId w16cid:paraId="4E637C75" w16cid:durableId="2C17CFD0"/>
  <w16cid:commentId w16cid:paraId="2BB5DF5B" w16cid:durableId="2C17CFD1"/>
  <w16cid:commentId w16cid:paraId="08C57BDE" w16cid:durableId="2C2489BA"/>
  <w16cid:commentId w16cid:paraId="77BD127D" w16cid:durableId="6C81CAA8"/>
  <w16cid:commentId w16cid:paraId="1A72AB70" w16cid:durableId="2C23600B"/>
  <w16cid:commentId w16cid:paraId="56944586" w16cid:durableId="478BDD67"/>
  <w16cid:commentId w16cid:paraId="468FA377" w16cid:durableId="2C17CFD4"/>
  <w16cid:commentId w16cid:paraId="0DEEE9D1" w16cid:durableId="2C236108"/>
  <w16cid:commentId w16cid:paraId="70E2FADF" w16cid:durableId="2C2489DD"/>
  <w16cid:commentId w16cid:paraId="7F05F49E" w16cid:durableId="199E4EA8"/>
  <w16cid:commentId w16cid:paraId="49CC02E2" w16cid:durableId="586D8394"/>
  <w16cid:commentId w16cid:paraId="5C877BE9" w16cid:durableId="2C248A75"/>
  <w16cid:commentId w16cid:paraId="43251A4A" w16cid:durableId="110EC481"/>
  <w16cid:commentId w16cid:paraId="1D6C5A51" w16cid:durableId="261B924D"/>
  <w16cid:commentId w16cid:paraId="43A874D2" w16cid:durableId="2C17D0C9"/>
  <w16cid:commentId w16cid:paraId="354661D9" w16cid:durableId="2C236236"/>
  <w16cid:commentId w16cid:paraId="20FBFA50" w16cid:durableId="2C17CFD7"/>
  <w16cid:commentId w16cid:paraId="541ABCCE" w16cid:durableId="2C236271"/>
  <w16cid:commentId w16cid:paraId="7C5DCAE1" w16cid:durableId="2C248B8C"/>
  <w16cid:commentId w16cid:paraId="7FD78F71" w16cid:durableId="2C2362F7"/>
  <w16cid:commentId w16cid:paraId="78744620" w16cid:durableId="2C17CFD8"/>
  <w16cid:commentId w16cid:paraId="3E3EA06D" w16cid:durableId="2C236362"/>
  <w16cid:commentId w16cid:paraId="5BFB1DF9" w16cid:durableId="2C17D0E6"/>
  <w16cid:commentId w16cid:paraId="7B06FF8C" w16cid:durableId="2C17D10B"/>
  <w16cid:commentId w16cid:paraId="277075CD" w16cid:durableId="2C236374"/>
  <w16cid:commentId w16cid:paraId="67529941" w16cid:durableId="2C17CFD9"/>
  <w16cid:commentId w16cid:paraId="5663CFF3" w16cid:durableId="2C17D121"/>
  <w16cid:commentId w16cid:paraId="70C6D74B" w16cid:durableId="2C236452"/>
  <w16cid:commentId w16cid:paraId="59D7912A" w16cid:durableId="2C248BDE"/>
  <w16cid:commentId w16cid:paraId="159B74A5" w16cid:durableId="2C236418"/>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48048" w14:textId="77777777" w:rsidR="000A5F9F" w:rsidRDefault="000A5F9F">
      <w:pPr>
        <w:spacing w:after="0"/>
      </w:pPr>
      <w:r>
        <w:separator/>
      </w:r>
    </w:p>
  </w:endnote>
  <w:endnote w:type="continuationSeparator" w:id="0">
    <w:p w14:paraId="12640BEE" w14:textId="77777777" w:rsidR="000A5F9F" w:rsidRDefault="000A5F9F">
      <w:pPr>
        <w:spacing w:after="0"/>
      </w:pPr>
      <w:r>
        <w:continuationSeparator/>
      </w:r>
    </w:p>
  </w:endnote>
  <w:endnote w:type="continuationNotice" w:id="1">
    <w:p w14:paraId="2B8411A1" w14:textId="77777777" w:rsidR="000A5F9F" w:rsidRDefault="000A5F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1979" w14:textId="77777777" w:rsidR="00F67019" w:rsidRDefault="00F670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4016E" w14:textId="77777777" w:rsidR="000A5F9F" w:rsidRDefault="000A5F9F">
      <w:pPr>
        <w:spacing w:after="0"/>
      </w:pPr>
      <w:r>
        <w:separator/>
      </w:r>
    </w:p>
  </w:footnote>
  <w:footnote w:type="continuationSeparator" w:id="0">
    <w:p w14:paraId="7B3B5760" w14:textId="77777777" w:rsidR="000A5F9F" w:rsidRDefault="000A5F9F">
      <w:pPr>
        <w:spacing w:after="0"/>
      </w:pPr>
      <w:r>
        <w:continuationSeparator/>
      </w:r>
    </w:p>
  </w:footnote>
  <w:footnote w:type="continuationNotice" w:id="1">
    <w:p w14:paraId="7CA70C88" w14:textId="77777777" w:rsidR="000A5F9F" w:rsidRDefault="000A5F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5"/>
    <w:lvlOverride w:ilvl="0">
      <w:startOverride w:val="1"/>
    </w:lvlOverride>
  </w:num>
  <w:num w:numId="3">
    <w:abstractNumId w:val="3"/>
  </w:num>
  <w:num w:numId="4">
    <w:abstractNumId w:val="6"/>
  </w:num>
  <w:num w:numId="5">
    <w:abstractNumId w:val="0"/>
  </w:num>
  <w:num w:numId="6">
    <w:abstractNumId w:val="1"/>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Huawei">
    <w15:presenceInfo w15:providerId="None" w15:userId="Huawei"/>
  </w15:person>
  <w15:person w15:author="Ericsson (Rapporteur) [2]">
    <w15:presenceInfo w15:providerId="None" w15:userId="Ericsson (Rapporteur) "/>
  </w15:person>
  <w15:person w15:author="Ofinno">
    <w15:presenceInfo w15:providerId="None" w15:userId="Ofinno"/>
  </w15:person>
  <w15:person w15:author="vivo-Chenli">
    <w15:presenceInfo w15:providerId="None" w15:userId="vivo-Chenli"/>
  </w15:person>
  <w15:person w15:author="SunYoung LEE (Nokia)">
    <w15:presenceInfo w15:providerId="None" w15:userId="SunYoung LEE (Nokia)"/>
  </w15:person>
  <w15:person w15:author="OPPO">
    <w15:presenceInfo w15:providerId="None" w15:userId="OPPO"/>
  </w15:person>
  <w15:person w15:author="NEC - Rao">
    <w15:presenceInfo w15:providerId="None" w15:userId="NEC - Rao"/>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5CAA"/>
    <w:rsid w:val="00086143"/>
    <w:rsid w:val="00086590"/>
    <w:rsid w:val="00090A78"/>
    <w:rsid w:val="00090E37"/>
    <w:rsid w:val="00091257"/>
    <w:rsid w:val="000923B3"/>
    <w:rsid w:val="000937B6"/>
    <w:rsid w:val="0009473E"/>
    <w:rsid w:val="000952C6"/>
    <w:rsid w:val="000953E9"/>
    <w:rsid w:val="000955FF"/>
    <w:rsid w:val="00096B78"/>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5F9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38ED"/>
    <w:rsid w:val="001E6D44"/>
    <w:rsid w:val="001F035F"/>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50B"/>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3E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094"/>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5FE1"/>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3DAD"/>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7FE"/>
    <w:rsid w:val="0039581A"/>
    <w:rsid w:val="00395BA3"/>
    <w:rsid w:val="003A035D"/>
    <w:rsid w:val="003A03E7"/>
    <w:rsid w:val="003A0C89"/>
    <w:rsid w:val="003A1551"/>
    <w:rsid w:val="003A277E"/>
    <w:rsid w:val="003A28C9"/>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46B4"/>
    <w:rsid w:val="00515A00"/>
    <w:rsid w:val="00516265"/>
    <w:rsid w:val="00520387"/>
    <w:rsid w:val="00520514"/>
    <w:rsid w:val="00521698"/>
    <w:rsid w:val="005228EB"/>
    <w:rsid w:val="00524354"/>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5AD1"/>
    <w:rsid w:val="005A69E9"/>
    <w:rsid w:val="005A7238"/>
    <w:rsid w:val="005A78A2"/>
    <w:rsid w:val="005A7F07"/>
    <w:rsid w:val="005B016D"/>
    <w:rsid w:val="005B0C4B"/>
    <w:rsid w:val="005B134A"/>
    <w:rsid w:val="005B1AB2"/>
    <w:rsid w:val="005B1BB9"/>
    <w:rsid w:val="005B1E88"/>
    <w:rsid w:val="005B27FD"/>
    <w:rsid w:val="005B2A54"/>
    <w:rsid w:val="005B529D"/>
    <w:rsid w:val="005B64E6"/>
    <w:rsid w:val="005B6654"/>
    <w:rsid w:val="005B758C"/>
    <w:rsid w:val="005B7D51"/>
    <w:rsid w:val="005C0302"/>
    <w:rsid w:val="005C04EF"/>
    <w:rsid w:val="005C11B8"/>
    <w:rsid w:val="005C2151"/>
    <w:rsid w:val="005C2FD0"/>
    <w:rsid w:val="005C3A45"/>
    <w:rsid w:val="005C3C10"/>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5386"/>
    <w:rsid w:val="007265FF"/>
    <w:rsid w:val="00726A97"/>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5B2"/>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3D15"/>
    <w:rsid w:val="007540BC"/>
    <w:rsid w:val="00754686"/>
    <w:rsid w:val="00754DA0"/>
    <w:rsid w:val="00756419"/>
    <w:rsid w:val="00756B8F"/>
    <w:rsid w:val="007572B6"/>
    <w:rsid w:val="00757A4E"/>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4DE2"/>
    <w:rsid w:val="00825345"/>
    <w:rsid w:val="00826694"/>
    <w:rsid w:val="00826F3F"/>
    <w:rsid w:val="008275A1"/>
    <w:rsid w:val="00827727"/>
    <w:rsid w:val="00830498"/>
    <w:rsid w:val="008308DB"/>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38"/>
    <w:rsid w:val="009125AA"/>
    <w:rsid w:val="00913129"/>
    <w:rsid w:val="0091348E"/>
    <w:rsid w:val="009150FB"/>
    <w:rsid w:val="0091573D"/>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5A60"/>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5CC"/>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41AD"/>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6A3A"/>
    <w:rsid w:val="009C75A0"/>
    <w:rsid w:val="009C786C"/>
    <w:rsid w:val="009C7957"/>
    <w:rsid w:val="009C7C2D"/>
    <w:rsid w:val="009D24AE"/>
    <w:rsid w:val="009D2E52"/>
    <w:rsid w:val="009D46E1"/>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47FB2"/>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6693"/>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E4F07"/>
    <w:rsid w:val="00AF112B"/>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3CBA"/>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35E0"/>
    <w:rsid w:val="00B753B0"/>
    <w:rsid w:val="00B75682"/>
    <w:rsid w:val="00B76195"/>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CB4"/>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0F62"/>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675A"/>
    <w:rsid w:val="00CB71C0"/>
    <w:rsid w:val="00CC1F0E"/>
    <w:rsid w:val="00CC2225"/>
    <w:rsid w:val="00CC33B7"/>
    <w:rsid w:val="00CC3991"/>
    <w:rsid w:val="00CC3B05"/>
    <w:rsid w:val="00CC3F92"/>
    <w:rsid w:val="00CC4B6E"/>
    <w:rsid w:val="00CC53B7"/>
    <w:rsid w:val="00CC5FD1"/>
    <w:rsid w:val="00CC6130"/>
    <w:rsid w:val="00CC75FD"/>
    <w:rsid w:val="00CD0CD6"/>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3F0"/>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17D5F"/>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AE5"/>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66E"/>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55"/>
    <w:rsid w:val="00D755EB"/>
    <w:rsid w:val="00D75CBD"/>
    <w:rsid w:val="00D76655"/>
    <w:rsid w:val="00D76D2B"/>
    <w:rsid w:val="00D809AA"/>
    <w:rsid w:val="00D80CD6"/>
    <w:rsid w:val="00D812F9"/>
    <w:rsid w:val="00D841D8"/>
    <w:rsid w:val="00D84338"/>
    <w:rsid w:val="00D84E21"/>
    <w:rsid w:val="00D85BAE"/>
    <w:rsid w:val="00D86467"/>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0FF9"/>
    <w:rsid w:val="00DA126B"/>
    <w:rsid w:val="00DA152E"/>
    <w:rsid w:val="00DA2590"/>
    <w:rsid w:val="00DA3675"/>
    <w:rsid w:val="00DA368F"/>
    <w:rsid w:val="00DA553B"/>
    <w:rsid w:val="00DA5E40"/>
    <w:rsid w:val="00DA6424"/>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5E93"/>
    <w:rsid w:val="00DE6660"/>
    <w:rsid w:val="00DE6DD7"/>
    <w:rsid w:val="00DE73C6"/>
    <w:rsid w:val="00DE74C9"/>
    <w:rsid w:val="00DE76AD"/>
    <w:rsid w:val="00DE7A65"/>
    <w:rsid w:val="00DE7EDC"/>
    <w:rsid w:val="00DF021F"/>
    <w:rsid w:val="00DF041D"/>
    <w:rsid w:val="00DF0B1D"/>
    <w:rsid w:val="00DF1A8B"/>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544"/>
    <w:rsid w:val="00E12746"/>
    <w:rsid w:val="00E1295C"/>
    <w:rsid w:val="00E12E8B"/>
    <w:rsid w:val="00E1324F"/>
    <w:rsid w:val="00E135C3"/>
    <w:rsid w:val="00E135E9"/>
    <w:rsid w:val="00E1549D"/>
    <w:rsid w:val="00E15D24"/>
    <w:rsid w:val="00E15FE9"/>
    <w:rsid w:val="00E16FF9"/>
    <w:rsid w:val="00E17279"/>
    <w:rsid w:val="00E17651"/>
    <w:rsid w:val="00E20797"/>
    <w:rsid w:val="00E20A83"/>
    <w:rsid w:val="00E20A89"/>
    <w:rsid w:val="00E21293"/>
    <w:rsid w:val="00E2139A"/>
    <w:rsid w:val="00E21452"/>
    <w:rsid w:val="00E21499"/>
    <w:rsid w:val="00E215B0"/>
    <w:rsid w:val="00E23021"/>
    <w:rsid w:val="00E235C4"/>
    <w:rsid w:val="00E23E3A"/>
    <w:rsid w:val="00E23EE0"/>
    <w:rsid w:val="00E24ACF"/>
    <w:rsid w:val="00E25A9F"/>
    <w:rsid w:val="00E25FD7"/>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0FF"/>
    <w:rsid w:val="00E45B3B"/>
    <w:rsid w:val="00E45CFC"/>
    <w:rsid w:val="00E45FB3"/>
    <w:rsid w:val="00E47053"/>
    <w:rsid w:val="00E470F4"/>
    <w:rsid w:val="00E479BB"/>
    <w:rsid w:val="00E47B90"/>
    <w:rsid w:val="00E50BC9"/>
    <w:rsid w:val="00E5117A"/>
    <w:rsid w:val="00E511C7"/>
    <w:rsid w:val="00E51DDD"/>
    <w:rsid w:val="00E51FBC"/>
    <w:rsid w:val="00E52F63"/>
    <w:rsid w:val="00E53298"/>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897"/>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01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DCDF3CE1-CB75-F543-841F-49F5C02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 w:type="paragraph" w:styleId="BodyText">
    <w:name w:val="Body Text"/>
    <w:aliases w:val="bt"/>
    <w:basedOn w:val="Normal"/>
    <w:link w:val="BodyTextChar"/>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BodyTextChar">
    <w:name w:val="Body Text Char"/>
    <w:aliases w:val="bt Char"/>
    <w:basedOn w:val="DefaultParagraphFont"/>
    <w:link w:val="BodyText"/>
    <w:qFormat/>
    <w:rsid w:val="0074583F"/>
    <w:rPr>
      <w:rFonts w:ascii="Times" w:eastAsia="Batang" w:hAnsi="Times"/>
      <w:szCs w:val="24"/>
      <w:lang w:val="en-GB" w:eastAsia="x-none"/>
    </w:rPr>
  </w:style>
  <w:style w:type="character" w:styleId="PageNumber">
    <w:name w:val="page number"/>
    <w:basedOn w:val="DefaultParagraphFont"/>
    <w:rsid w:val="00DC15EB"/>
  </w:style>
  <w:style w:type="table" w:styleId="TableGrid">
    <w:name w:val="Table Grid"/>
    <w:basedOn w:val="TableNormal"/>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9/Docs//R2-2500050.zip"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2B063-E014-4333-B265-B87CFFD8D67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27</Pages>
  <Words>10456</Words>
  <Characters>59600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Huawei</cp:lastModifiedBy>
  <cp:revision>21</cp:revision>
  <dcterms:created xsi:type="dcterms:W3CDTF">2025-07-10T05:54:00Z</dcterms:created>
  <dcterms:modified xsi:type="dcterms:W3CDTF">2025-07-18T07:02:00Z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