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EA7CF" w14:textId="6FA247A4" w:rsidR="0013788A" w:rsidRDefault="0013788A" w:rsidP="0013788A">
      <w:pPr>
        <w:pStyle w:val="CRCoverPage"/>
        <w:tabs>
          <w:tab w:val="right" w:pos="9639"/>
        </w:tabs>
        <w:spacing w:after="0"/>
        <w:rPr>
          <w:b/>
          <w:i/>
          <w:noProof/>
          <w:sz w:val="28"/>
          <w:lang w:eastAsia="zh-CN"/>
        </w:rPr>
      </w:pPr>
      <w:r>
        <w:rPr>
          <w:b/>
          <w:noProof/>
          <w:sz w:val="24"/>
        </w:rPr>
        <w:t>3GPP TSG</w:t>
      </w:r>
      <w:r>
        <w:rPr>
          <w:rFonts w:hint="eastAsia"/>
          <w:b/>
          <w:noProof/>
          <w:sz w:val="24"/>
          <w:lang w:eastAsia="zh-CN"/>
        </w:rPr>
        <w:t>-WG</w:t>
      </w:r>
      <w:r>
        <w:rPr>
          <w:b/>
          <w:noProof/>
          <w:sz w:val="24"/>
          <w:lang w:val="en-US" w:eastAsia="zh-CN"/>
        </w:rPr>
        <w:t>2</w:t>
      </w:r>
      <w:r>
        <w:rPr>
          <w:b/>
          <w:noProof/>
          <w:sz w:val="24"/>
        </w:rPr>
        <w:t xml:space="preserve"> #</w:t>
      </w:r>
      <w:fldSimple w:instr=" DOCPROPERTY  MtgSeq  \* MERGEFORMAT ">
        <w:r w:rsidRPr="00EB09B7">
          <w:rPr>
            <w:b/>
            <w:noProof/>
            <w:sz w:val="24"/>
          </w:rPr>
          <w:t xml:space="preserve"> </w:t>
        </w:r>
        <w:r>
          <w:rPr>
            <w:b/>
            <w:noProof/>
            <w:sz w:val="24"/>
          </w:rPr>
          <w:t>13</w:t>
        </w:r>
        <w:r w:rsidR="00FF434D">
          <w:rPr>
            <w:b/>
            <w:noProof/>
            <w:sz w:val="24"/>
          </w:rPr>
          <w:t>1</w:t>
        </w:r>
      </w:fldSimple>
      <w:r>
        <w:rPr>
          <w:b/>
          <w:i/>
          <w:noProof/>
          <w:sz w:val="28"/>
        </w:rPr>
        <w:tab/>
      </w:r>
      <w:fldSimple w:instr=" DOCPROPERTY  Tdoc#  \* MERGEFORMAT ">
        <w:r>
          <w:rPr>
            <w:b/>
            <w:i/>
            <w:noProof/>
            <w:sz w:val="28"/>
          </w:rPr>
          <w:t>R2-250</w:t>
        </w:r>
        <w:r>
          <w:rPr>
            <w:b/>
            <w:i/>
            <w:noProof/>
            <w:sz w:val="28"/>
            <w:lang w:eastAsia="zh-CN"/>
          </w:rPr>
          <w:t>xxxx</w:t>
        </w:r>
      </w:fldSimple>
    </w:p>
    <w:p w14:paraId="0A0F8E3B" w14:textId="00C7B137" w:rsidR="00FF434D" w:rsidRDefault="00FF434D" w:rsidP="00FF434D">
      <w:pPr>
        <w:pStyle w:val="CRCoverPage"/>
        <w:outlineLvl w:val="0"/>
        <w:rPr>
          <w:b/>
          <w:noProof/>
          <w:sz w:val="24"/>
        </w:rPr>
      </w:pPr>
      <w:r w:rsidRPr="00523A95">
        <w:rPr>
          <w:b/>
          <w:noProof/>
          <w:sz w:val="24"/>
        </w:rPr>
        <w:t>Bengaluru</w:t>
      </w:r>
      <w:r>
        <w:rPr>
          <w:b/>
          <w:noProof/>
          <w:sz w:val="24"/>
        </w:rPr>
        <w:t>, India, 25 - 29 August 2025</w:t>
      </w:r>
    </w:p>
    <w:p w14:paraId="279F087D" w14:textId="77777777" w:rsidR="00225108" w:rsidRDefault="00225108" w:rsidP="008C7BCF">
      <w:pPr>
        <w:tabs>
          <w:tab w:val="left" w:pos="1985"/>
        </w:tabs>
        <w:overflowPunct/>
        <w:autoSpaceDE/>
        <w:autoSpaceDN/>
        <w:adjustRightInd/>
        <w:spacing w:after="120"/>
        <w:rPr>
          <w:rFonts w:ascii="Arial" w:eastAsia="ＭＳ 明朝" w:hAnsi="Arial" w:cs="Arial"/>
          <w:b/>
          <w:bCs/>
          <w:sz w:val="24"/>
          <w:lang w:eastAsia="en-US"/>
        </w:rPr>
      </w:pPr>
    </w:p>
    <w:p w14:paraId="1438A2BB" w14:textId="09A204CE" w:rsidR="008C7BCF" w:rsidRPr="00692DEB" w:rsidRDefault="008C7BCF" w:rsidP="008C7BCF">
      <w:pPr>
        <w:tabs>
          <w:tab w:val="left" w:pos="1985"/>
        </w:tabs>
        <w:overflowPunct/>
        <w:autoSpaceDE/>
        <w:autoSpaceDN/>
        <w:adjustRightInd/>
        <w:spacing w:after="120"/>
        <w:rPr>
          <w:rFonts w:ascii="Arial" w:eastAsia="ＭＳ 明朝" w:hAnsi="Arial" w:cs="Arial"/>
          <w:b/>
          <w:bCs/>
          <w:sz w:val="24"/>
        </w:rPr>
      </w:pPr>
      <w:r w:rsidRPr="00692DEB">
        <w:rPr>
          <w:rFonts w:ascii="Arial" w:eastAsia="ＭＳ 明朝" w:hAnsi="Arial" w:cs="Arial"/>
          <w:b/>
          <w:bCs/>
          <w:sz w:val="24"/>
          <w:lang w:eastAsia="en-US"/>
        </w:rPr>
        <w:t>Agenda item:</w:t>
      </w:r>
      <w:r w:rsidRPr="00692DEB">
        <w:rPr>
          <w:rFonts w:ascii="Arial" w:eastAsia="ＭＳ 明朝" w:hAnsi="Arial" w:cs="Arial"/>
          <w:b/>
          <w:bCs/>
          <w:sz w:val="24"/>
          <w:lang w:eastAsia="en-US"/>
        </w:rPr>
        <w:tab/>
      </w:r>
      <w:r w:rsidR="00800887">
        <w:rPr>
          <w:rFonts w:ascii="Arial" w:eastAsia="ＭＳ 明朝" w:hAnsi="Arial" w:cs="Arial"/>
          <w:b/>
          <w:bCs/>
          <w:sz w:val="24"/>
          <w:lang w:eastAsia="en-US"/>
        </w:rPr>
        <w:t>8</w:t>
      </w:r>
      <w:r w:rsidRPr="00051F8C">
        <w:rPr>
          <w:rFonts w:ascii="Arial" w:eastAsia="ＭＳ 明朝" w:hAnsi="Arial" w:cs="Arial"/>
          <w:b/>
          <w:bCs/>
          <w:sz w:val="24"/>
          <w:lang w:eastAsia="en-US"/>
        </w:rPr>
        <w:t>.</w:t>
      </w:r>
      <w:r w:rsidR="00AA1614">
        <w:rPr>
          <w:rFonts w:ascii="Arial" w:eastAsia="ＭＳ 明朝" w:hAnsi="Arial" w:cs="Arial"/>
          <w:b/>
          <w:bCs/>
          <w:sz w:val="24"/>
          <w:lang w:eastAsia="en-US"/>
        </w:rPr>
        <w:t>4</w:t>
      </w:r>
      <w:r w:rsidRPr="00051F8C">
        <w:rPr>
          <w:rFonts w:ascii="Arial" w:eastAsia="ＭＳ 明朝" w:hAnsi="Arial" w:cs="Arial"/>
          <w:b/>
          <w:bCs/>
          <w:sz w:val="24"/>
          <w:lang w:eastAsia="en-US"/>
        </w:rPr>
        <w:t>.</w:t>
      </w:r>
      <w:r w:rsidR="00AF3159">
        <w:rPr>
          <w:rFonts w:ascii="Arial" w:eastAsia="ＭＳ 明朝"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51DED466" w:rsidR="008C7BCF" w:rsidRPr="000A21AC" w:rsidRDefault="008C7BCF" w:rsidP="008C7BCF">
      <w:pPr>
        <w:overflowPunct/>
        <w:autoSpaceDE/>
        <w:autoSpaceDN/>
        <w:adjustRightInd/>
        <w:ind w:left="1985" w:hanging="1985"/>
        <w:rPr>
          <w:rFonts w:ascii="Arial" w:hAnsi="Arial" w:cs="Arial"/>
          <w:b/>
          <w:bCs/>
          <w:sz w:val="24"/>
          <w:lang w:val="en-US" w:eastAsia="zh-CN"/>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w:t>
      </w:r>
      <w:r w:rsidR="0074167B">
        <w:rPr>
          <w:rFonts w:ascii="Arial" w:hAnsi="Arial" w:cs="Arial"/>
          <w:b/>
          <w:bCs/>
          <w:sz w:val="24"/>
          <w:lang w:eastAsia="en-US"/>
        </w:rPr>
        <w:t xml:space="preserve"> and Open issues</w:t>
      </w:r>
      <w:r w:rsidR="00590139">
        <w:rPr>
          <w:rFonts w:ascii="Arial" w:hAnsi="Arial" w:cs="Arial"/>
          <w:b/>
          <w:bCs/>
          <w:sz w:val="24"/>
          <w:lang w:eastAsia="en-US"/>
        </w:rPr>
        <w:t xml:space="preserve"> to 38.3</w:t>
      </w:r>
      <w:r w:rsidR="000A21AC">
        <w:rPr>
          <w:rFonts w:ascii="Arial" w:hAnsi="Arial" w:cs="Arial" w:hint="eastAsia"/>
          <w:b/>
          <w:bCs/>
          <w:sz w:val="24"/>
          <w:lang w:eastAsia="zh-CN"/>
        </w:rPr>
        <w:t>21</w:t>
      </w:r>
      <w:r w:rsidR="00590139">
        <w:rPr>
          <w:rFonts w:ascii="Arial" w:hAnsi="Arial" w:cs="Arial"/>
          <w:b/>
          <w:bCs/>
          <w:sz w:val="24"/>
          <w:lang w:eastAsia="en-US"/>
        </w:rPr>
        <w:t xml:space="preserve"> CR for </w:t>
      </w:r>
      <w:r w:rsidR="000A21AC">
        <w:rPr>
          <w:rFonts w:ascii="Arial" w:hAnsi="Arial" w:cs="Arial"/>
          <w:b/>
          <w:bCs/>
          <w:sz w:val="24"/>
          <w:lang w:val="en-US" w:eastAsia="zh-CN"/>
        </w:rPr>
        <w:t>LP-WUS</w:t>
      </w:r>
    </w:p>
    <w:p w14:paraId="610DF6D9" w14:textId="04304B8D"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00414FB8" w:rsidRPr="00414FB8">
        <w:rPr>
          <w:rFonts w:ascii="Arial" w:hAnsi="Arial" w:cs="Arial"/>
          <w:b/>
          <w:bCs/>
          <w:sz w:val="24"/>
          <w:szCs w:val="24"/>
          <w:lang w:eastAsia="en-US"/>
        </w:rPr>
        <w:fldChar w:fldCharType="begin"/>
      </w:r>
      <w:r w:rsidR="00414FB8" w:rsidRPr="00414FB8">
        <w:rPr>
          <w:rFonts w:ascii="Arial" w:hAnsi="Arial" w:cs="Arial"/>
          <w:b/>
          <w:bCs/>
          <w:sz w:val="24"/>
          <w:szCs w:val="24"/>
          <w:lang w:eastAsia="en-US"/>
        </w:rPr>
        <w:instrText xml:space="preserve"> DOCPROPERTY  RelatedWis  \* MERGEFORMAT </w:instrText>
      </w:r>
      <w:r w:rsidR="00414FB8" w:rsidRPr="00414FB8">
        <w:rPr>
          <w:rFonts w:ascii="Arial" w:hAnsi="Arial" w:cs="Arial"/>
          <w:b/>
          <w:bCs/>
          <w:sz w:val="24"/>
          <w:szCs w:val="24"/>
          <w:lang w:eastAsia="en-US"/>
        </w:rPr>
        <w:fldChar w:fldCharType="separate"/>
      </w:r>
      <w:r w:rsidR="00414FB8" w:rsidRPr="00414FB8">
        <w:rPr>
          <w:rFonts w:ascii="Arial" w:hAnsi="Arial" w:cs="Arial"/>
          <w:b/>
          <w:bCs/>
          <w:sz w:val="24"/>
          <w:szCs w:val="24"/>
          <w:lang w:val="en-US" w:eastAsia="en-US"/>
        </w:rPr>
        <w:t>NR_LPWUS-Core</w:t>
      </w:r>
      <w:r w:rsidR="00414FB8" w:rsidRPr="00414FB8">
        <w:rPr>
          <w:rFonts w:ascii="Arial" w:hAnsi="Arial" w:cs="Arial"/>
          <w:b/>
          <w:bCs/>
          <w:sz w:val="24"/>
          <w:szCs w:val="24"/>
          <w:lang w:eastAsia="en-US"/>
        </w:rPr>
        <w:fldChar w:fldCharType="end"/>
      </w:r>
      <w:r w:rsidR="00A92473">
        <w:rPr>
          <w:rFonts w:ascii="Arial" w:hAnsi="Arial" w:cs="Arial"/>
          <w:b/>
          <w:bCs/>
          <w:sz w:val="24"/>
          <w:szCs w:val="24"/>
          <w:lang w:eastAsia="en-US"/>
        </w:rPr>
        <w:t xml:space="preserve"> </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8511029" w14:textId="39A3C8DB" w:rsidR="00073E3F" w:rsidRPr="00B307C1" w:rsidRDefault="00E21756" w:rsidP="00B307C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F85292">
        <w:rPr>
          <w:rFonts w:eastAsia="Times New Roman"/>
          <w:color w:val="000000"/>
          <w:lang w:val="en-US" w:eastAsia="zh-CN"/>
        </w:rPr>
        <w:t>21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w:t>
      </w:r>
      <w:r w:rsidR="00F85292">
        <w:rPr>
          <w:rFonts w:eastAsia="Times New Roman"/>
          <w:color w:val="000000"/>
          <w:lang w:val="en-US" w:eastAsia="zh-CN"/>
        </w:rPr>
        <w:t xml:space="preserve">for LP-WUS </w:t>
      </w:r>
      <w:r w:rsidR="005E30C7" w:rsidRPr="000112BB">
        <w:rPr>
          <w:rFonts w:eastAsia="Times New Roman"/>
          <w:color w:val="000000"/>
          <w:lang w:val="en-US" w:eastAsia="zh-CN"/>
        </w:rPr>
        <w:t xml:space="preserve">during </w:t>
      </w:r>
      <w:proofErr w:type="gramStart"/>
      <w:r w:rsidR="005E30C7" w:rsidRPr="000112BB">
        <w:rPr>
          <w:rFonts w:eastAsia="Times New Roman"/>
          <w:color w:val="000000"/>
          <w:lang w:val="en-US" w:eastAsia="zh-CN"/>
        </w:rPr>
        <w:t>below</w:t>
      </w:r>
      <w:proofErr w:type="gramEnd"/>
      <w:r w:rsidR="005E30C7" w:rsidRPr="000112BB">
        <w:rPr>
          <w:rFonts w:eastAsia="Times New Roman"/>
          <w:color w:val="000000"/>
          <w:lang w:val="en-US" w:eastAsia="zh-CN"/>
        </w:rPr>
        <w:t xml:space="preserve"> running CR discussion</w:t>
      </w:r>
      <w:r w:rsidR="001C0D2E" w:rsidRPr="000112BB">
        <w:rPr>
          <w:rFonts w:eastAsia="Times New Roman"/>
          <w:color w:val="000000"/>
          <w:lang w:val="en-US" w:eastAsia="zh-CN"/>
        </w:rPr>
        <w:t>:</w:t>
      </w:r>
      <w:bookmarkEnd w:id="0"/>
    </w:p>
    <w:p w14:paraId="74E0F351" w14:textId="77777777" w:rsidR="00150C37" w:rsidRPr="001D3F22" w:rsidRDefault="00150C37" w:rsidP="00150C37">
      <w:pPr>
        <w:pStyle w:val="EmailDiscussion"/>
        <w:tabs>
          <w:tab w:val="left" w:pos="1619"/>
        </w:tabs>
      </w:pPr>
      <w:r w:rsidRPr="001D3F22">
        <w:t>[Post1</w:t>
      </w:r>
      <w:r w:rsidRPr="001D3F22">
        <w:rPr>
          <w:rFonts w:eastAsia="SimSun"/>
          <w:lang w:eastAsia="zh-CN"/>
        </w:rPr>
        <w:t>30</w:t>
      </w:r>
      <w:r w:rsidRPr="001D3F22">
        <w:t>][</w:t>
      </w:r>
      <w:proofErr w:type="gramStart"/>
      <w:r w:rsidRPr="001D3F22">
        <w:rPr>
          <w:rFonts w:eastAsia="SimSun"/>
          <w:lang w:eastAsia="zh-CN"/>
        </w:rPr>
        <w:t>21</w:t>
      </w:r>
      <w:r w:rsidRPr="001D3F22">
        <w:rPr>
          <w:rFonts w:eastAsia="SimSun" w:hint="eastAsia"/>
          <w:lang w:eastAsia="zh-CN"/>
        </w:rPr>
        <w:t>3</w:t>
      </w:r>
      <w:r w:rsidRPr="001D3F22">
        <w:t>][</w:t>
      </w:r>
      <w:proofErr w:type="gramEnd"/>
      <w:r w:rsidRPr="001D3F22">
        <w:rPr>
          <w:rFonts w:eastAsia="Malgun Gothic" w:cs="Arial"/>
          <w:szCs w:val="20"/>
          <w:lang w:val="en-US" w:eastAsia="en-US"/>
        </w:rPr>
        <w:t>LPWUS</w:t>
      </w:r>
      <w:r w:rsidRPr="001D3F22">
        <w:t xml:space="preserve">] </w:t>
      </w:r>
      <w:r w:rsidRPr="001D3F22">
        <w:rPr>
          <w:rFonts w:eastAsia="SimSun"/>
          <w:lang w:eastAsia="zh-CN"/>
        </w:rPr>
        <w:t>Running CR for 38.</w:t>
      </w:r>
      <w:r w:rsidRPr="001D3F22">
        <w:rPr>
          <w:rFonts w:eastAsia="SimSun" w:hint="eastAsia"/>
          <w:lang w:eastAsia="zh-CN"/>
        </w:rPr>
        <w:t>321</w:t>
      </w:r>
      <w:r w:rsidRPr="001D3F22">
        <w:t xml:space="preserve"> (</w:t>
      </w:r>
      <w:r w:rsidRPr="001D3F22">
        <w:rPr>
          <w:rFonts w:eastAsia="SimSun" w:hint="eastAsia"/>
          <w:lang w:eastAsia="zh-CN"/>
        </w:rPr>
        <w:t>Apple</w:t>
      </w:r>
      <w:r w:rsidRPr="001D3F22">
        <w:t>)</w:t>
      </w:r>
    </w:p>
    <w:p w14:paraId="74E36C6C" w14:textId="77777777" w:rsidR="00150C37" w:rsidRPr="001D3F22" w:rsidRDefault="00150C37" w:rsidP="00150C37">
      <w:pPr>
        <w:pStyle w:val="EmailDiscussion2"/>
        <w:ind w:left="1619" w:firstLine="0"/>
        <w:rPr>
          <w:rFonts w:eastAsia="SimSun"/>
          <w:lang w:eastAsia="zh-CN"/>
        </w:rPr>
      </w:pPr>
      <w:r w:rsidRPr="001D3F22">
        <w:rPr>
          <w:rFonts w:eastAsia="SimSun"/>
          <w:lang w:eastAsia="zh-CN"/>
        </w:rPr>
        <w:t>Intended outcome: Updated and reviewed the CR for endorsement, update the open issue list if needed</w:t>
      </w:r>
      <w:r w:rsidRPr="001D3F22">
        <w:rPr>
          <w:rFonts w:eastAsia="SimSun" w:hint="eastAsia"/>
          <w:lang w:eastAsia="zh-CN"/>
        </w:rPr>
        <w:t>, can also discuss open issues to form proposals to the next meeting</w:t>
      </w:r>
    </w:p>
    <w:p w14:paraId="2E505F89" w14:textId="77777777" w:rsidR="00150C37" w:rsidRPr="00482B56" w:rsidRDefault="00150C37" w:rsidP="00D35149">
      <w:pPr>
        <w:pStyle w:val="EmailDiscussion2"/>
        <w:ind w:left="0" w:firstLine="0"/>
        <w:rPr>
          <w:rFonts w:eastAsia="SimSun"/>
          <w:lang w:eastAsia="zh-CN"/>
        </w:rPr>
      </w:pPr>
    </w:p>
    <w:p w14:paraId="04FBC0FD" w14:textId="7FCB0E83" w:rsidR="00B307C1" w:rsidRPr="00F05BDC" w:rsidRDefault="00F05BDC" w:rsidP="00F05BDC">
      <w:pPr>
        <w:spacing w:after="120"/>
        <w:jc w:val="both"/>
        <w:rPr>
          <w:rFonts w:eastAsia="SimSun"/>
          <w:lang w:eastAsia="zh-CN"/>
        </w:rPr>
      </w:pPr>
      <w:r>
        <w:rPr>
          <w:rFonts w:eastAsia="SimSun"/>
          <w:lang w:eastAsia="zh-CN"/>
        </w:rPr>
        <w:t>Companies are invited to provide comments/additional issues in the below table by 31</w:t>
      </w:r>
      <w:r w:rsidRPr="00DB6500">
        <w:rPr>
          <w:rFonts w:eastAsia="SimSun"/>
          <w:vertAlign w:val="superscript"/>
          <w:lang w:eastAsia="zh-CN"/>
        </w:rPr>
        <w:t>st</w:t>
      </w:r>
      <w:r>
        <w:rPr>
          <w:rFonts w:eastAsia="SimSun"/>
          <w:lang w:eastAsia="zh-CN"/>
        </w:rPr>
        <w:t xml:space="preserve"> </w:t>
      </w:r>
      <w:proofErr w:type="gramStart"/>
      <w:r>
        <w:rPr>
          <w:rFonts w:eastAsia="SimSun"/>
          <w:lang w:eastAsia="zh-CN"/>
        </w:rPr>
        <w:t>July,</w:t>
      </w:r>
      <w:proofErr w:type="gramEnd"/>
      <w:r>
        <w:rPr>
          <w:rFonts w:eastAsia="SimSun"/>
          <w:lang w:eastAsia="zh-CN"/>
        </w:rPr>
        <w:t xml:space="preserve"> 2025</w:t>
      </w:r>
      <w:r w:rsidR="009C5BAB">
        <w:rPr>
          <w:rFonts w:eastAsia="SimSun"/>
          <w:lang w:eastAsia="zh-CN"/>
        </w:rPr>
        <w:t>.</w:t>
      </w:r>
    </w:p>
    <w:p w14:paraId="3380E714" w14:textId="77777777" w:rsidR="00904D7C" w:rsidRPr="0047642A" w:rsidRDefault="00904D7C" w:rsidP="00904D7C">
      <w:pPr>
        <w:pStyle w:val="1"/>
        <w:ind w:left="0" w:firstLine="0"/>
        <w:jc w:val="both"/>
      </w:pPr>
      <w:r>
        <w:t>2</w:t>
      </w:r>
      <w:r w:rsidRPr="0047642A">
        <w:tab/>
      </w:r>
      <w:r>
        <w:t>Collection of comments</w:t>
      </w:r>
    </w:p>
    <w:p w14:paraId="732DBAE3"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tbl>
      <w:tblPr>
        <w:tblpPr w:leftFromText="180" w:rightFromText="180" w:vertAnchor="text" w:tblpY="1"/>
        <w:tblOverlap w:val="neve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287"/>
        <w:gridCol w:w="3340"/>
      </w:tblGrid>
      <w:tr w:rsidR="00904D7C" w:rsidRPr="00D45311" w14:paraId="6A77353E" w14:textId="77777777" w:rsidTr="00E61B91">
        <w:trPr>
          <w:trHeight w:val="132"/>
        </w:trPr>
        <w:tc>
          <w:tcPr>
            <w:tcW w:w="1342" w:type="dxa"/>
            <w:shd w:val="clear" w:color="auto" w:fill="D9D9D9"/>
          </w:tcPr>
          <w:p w14:paraId="3C678163" w14:textId="77777777" w:rsidR="00904D7C" w:rsidRPr="00D45311" w:rsidRDefault="00904D7C" w:rsidP="00E61B91">
            <w:pPr>
              <w:pStyle w:val="a2"/>
              <w:keepNext/>
              <w:jc w:val="center"/>
              <w:rPr>
                <w:b/>
                <w:bCs/>
                <w:lang w:val="en-US"/>
              </w:rPr>
            </w:pPr>
            <w:r w:rsidRPr="00D45311">
              <w:rPr>
                <w:b/>
                <w:bCs/>
                <w:lang w:val="en-US"/>
              </w:rPr>
              <w:t>Company</w:t>
            </w:r>
          </w:p>
        </w:tc>
        <w:tc>
          <w:tcPr>
            <w:tcW w:w="5287" w:type="dxa"/>
            <w:shd w:val="clear" w:color="auto" w:fill="D9D9D9"/>
          </w:tcPr>
          <w:p w14:paraId="69DB9498" w14:textId="77777777" w:rsidR="00904D7C" w:rsidRPr="00D45311" w:rsidRDefault="00904D7C" w:rsidP="00E61B91">
            <w:pPr>
              <w:pStyle w:val="a2"/>
              <w:keepNext/>
              <w:jc w:val="center"/>
              <w:rPr>
                <w:b/>
                <w:bCs/>
                <w:lang w:val="en-US"/>
              </w:rPr>
            </w:pPr>
            <w:r w:rsidRPr="00D45311">
              <w:rPr>
                <w:b/>
                <w:bCs/>
                <w:lang w:val="en-US"/>
              </w:rPr>
              <w:t>Detailed comments</w:t>
            </w:r>
          </w:p>
        </w:tc>
        <w:tc>
          <w:tcPr>
            <w:tcW w:w="3340" w:type="dxa"/>
            <w:shd w:val="clear" w:color="auto" w:fill="D9D9D9"/>
          </w:tcPr>
          <w:p w14:paraId="27E07F0F" w14:textId="77777777" w:rsidR="00904D7C" w:rsidRPr="00D45311" w:rsidRDefault="00904D7C" w:rsidP="00E61B91">
            <w:pPr>
              <w:pStyle w:val="a2"/>
              <w:keepNext/>
              <w:jc w:val="center"/>
              <w:rPr>
                <w:b/>
                <w:bCs/>
                <w:lang w:val="en-US"/>
              </w:rPr>
            </w:pPr>
            <w:r w:rsidRPr="00D45311">
              <w:rPr>
                <w:b/>
                <w:bCs/>
                <w:lang w:val="en-US"/>
              </w:rPr>
              <w:t>Rapporteur response</w:t>
            </w:r>
          </w:p>
        </w:tc>
      </w:tr>
      <w:tr w:rsidR="00A40E0F" w:rsidRPr="00D45311" w14:paraId="3FEA00E0" w14:textId="77777777" w:rsidTr="00E61B91">
        <w:trPr>
          <w:trHeight w:val="127"/>
        </w:trPr>
        <w:tc>
          <w:tcPr>
            <w:tcW w:w="1342" w:type="dxa"/>
            <w:shd w:val="clear" w:color="auto" w:fill="auto"/>
          </w:tcPr>
          <w:p w14:paraId="1B0AF633" w14:textId="1DAD86EE" w:rsidR="00A40E0F" w:rsidRPr="009D7C3B" w:rsidRDefault="00A40E0F" w:rsidP="00E61B91">
            <w:pPr>
              <w:pStyle w:val="a2"/>
              <w:keepNext/>
              <w:jc w:val="left"/>
              <w:rPr>
                <w:rFonts w:ascii="Times New Roman" w:hAnsi="Times New Roman"/>
                <w:bCs/>
                <w:lang w:val="en-US"/>
              </w:rPr>
            </w:pPr>
            <w:r>
              <w:rPr>
                <w:rFonts w:ascii="Times New Roman" w:eastAsia="DengXian" w:hAnsi="Times New Roman"/>
                <w:bCs/>
                <w:lang w:val="en-US"/>
              </w:rPr>
              <w:t>vivo #1</w:t>
            </w:r>
          </w:p>
        </w:tc>
        <w:tc>
          <w:tcPr>
            <w:tcW w:w="5287" w:type="dxa"/>
          </w:tcPr>
          <w:p w14:paraId="251E1E12" w14:textId="77777777" w:rsidR="00A40E0F" w:rsidRPr="00335F27" w:rsidRDefault="00A40E0F" w:rsidP="00E61B91">
            <w:pPr>
              <w:overflowPunct/>
              <w:autoSpaceDE/>
              <w:autoSpaceDN/>
              <w:adjustRightInd/>
              <w:textAlignment w:val="auto"/>
              <w:rPr>
                <w:rFonts w:eastAsia="SimSun"/>
                <w:b/>
                <w:bCs/>
                <w:noProof/>
                <w:lang w:eastAsia="zh-CN"/>
              </w:rPr>
            </w:pPr>
            <w:r>
              <w:rPr>
                <w:rFonts w:eastAsia="SimSun" w:hint="eastAsia"/>
                <w:b/>
                <w:bCs/>
                <w:noProof/>
                <w:lang w:eastAsia="zh-CN"/>
              </w:rPr>
              <w:t>C</w:t>
            </w:r>
            <w:r>
              <w:rPr>
                <w:rFonts w:eastAsia="SimSun"/>
                <w:b/>
                <w:bCs/>
                <w:noProof/>
                <w:lang w:eastAsia="zh-CN"/>
              </w:rPr>
              <w:t>R:</w:t>
            </w:r>
          </w:p>
          <w:p w14:paraId="0F746891" w14:textId="77777777" w:rsidR="00A40E0F" w:rsidRPr="00335F27" w:rsidRDefault="00A40E0F"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if DCP monitoring is configured for the active DL BWP</w:t>
            </w:r>
            <w:r w:rsidRPr="00335F27">
              <w:rPr>
                <w:rFonts w:eastAsia="SimSun"/>
                <w:lang w:eastAsia="en-US"/>
              </w:rPr>
              <w:t xml:space="preserve"> </w:t>
            </w:r>
            <w:r w:rsidRPr="00335F27">
              <w:rPr>
                <w:rFonts w:eastAsia="SimSun"/>
                <w:noProof/>
                <w:lang w:eastAsia="en-US"/>
              </w:rPr>
              <w:t>as specified in TS 38.213 [6], clause 10.3</w:t>
            </w:r>
            <w:ins w:id="1" w:author="Apple (Rapp)" w:date="2025-02-24T14:02:00Z">
              <w:r w:rsidRPr="00335F27">
                <w:rPr>
                  <w:rFonts w:eastAsia="SimSun"/>
                  <w:noProof/>
                  <w:lang w:eastAsia="en-US"/>
                </w:rPr>
                <w:t>, or if LP-WUS monitoring is configured as specified in TS 38.213 [6], clause 10.</w:t>
              </w:r>
            </w:ins>
            <w:ins w:id="2" w:author="Apple (Rapp)" w:date="2025-02-24T14:03:00Z">
              <w:r w:rsidRPr="00335F27">
                <w:rPr>
                  <w:rFonts w:eastAsia="SimSun"/>
                  <w:noProof/>
                  <w:lang w:eastAsia="en-US"/>
                </w:rPr>
                <w:t>X</w:t>
              </w:r>
            </w:ins>
            <w:r w:rsidRPr="00335F27">
              <w:rPr>
                <w:rFonts w:eastAsia="SimSun"/>
                <w:noProof/>
                <w:lang w:eastAsia="en-US"/>
              </w:rPr>
              <w:t>; and</w:t>
            </w:r>
          </w:p>
          <w:p w14:paraId="7FDC35D9" w14:textId="77777777" w:rsidR="00A40E0F" w:rsidRPr="00335F27" w:rsidRDefault="00A40E0F"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the current symbol n occurs within </w:t>
            </w:r>
            <w:r w:rsidRPr="00335F27">
              <w:rPr>
                <w:rFonts w:eastAsia="SimSun"/>
                <w:i/>
                <w:noProof/>
                <w:lang w:eastAsia="en-US"/>
              </w:rPr>
              <w:t>drx-onDurationTimer</w:t>
            </w:r>
            <w:r w:rsidRPr="00335F27">
              <w:rPr>
                <w:rFonts w:eastAsia="SimSun"/>
                <w:noProof/>
                <w:lang w:eastAsia="en-US"/>
              </w:rPr>
              <w:t xml:space="preserve"> duration; and</w:t>
            </w:r>
          </w:p>
          <w:p w14:paraId="3E0AC85C" w14:textId="77777777" w:rsidR="00A40E0F" w:rsidRPr="00335F27" w:rsidRDefault="00A40E0F"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w:t>
            </w:r>
            <w:r w:rsidRPr="00335F27">
              <w:rPr>
                <w:rFonts w:eastAsia="SimSun"/>
                <w:i/>
                <w:noProof/>
                <w:lang w:eastAsia="en-US"/>
              </w:rPr>
              <w:t>drx-onDurationTimer</w:t>
            </w:r>
            <w:r w:rsidRPr="00335F27">
              <w:rPr>
                <w:rFonts w:eastAsia="SimSun"/>
                <w:noProof/>
                <w:lang w:eastAsia="en-US"/>
              </w:rPr>
              <w:t xml:space="preserve"> associated with </w:t>
            </w:r>
            <w:r w:rsidRPr="00602B5D">
              <w:rPr>
                <w:rFonts w:eastAsia="SimSun"/>
                <w:noProof/>
                <w:lang w:eastAsia="en-US"/>
              </w:rPr>
              <w:t>the current DRX cycle</w:t>
            </w:r>
            <w:r w:rsidRPr="00335F27">
              <w:rPr>
                <w:rFonts w:eastAsia="SimSun"/>
                <w:noProof/>
                <w:lang w:eastAsia="en-US"/>
              </w:rPr>
              <w:t xml:space="preserve"> is not started as specified in this clause:</w:t>
            </w:r>
          </w:p>
          <w:p w14:paraId="3EB53515" w14:textId="12F0DAF1" w:rsidR="00A40E0F" w:rsidRPr="00335F27" w:rsidRDefault="00A40E0F" w:rsidP="00E61B91">
            <w:pPr>
              <w:overflowPunct/>
              <w:autoSpaceDE/>
              <w:autoSpaceDN/>
              <w:adjustRightInd/>
              <w:ind w:left="851" w:hanging="284"/>
              <w:textAlignment w:val="auto"/>
              <w:rPr>
                <w:rFonts w:eastAsia="SimSun"/>
                <w:noProof/>
                <w:lang w:eastAsia="en-US"/>
              </w:rPr>
            </w:pPr>
            <w:r w:rsidRPr="00335F27">
              <w:rPr>
                <w:rFonts w:eastAsia="SimSun"/>
                <w:noProof/>
                <w:lang w:eastAsia="en-US"/>
              </w:rPr>
              <w:t>2&gt;</w:t>
            </w:r>
            <w:r w:rsidRPr="00335F27">
              <w:rPr>
                <w:rFonts w:eastAsia="SimSun"/>
                <w:noProof/>
                <w:lang w:eastAsia="en-US"/>
              </w:rPr>
              <w:tab/>
              <w:t xml:space="preserve">if the MAC entity would not be in Active Time considering </w:t>
            </w:r>
            <w:proofErr w:type="spellStart"/>
            <w:ins w:id="3" w:author="vivo-Chenli" w:date="2025-07-17T10:58:00Z">
              <w:r w:rsidR="00B9301A" w:rsidRPr="00861F71">
                <w:rPr>
                  <w:rFonts w:eastAsia="DengXian"/>
                  <w:bCs/>
                  <w:i/>
                  <w:iCs/>
                </w:rPr>
                <w:t>lpwus-PDCCHMonitoringTimer</w:t>
              </w:r>
              <w:proofErr w:type="spellEnd"/>
              <w:r w:rsidR="00B9301A">
                <w:rPr>
                  <w:rFonts w:eastAsia="DengXian"/>
                  <w:bCs/>
                  <w:i/>
                  <w:iCs/>
                </w:rPr>
                <w:t xml:space="preserve"> </w:t>
              </w:r>
              <w:r w:rsidR="00B9301A">
                <w:rPr>
                  <w:rFonts w:eastAsia="DengXian"/>
                  <w:bCs/>
                </w:rPr>
                <w:t xml:space="preserve">is not running </w:t>
              </w:r>
              <w:r w:rsidR="00B9301A" w:rsidRPr="00B9301A">
                <w:rPr>
                  <w:rFonts w:eastAsia="DengXian"/>
                  <w:bCs/>
                </w:rPr>
                <w:t>(</w:t>
              </w:r>
              <w:r w:rsidR="00B9301A">
                <w:rPr>
                  <w:rFonts w:eastAsia="DengXian"/>
                  <w:bCs/>
                </w:rPr>
                <w:t>if configured</w:t>
              </w:r>
              <w:r w:rsidR="00B9301A" w:rsidRPr="00B9301A">
                <w:rPr>
                  <w:rFonts w:eastAsia="DengXian"/>
                  <w:bCs/>
                </w:rPr>
                <w:t>)/</w:t>
              </w:r>
            </w:ins>
            <w:r w:rsidRPr="00335F27">
              <w:rPr>
                <w:rFonts w:eastAsia="SimSun"/>
                <w:noProof/>
                <w:lang w:eastAsia="en-US"/>
              </w:rPr>
              <w:t>grants/assignments/DRX Command MAC CE/Long DRX Command MAC CE received and Scheduling Request sent until 4 ms prior to symbol n when evaluating all DRX Active Time conditions as specified in this clause; and</w:t>
            </w:r>
          </w:p>
          <w:p w14:paraId="0E93CD29" w14:textId="41F506C0" w:rsidR="00A40E0F" w:rsidRPr="009D7C3B" w:rsidRDefault="00A40E0F" w:rsidP="00E61B91">
            <w:pPr>
              <w:pStyle w:val="a2"/>
              <w:keepNext/>
              <w:jc w:val="left"/>
              <w:rPr>
                <w:rFonts w:ascii="Times New Roman" w:hAnsi="Times New Roman"/>
                <w:bCs/>
                <w:lang w:val="en-US"/>
              </w:rPr>
            </w:pPr>
            <w:r w:rsidRPr="00335F27">
              <w:rPr>
                <w:rFonts w:ascii="Times New Roman" w:eastAsia="DengXian" w:hAnsi="Times New Roman"/>
                <w:b/>
              </w:rPr>
              <w:t>Comment:</w:t>
            </w:r>
            <w:r w:rsidRPr="00861F71">
              <w:rPr>
                <w:rFonts w:ascii="Times New Roman" w:eastAsia="DengXian" w:hAnsi="Times New Roman"/>
                <w:b/>
              </w:rPr>
              <w:t xml:space="preserve"> </w:t>
            </w:r>
            <w:r w:rsidRPr="00861F71">
              <w:rPr>
                <w:rFonts w:ascii="Times New Roman" w:eastAsia="DengXian" w:hAnsi="Times New Roman"/>
                <w:bCs/>
              </w:rPr>
              <w:t>for Option 1-2, when LP-WUS is received and</w:t>
            </w:r>
            <w:r w:rsidRPr="00861F71">
              <w:rPr>
                <w:rFonts w:ascii="Times New Roman" w:eastAsia="DengXian" w:hAnsi="Times New Roman"/>
                <w:bCs/>
                <w:i/>
                <w:iCs/>
              </w:rPr>
              <w:t xml:space="preserve"> </w:t>
            </w:r>
            <w:proofErr w:type="spellStart"/>
            <w:r w:rsidRPr="00861F71">
              <w:rPr>
                <w:rFonts w:ascii="Times New Roman" w:eastAsia="DengXian" w:hAnsi="Times New Roman"/>
                <w:bCs/>
                <w:i/>
                <w:iCs/>
              </w:rPr>
              <w:t>lpwus-PDCCHMonitoringTimer</w:t>
            </w:r>
            <w:proofErr w:type="spellEnd"/>
            <w:r w:rsidRPr="00861F71">
              <w:rPr>
                <w:rFonts w:ascii="Times New Roman" w:eastAsia="DengXian" w:hAnsi="Times New Roman"/>
                <w:bCs/>
              </w:rPr>
              <w:t xml:space="preserve"> is indicated to be started, the MAC entity would also be in Active Time</w:t>
            </w:r>
            <w:r w:rsidR="00382A4E">
              <w:rPr>
                <w:rFonts w:ascii="Times New Roman" w:eastAsia="DengXian" w:hAnsi="Times New Roman"/>
                <w:bCs/>
              </w:rPr>
              <w:t xml:space="preserve">, which should be excluded for the case of </w:t>
            </w:r>
            <w:proofErr w:type="gramStart"/>
            <w:r w:rsidRPr="00861F71">
              <w:rPr>
                <w:rFonts w:ascii="Times New Roman" w:eastAsia="DengXian" w:hAnsi="Times New Roman"/>
                <w:bCs/>
              </w:rPr>
              <w:t>“</w:t>
            </w:r>
            <w:r w:rsidRPr="00861F71">
              <w:rPr>
                <w:rFonts w:ascii="Times New Roman" w:eastAsia="SimSun" w:hAnsi="Times New Roman"/>
                <w:noProof/>
                <w:lang w:eastAsia="en-US"/>
              </w:rPr>
              <w:t xml:space="preserve"> </w:t>
            </w:r>
            <w:r w:rsidRPr="00335F27">
              <w:rPr>
                <w:rFonts w:ascii="Times New Roman" w:eastAsia="SimSun" w:hAnsi="Times New Roman"/>
                <w:noProof/>
                <w:lang w:eastAsia="en-US"/>
              </w:rPr>
              <w:t>MAC</w:t>
            </w:r>
            <w:proofErr w:type="gramEnd"/>
            <w:r w:rsidRPr="00335F27">
              <w:rPr>
                <w:rFonts w:ascii="Times New Roman" w:eastAsia="SimSun" w:hAnsi="Times New Roman"/>
                <w:noProof/>
                <w:lang w:eastAsia="en-US"/>
              </w:rPr>
              <w:t xml:space="preserve"> entity would not be in Active Time</w:t>
            </w:r>
            <w:r w:rsidRPr="00861F71">
              <w:rPr>
                <w:rFonts w:ascii="Times New Roman" w:eastAsia="DengXian" w:hAnsi="Times New Roman"/>
                <w:bCs/>
              </w:rPr>
              <w:t>”</w:t>
            </w:r>
            <w:r w:rsidR="00382A4E">
              <w:rPr>
                <w:rFonts w:ascii="Times New Roman" w:eastAsia="DengXian" w:hAnsi="Times New Roman"/>
                <w:bCs/>
              </w:rPr>
              <w:t xml:space="preserve">. The corresponding change is made above. </w:t>
            </w:r>
          </w:p>
        </w:tc>
        <w:tc>
          <w:tcPr>
            <w:tcW w:w="3340" w:type="dxa"/>
          </w:tcPr>
          <w:p w14:paraId="57324E13" w14:textId="77777777" w:rsidR="00A40E0F" w:rsidRPr="009D7C3B" w:rsidRDefault="00A40E0F" w:rsidP="00E61B91">
            <w:pPr>
              <w:pStyle w:val="a2"/>
              <w:keepNext/>
              <w:jc w:val="left"/>
              <w:rPr>
                <w:rFonts w:ascii="Times New Roman" w:hAnsi="Times New Roman"/>
                <w:bCs/>
                <w:lang w:val="en-US"/>
              </w:rPr>
            </w:pPr>
          </w:p>
        </w:tc>
      </w:tr>
      <w:tr w:rsidR="00904D7C" w:rsidRPr="00D45311" w14:paraId="06B18E13" w14:textId="77777777" w:rsidTr="00E61B91">
        <w:trPr>
          <w:trHeight w:val="127"/>
        </w:trPr>
        <w:tc>
          <w:tcPr>
            <w:tcW w:w="1342" w:type="dxa"/>
            <w:shd w:val="clear" w:color="auto" w:fill="auto"/>
          </w:tcPr>
          <w:p w14:paraId="0F306047" w14:textId="76413ED3" w:rsidR="00904D7C" w:rsidRPr="0089453C" w:rsidRDefault="0089453C" w:rsidP="00E61B91">
            <w:pPr>
              <w:pStyle w:val="a2"/>
              <w:keepNext/>
              <w:jc w:val="left"/>
              <w:rPr>
                <w:rFonts w:ascii="Times New Roman" w:eastAsia="DengXian" w:hAnsi="Times New Roman"/>
                <w:bCs/>
                <w:lang w:val="en-US"/>
              </w:rPr>
            </w:pPr>
            <w:r>
              <w:rPr>
                <w:rFonts w:ascii="Times New Roman" w:eastAsia="DengXian" w:hAnsi="Times New Roman" w:hint="eastAsia"/>
                <w:bCs/>
                <w:lang w:val="en-US"/>
              </w:rPr>
              <w:lastRenderedPageBreak/>
              <w:t>H</w:t>
            </w:r>
            <w:r>
              <w:rPr>
                <w:rFonts w:ascii="Times New Roman" w:eastAsia="DengXian" w:hAnsi="Times New Roman"/>
                <w:bCs/>
                <w:lang w:val="en-US"/>
              </w:rPr>
              <w:t xml:space="preserve">uawei </w:t>
            </w:r>
            <w:r>
              <w:rPr>
                <w:rFonts w:ascii="Times New Roman" w:eastAsia="DengXian" w:hAnsi="Times New Roman" w:hint="eastAsia"/>
                <w:bCs/>
                <w:lang w:val="en-US"/>
              </w:rPr>
              <w:t>#</w:t>
            </w:r>
            <w:r>
              <w:rPr>
                <w:rFonts w:ascii="Times New Roman" w:eastAsia="DengXian" w:hAnsi="Times New Roman"/>
                <w:bCs/>
                <w:lang w:val="en-US"/>
              </w:rPr>
              <w:t>1</w:t>
            </w:r>
          </w:p>
        </w:tc>
        <w:tc>
          <w:tcPr>
            <w:tcW w:w="5287" w:type="dxa"/>
          </w:tcPr>
          <w:p w14:paraId="5B8114F4" w14:textId="3D8BC1BA" w:rsidR="00904D7C" w:rsidRDefault="008D789A" w:rsidP="00E61B91">
            <w:pPr>
              <w:pStyle w:val="a2"/>
              <w:keepNext/>
              <w:jc w:val="left"/>
              <w:rPr>
                <w:rFonts w:ascii="Times New Roman" w:eastAsia="DengXian" w:hAnsi="Times New Roman"/>
                <w:bCs/>
                <w:lang w:val="en-US"/>
              </w:rPr>
            </w:pPr>
            <w:r>
              <w:rPr>
                <w:rFonts w:ascii="Times New Roman" w:eastAsia="DengXian" w:hAnsi="Times New Roman"/>
                <w:bCs/>
                <w:lang w:val="en-US"/>
              </w:rPr>
              <w:t xml:space="preserve">We have some </w:t>
            </w:r>
            <w:r w:rsidRPr="008D789A">
              <w:rPr>
                <w:rFonts w:ascii="Times New Roman" w:eastAsia="DengXian" w:hAnsi="Times New Roman"/>
                <w:bCs/>
                <w:lang w:val="en-US"/>
              </w:rPr>
              <w:t>sympathy</w:t>
            </w:r>
            <w:r>
              <w:rPr>
                <w:rFonts w:ascii="Times New Roman" w:eastAsia="DengXian" w:hAnsi="Times New Roman"/>
                <w:bCs/>
                <w:lang w:val="en-US"/>
              </w:rPr>
              <w:t xml:space="preserve"> on </w:t>
            </w:r>
            <w:proofErr w:type="spellStart"/>
            <w:r>
              <w:rPr>
                <w:rFonts w:ascii="Times New Roman" w:eastAsia="DengXian" w:hAnsi="Times New Roman"/>
                <w:bCs/>
                <w:lang w:val="en-US"/>
              </w:rPr>
              <w:t>vivo’s</w:t>
            </w:r>
            <w:proofErr w:type="spellEnd"/>
            <w:r>
              <w:rPr>
                <w:rFonts w:ascii="Times New Roman" w:eastAsia="DengXian" w:hAnsi="Times New Roman"/>
                <w:bCs/>
                <w:lang w:val="en-US"/>
              </w:rPr>
              <w:t xml:space="preserve"> comment #1, f</w:t>
            </w:r>
            <w:r w:rsidR="005A49E3">
              <w:rPr>
                <w:rFonts w:ascii="Times New Roman" w:eastAsia="DengXian" w:hAnsi="Times New Roman"/>
                <w:bCs/>
                <w:lang w:val="en-US"/>
              </w:rPr>
              <w:t>o</w:t>
            </w:r>
            <w:r>
              <w:rPr>
                <w:rFonts w:ascii="Times New Roman" w:eastAsia="DengXian" w:hAnsi="Times New Roman"/>
                <w:bCs/>
                <w:lang w:val="en-US"/>
              </w:rPr>
              <w:t>r LP-WUS case,</w:t>
            </w:r>
            <w:r>
              <w:t xml:space="preserve"> </w:t>
            </w:r>
            <w:proofErr w:type="spellStart"/>
            <w:r w:rsidRPr="008D789A">
              <w:rPr>
                <w:rFonts w:ascii="Times New Roman" w:eastAsia="DengXian" w:hAnsi="Times New Roman"/>
                <w:bCs/>
                <w:i/>
                <w:lang w:val="en-US"/>
              </w:rPr>
              <w:t>lpwus-PDCCHMonitoringTimer</w:t>
            </w:r>
            <w:proofErr w:type="spellEnd"/>
            <w:r>
              <w:rPr>
                <w:rFonts w:ascii="Times New Roman" w:eastAsia="DengXian" w:hAnsi="Times New Roman"/>
                <w:bCs/>
                <w:lang w:val="en-US"/>
              </w:rPr>
              <w:t xml:space="preserve"> impacting the Active time should also be considered.</w:t>
            </w:r>
          </w:p>
          <w:p w14:paraId="7117B07F" w14:textId="09FE884E" w:rsidR="008D789A" w:rsidRDefault="008D789A" w:rsidP="00E61B91">
            <w:pPr>
              <w:pStyle w:val="a2"/>
              <w:keepNext/>
              <w:jc w:val="left"/>
              <w:rPr>
                <w:rFonts w:ascii="Times New Roman" w:eastAsia="DengXian" w:hAnsi="Times New Roman"/>
                <w:bCs/>
                <w:lang w:val="en-US"/>
              </w:rPr>
            </w:pPr>
            <w:r>
              <w:rPr>
                <w:rFonts w:ascii="Times New Roman" w:eastAsia="DengXian" w:hAnsi="Times New Roman"/>
                <w:bCs/>
                <w:lang w:val="en-US"/>
              </w:rPr>
              <w:t xml:space="preserve">However, we understand the previous intention </w:t>
            </w:r>
            <w:r w:rsidR="005A49E3">
              <w:rPr>
                <w:rFonts w:ascii="Times New Roman" w:eastAsia="DengXian" w:hAnsi="Times New Roman"/>
                <w:bCs/>
                <w:lang w:val="en-US"/>
              </w:rPr>
              <w:t>of</w:t>
            </w:r>
            <w:r>
              <w:rPr>
                <w:rFonts w:ascii="Times New Roman" w:eastAsia="DengXian" w:hAnsi="Times New Roman"/>
                <w:bCs/>
                <w:lang w:val="en-US"/>
              </w:rPr>
              <w:t xml:space="preserve"> </w:t>
            </w:r>
            <w:r w:rsidR="005A49E3">
              <w:rPr>
                <w:rFonts w:ascii="Times New Roman" w:eastAsia="DengXian" w:hAnsi="Times New Roman"/>
                <w:bCs/>
                <w:lang w:val="en-US"/>
              </w:rPr>
              <w:t xml:space="preserve">the text </w:t>
            </w:r>
            <w:r>
              <w:rPr>
                <w:rFonts w:ascii="Times New Roman" w:eastAsia="DengXian" w:hAnsi="Times New Roman"/>
                <w:bCs/>
                <w:lang w:val="en-US"/>
              </w:rPr>
              <w:t>is for</w:t>
            </w:r>
            <w:r w:rsidRPr="008D789A">
              <w:rPr>
                <w:rFonts w:ascii="Times New Roman" w:eastAsia="DengXian" w:hAnsi="Times New Roman"/>
                <w:bCs/>
                <w:lang w:val="en-US"/>
              </w:rPr>
              <w:t xml:space="preserve"> 4ms ambiguity period</w:t>
            </w:r>
            <w:r>
              <w:rPr>
                <w:rFonts w:ascii="Times New Roman" w:eastAsia="DengXian" w:hAnsi="Times New Roman"/>
                <w:bCs/>
                <w:lang w:val="en-US"/>
              </w:rPr>
              <w:t xml:space="preserve"> due to DCI/MAC CE/SR, but for the running timer of</w:t>
            </w:r>
            <w:r w:rsidRPr="008D789A">
              <w:rPr>
                <w:rFonts w:ascii="Times New Roman" w:eastAsia="DengXian" w:hAnsi="Times New Roman"/>
                <w:bCs/>
                <w:i/>
                <w:lang w:val="en-US"/>
              </w:rPr>
              <w:t xml:space="preserve"> </w:t>
            </w:r>
            <w:proofErr w:type="spellStart"/>
            <w:r w:rsidRPr="008D789A">
              <w:rPr>
                <w:rFonts w:ascii="Times New Roman" w:eastAsia="DengXian" w:hAnsi="Times New Roman"/>
                <w:bCs/>
                <w:i/>
                <w:lang w:val="en-US"/>
              </w:rPr>
              <w:t>lpwus-PDCCHMonitoringTimer</w:t>
            </w:r>
            <w:proofErr w:type="spellEnd"/>
            <w:r>
              <w:rPr>
                <w:rFonts w:ascii="Times New Roman" w:eastAsia="DengXian" w:hAnsi="Times New Roman"/>
                <w:bCs/>
                <w:lang w:val="en-US"/>
              </w:rPr>
              <w:t xml:space="preserve">, do we still need to consider </w:t>
            </w:r>
            <w:r w:rsidRPr="008D789A">
              <w:rPr>
                <w:rFonts w:ascii="Times New Roman" w:eastAsia="DengXian" w:hAnsi="Times New Roman"/>
                <w:bCs/>
                <w:lang w:val="en-US"/>
              </w:rPr>
              <w:t>4ms ambiguity period</w:t>
            </w:r>
            <w:r>
              <w:rPr>
                <w:rFonts w:ascii="Times New Roman" w:eastAsia="DengXian" w:hAnsi="Times New Roman"/>
                <w:bCs/>
                <w:lang w:val="en-US"/>
              </w:rPr>
              <w:t>, since the current sentence is “</w:t>
            </w:r>
            <w:r w:rsidRPr="008D789A">
              <w:rPr>
                <w:rFonts w:ascii="Times New Roman" w:eastAsia="DengXian" w:hAnsi="Times New Roman"/>
                <w:bCs/>
                <w:lang w:val="en-US"/>
              </w:rPr>
              <w:t xml:space="preserve">considering </w:t>
            </w:r>
            <w:proofErr w:type="spellStart"/>
            <w:r w:rsidRPr="008D789A">
              <w:rPr>
                <w:rFonts w:ascii="Times New Roman" w:eastAsia="DengXian" w:hAnsi="Times New Roman"/>
                <w:bCs/>
                <w:i/>
                <w:lang w:val="en-US"/>
              </w:rPr>
              <w:t>lpwus-PDCCHMonitoringTimer</w:t>
            </w:r>
            <w:proofErr w:type="spellEnd"/>
            <w:r w:rsidRPr="008D789A">
              <w:rPr>
                <w:rFonts w:ascii="Times New Roman" w:eastAsia="DengXian" w:hAnsi="Times New Roman"/>
                <w:bCs/>
                <w:i/>
                <w:lang w:val="en-US"/>
              </w:rPr>
              <w:t xml:space="preserve"> is not running</w:t>
            </w:r>
            <w:r w:rsidRPr="008D789A">
              <w:rPr>
                <w:rFonts w:ascii="Times New Roman" w:eastAsia="DengXian" w:hAnsi="Times New Roman"/>
                <w:bCs/>
                <w:lang w:val="en-US"/>
              </w:rPr>
              <w:t xml:space="preserve"> (if configured)</w:t>
            </w:r>
            <w:r>
              <w:t xml:space="preserve"> </w:t>
            </w:r>
            <w:r w:rsidRPr="008D789A">
              <w:rPr>
                <w:rFonts w:ascii="Times New Roman" w:eastAsia="DengXian" w:hAnsi="Times New Roman"/>
                <w:bCs/>
                <w:lang w:val="en-US"/>
              </w:rPr>
              <w:t xml:space="preserve">until 4 </w:t>
            </w:r>
            <w:proofErr w:type="spellStart"/>
            <w:r w:rsidRPr="008D789A">
              <w:rPr>
                <w:rFonts w:ascii="Times New Roman" w:eastAsia="DengXian" w:hAnsi="Times New Roman"/>
                <w:bCs/>
                <w:lang w:val="en-US"/>
              </w:rPr>
              <w:t>ms</w:t>
            </w:r>
            <w:proofErr w:type="spellEnd"/>
            <w:r w:rsidRPr="008D789A">
              <w:rPr>
                <w:rFonts w:ascii="Times New Roman" w:eastAsia="DengXian" w:hAnsi="Times New Roman"/>
                <w:bCs/>
                <w:lang w:val="en-US"/>
              </w:rPr>
              <w:t xml:space="preserve"> prior to symbol n</w:t>
            </w:r>
            <w:r>
              <w:rPr>
                <w:rFonts w:ascii="Times New Roman" w:eastAsia="DengXian" w:hAnsi="Times New Roman"/>
                <w:bCs/>
                <w:lang w:val="en-US"/>
              </w:rPr>
              <w:t xml:space="preserve">…”? </w:t>
            </w:r>
          </w:p>
          <w:p w14:paraId="4DEA4189" w14:textId="3B87B19E" w:rsidR="008D789A" w:rsidRPr="008D789A" w:rsidRDefault="008D789A" w:rsidP="00E61B91">
            <w:pPr>
              <w:pStyle w:val="a2"/>
              <w:keepNext/>
              <w:rPr>
                <w:rFonts w:ascii="Times New Roman" w:eastAsia="DengXian" w:hAnsi="Times New Roman"/>
                <w:bCs/>
                <w:lang w:val="en-US"/>
              </w:rPr>
            </w:pPr>
            <w:r>
              <w:rPr>
                <w:rFonts w:ascii="Times New Roman" w:eastAsia="DengXian" w:hAnsi="Times New Roman"/>
                <w:bCs/>
                <w:lang w:val="en-US"/>
              </w:rPr>
              <w:t>Another way may be “</w:t>
            </w:r>
            <w:r w:rsidRPr="008D789A">
              <w:rPr>
                <w:rFonts w:ascii="Times New Roman" w:eastAsia="DengXian" w:hAnsi="Times New Roman"/>
                <w:bCs/>
                <w:lang w:val="en-US"/>
              </w:rPr>
              <w:t>2&gt;</w:t>
            </w:r>
            <w:r w:rsidRPr="008D789A">
              <w:rPr>
                <w:rFonts w:ascii="Times New Roman" w:eastAsia="DengXian" w:hAnsi="Times New Roman"/>
                <w:bCs/>
                <w:lang w:val="en-US"/>
              </w:rPr>
              <w:tab/>
              <w:t xml:space="preserve">if the MAC entity would not be in Active Time considering grants/assignments/DRX Command MAC CE/Long DRX Command MAC CE received and Scheduling Request sent until 4 </w:t>
            </w:r>
            <w:proofErr w:type="spellStart"/>
            <w:r w:rsidRPr="008D789A">
              <w:rPr>
                <w:rFonts w:ascii="Times New Roman" w:eastAsia="DengXian" w:hAnsi="Times New Roman"/>
                <w:bCs/>
                <w:lang w:val="en-US"/>
              </w:rPr>
              <w:t>ms</w:t>
            </w:r>
            <w:proofErr w:type="spellEnd"/>
            <w:r w:rsidRPr="008D789A">
              <w:rPr>
                <w:rFonts w:ascii="Times New Roman" w:eastAsia="DengXian" w:hAnsi="Times New Roman"/>
                <w:bCs/>
                <w:lang w:val="en-US"/>
              </w:rPr>
              <w:t xml:space="preserve"> prior to symbol n</w:t>
            </w:r>
            <w:r>
              <w:rPr>
                <w:rFonts w:ascii="Times New Roman" w:eastAsia="DengXian" w:hAnsi="Times New Roman"/>
                <w:bCs/>
                <w:lang w:val="en-US"/>
              </w:rPr>
              <w:t xml:space="preserve">, </w:t>
            </w:r>
            <w:r w:rsidRPr="007330D8">
              <w:rPr>
                <w:rFonts w:ascii="Times New Roman" w:eastAsia="DengXian" w:hAnsi="Times New Roman"/>
                <w:bCs/>
                <w:highlight w:val="yellow"/>
                <w:u w:val="single"/>
              </w:rPr>
              <w:t>or LP-WUS received (if configured) until X prior to symbol n</w:t>
            </w:r>
            <w:r w:rsidRPr="007330D8">
              <w:rPr>
                <w:rFonts w:ascii="Times New Roman" w:eastAsia="DengXian" w:hAnsi="Times New Roman"/>
                <w:bCs/>
              </w:rPr>
              <w:t>,</w:t>
            </w:r>
            <w:r w:rsidRPr="008D789A">
              <w:rPr>
                <w:rFonts w:ascii="Times New Roman" w:eastAsia="DengXian" w:hAnsi="Times New Roman"/>
                <w:bCs/>
                <w:lang w:val="en-US"/>
              </w:rPr>
              <w:t xml:space="preserve"> when evaluating all DRX Active Time conditions as specified in this clause; and</w:t>
            </w:r>
            <w:r>
              <w:rPr>
                <w:rFonts w:ascii="Times New Roman" w:eastAsia="DengXian" w:hAnsi="Times New Roman"/>
                <w:bCs/>
                <w:lang w:val="en-US"/>
              </w:rPr>
              <w:t>”</w:t>
            </w:r>
            <w:r>
              <w:rPr>
                <w:rFonts w:ascii="Times New Roman" w:eastAsia="DengXian" w:hAnsi="Times New Roman" w:hint="eastAsia"/>
                <w:bCs/>
                <w:lang w:val="en-US"/>
              </w:rPr>
              <w:t>.</w:t>
            </w:r>
            <w:r>
              <w:rPr>
                <w:rFonts w:ascii="Times New Roman" w:eastAsia="DengXian" w:hAnsi="Times New Roman"/>
                <w:bCs/>
                <w:lang w:val="en-US"/>
              </w:rPr>
              <w:t xml:space="preserve"> </w:t>
            </w:r>
            <w:r w:rsidRPr="008D789A">
              <w:rPr>
                <w:rFonts w:ascii="Times New Roman" w:eastAsia="DengXian" w:hAnsi="Times New Roman"/>
                <w:bCs/>
                <w:highlight w:val="yellow"/>
                <w:lang w:val="en-US"/>
              </w:rPr>
              <w:t xml:space="preserve">X is UE’s transition time from </w:t>
            </w:r>
            <w:r w:rsidR="007973F3">
              <w:rPr>
                <w:rFonts w:ascii="Times New Roman" w:eastAsia="DengXian" w:hAnsi="Times New Roman"/>
                <w:bCs/>
                <w:highlight w:val="yellow"/>
                <w:lang w:val="en-US"/>
              </w:rPr>
              <w:t>LP-WUS reception</w:t>
            </w:r>
            <w:r w:rsidRPr="008D789A">
              <w:rPr>
                <w:rFonts w:ascii="Times New Roman" w:eastAsia="DengXian" w:hAnsi="Times New Roman"/>
                <w:bCs/>
                <w:highlight w:val="yellow"/>
                <w:lang w:val="en-US"/>
              </w:rPr>
              <w:t xml:space="preserve"> to </w:t>
            </w:r>
            <w:r w:rsidR="007973F3">
              <w:rPr>
                <w:rFonts w:ascii="Times New Roman" w:eastAsia="DengXian" w:hAnsi="Times New Roman"/>
                <w:bCs/>
                <w:highlight w:val="yellow"/>
                <w:lang w:val="en-US"/>
              </w:rPr>
              <w:t>PDCCH monitoring</w:t>
            </w:r>
            <w:r w:rsidRPr="008D789A">
              <w:rPr>
                <w:rFonts w:ascii="Times New Roman" w:eastAsia="DengXian" w:hAnsi="Times New Roman"/>
                <w:bCs/>
                <w:highlight w:val="yellow"/>
                <w:lang w:val="en-US"/>
              </w:rPr>
              <w:t>.</w:t>
            </w:r>
            <w:r w:rsidR="00CC124F" w:rsidRPr="00C26CA2">
              <w:rPr>
                <w:rFonts w:ascii="Times New Roman" w:eastAsia="DengXian" w:hAnsi="Times New Roman"/>
                <w:bCs/>
                <w:lang w:val="en-US"/>
              </w:rPr>
              <w:t xml:space="preserve"> </w:t>
            </w:r>
            <w:r w:rsidR="00C26CA2">
              <w:rPr>
                <w:rFonts w:ascii="Times New Roman" w:eastAsia="DengXian" w:hAnsi="Times New Roman"/>
                <w:bCs/>
                <w:lang w:val="en-US"/>
              </w:rPr>
              <w:t>No very strong view, the</w:t>
            </w:r>
            <w:r w:rsidR="00383E9E" w:rsidRPr="00383E9E">
              <w:rPr>
                <w:rFonts w:ascii="Times New Roman" w:eastAsia="DengXian" w:hAnsi="Times New Roman"/>
                <w:bCs/>
                <w:lang w:val="en-US"/>
              </w:rPr>
              <w:t xml:space="preserve"> detailed wording can be further discussed.</w:t>
            </w:r>
          </w:p>
        </w:tc>
        <w:tc>
          <w:tcPr>
            <w:tcW w:w="3340" w:type="dxa"/>
          </w:tcPr>
          <w:p w14:paraId="2EE0F206" w14:textId="77777777" w:rsidR="00904D7C" w:rsidRPr="009D7C3B" w:rsidRDefault="00904D7C" w:rsidP="00E61B91">
            <w:pPr>
              <w:pStyle w:val="a2"/>
              <w:keepNext/>
              <w:jc w:val="left"/>
              <w:rPr>
                <w:rFonts w:ascii="Times New Roman" w:hAnsi="Times New Roman"/>
                <w:bCs/>
                <w:lang w:val="en-US"/>
              </w:rPr>
            </w:pPr>
          </w:p>
        </w:tc>
      </w:tr>
      <w:tr w:rsidR="00904D7C" w:rsidRPr="00D45311" w14:paraId="258E5325" w14:textId="77777777" w:rsidTr="00E61B91">
        <w:trPr>
          <w:trHeight w:val="127"/>
        </w:trPr>
        <w:tc>
          <w:tcPr>
            <w:tcW w:w="1342" w:type="dxa"/>
            <w:shd w:val="clear" w:color="auto" w:fill="auto"/>
          </w:tcPr>
          <w:p w14:paraId="64A423BA" w14:textId="0E165A7C" w:rsidR="00904D7C" w:rsidRPr="00A95784" w:rsidRDefault="00074B7E" w:rsidP="00E61B91">
            <w:pPr>
              <w:pStyle w:val="a2"/>
              <w:keepNext/>
              <w:jc w:val="left"/>
              <w:rPr>
                <w:rFonts w:ascii="Times New Roman" w:hAnsi="Times New Roman"/>
                <w:bCs/>
              </w:rPr>
            </w:pPr>
            <w:r>
              <w:rPr>
                <w:rFonts w:ascii="Times New Roman" w:hAnsi="Times New Roman"/>
                <w:bCs/>
              </w:rPr>
              <w:t>Huawei #2</w:t>
            </w:r>
          </w:p>
        </w:tc>
        <w:tc>
          <w:tcPr>
            <w:tcW w:w="5287" w:type="dxa"/>
          </w:tcPr>
          <w:p w14:paraId="597C5025" w14:textId="7DEE84B4" w:rsidR="00904D7C" w:rsidRDefault="00074B7E" w:rsidP="00E61B91">
            <w:pPr>
              <w:pStyle w:val="a2"/>
              <w:keepNext/>
              <w:jc w:val="left"/>
              <w:rPr>
                <w:rFonts w:ascii="Times New Roman" w:hAnsi="Times New Roman"/>
                <w:bCs/>
              </w:rPr>
            </w:pPr>
            <w:r>
              <w:rPr>
                <w:rFonts w:ascii="Times New Roman" w:hAnsi="Times New Roman"/>
                <w:bCs/>
              </w:rPr>
              <w:t>Editorial</w:t>
            </w:r>
            <w:r w:rsidR="00A95784">
              <w:rPr>
                <w:rFonts w:ascii="Times New Roman" w:hAnsi="Times New Roman"/>
                <w:bCs/>
              </w:rPr>
              <w:t xml:space="preserve"> (naming)</w:t>
            </w:r>
            <w:r>
              <w:rPr>
                <w:rFonts w:ascii="Times New Roman" w:hAnsi="Times New Roman"/>
                <w:bCs/>
              </w:rPr>
              <w:t>:</w:t>
            </w:r>
          </w:p>
          <w:p w14:paraId="07FB7296" w14:textId="4EA6EB6A" w:rsidR="00074B7E" w:rsidRPr="00A95784" w:rsidRDefault="00074B7E" w:rsidP="00E61B91">
            <w:pPr>
              <w:pStyle w:val="a2"/>
              <w:keepNext/>
              <w:jc w:val="left"/>
              <w:rPr>
                <w:rFonts w:ascii="Times New Roman" w:hAnsi="Times New Roman"/>
                <w:bCs/>
              </w:rPr>
            </w:pPr>
            <w:proofErr w:type="spellStart"/>
            <w:r w:rsidRPr="00350E98">
              <w:rPr>
                <w:i/>
                <w:iCs/>
                <w:lang w:eastAsia="ko-KR"/>
              </w:rPr>
              <w:t>lpwus</w:t>
            </w:r>
            <w:r>
              <w:rPr>
                <w:i/>
                <w:iCs/>
                <w:lang w:eastAsia="ko-KR"/>
              </w:rPr>
              <w:t>-</w:t>
            </w:r>
            <w:r w:rsidRPr="00350E98">
              <w:rPr>
                <w:i/>
                <w:iCs/>
                <w:lang w:eastAsia="ko-KR"/>
              </w:rPr>
              <w:t>PDCCHMonitoringTimer</w:t>
            </w:r>
            <w:proofErr w:type="spellEnd"/>
            <w:r>
              <w:rPr>
                <w:i/>
                <w:iCs/>
                <w:lang w:eastAsia="ko-KR"/>
              </w:rPr>
              <w:t xml:space="preserve"> </w:t>
            </w:r>
            <w:r w:rsidR="00A95784">
              <w:rPr>
                <w:i/>
                <w:iCs/>
                <w:lang w:eastAsia="ko-KR"/>
              </w:rPr>
              <w:t xml:space="preserve">in RRC spec </w:t>
            </w:r>
            <w:r w:rsidR="00A95784" w:rsidRPr="00A95784">
              <w:rPr>
                <w:i/>
                <w:iCs/>
                <w:lang w:eastAsia="ko-KR"/>
              </w:rPr>
              <w:sym w:font="Wingdings" w:char="F0E8"/>
            </w:r>
            <w:r w:rsidR="00A95784">
              <w:rPr>
                <w:i/>
                <w:iCs/>
                <w:lang w:eastAsia="ko-KR"/>
              </w:rPr>
              <w:t xml:space="preserve"> </w:t>
            </w:r>
            <w:r w:rsidR="00A95784" w:rsidRPr="00350E98">
              <w:rPr>
                <w:i/>
                <w:iCs/>
                <w:lang w:eastAsia="ko-KR"/>
              </w:rPr>
              <w:t xml:space="preserve"> </w:t>
            </w:r>
            <w:proofErr w:type="spellStart"/>
            <w:r w:rsidR="00A95784" w:rsidRPr="00350E98">
              <w:rPr>
                <w:i/>
                <w:iCs/>
                <w:lang w:eastAsia="ko-KR"/>
              </w:rPr>
              <w:t>lpwus</w:t>
            </w:r>
            <w:proofErr w:type="spellEnd"/>
            <w:r w:rsidR="00A95784">
              <w:rPr>
                <w:i/>
                <w:iCs/>
                <w:lang w:eastAsia="ko-KR"/>
              </w:rPr>
              <w:t>-</w:t>
            </w:r>
            <w:r w:rsidR="00A95784" w:rsidRPr="00350E98">
              <w:rPr>
                <w:i/>
                <w:iCs/>
                <w:lang w:eastAsia="ko-KR"/>
              </w:rPr>
              <w:t>PDCCH</w:t>
            </w:r>
            <w:r w:rsidR="00A95784" w:rsidRPr="00A95784">
              <w:rPr>
                <w:i/>
                <w:iCs/>
                <w:color w:val="FF0000"/>
                <w:highlight w:val="yellow"/>
                <w:lang w:eastAsia="ko-KR"/>
              </w:rPr>
              <w:t>-</w:t>
            </w:r>
            <w:proofErr w:type="spellStart"/>
            <w:r w:rsidR="00A95784" w:rsidRPr="00350E98">
              <w:rPr>
                <w:i/>
                <w:iCs/>
                <w:lang w:eastAsia="ko-KR"/>
              </w:rPr>
              <w:t>MonitoringTimer</w:t>
            </w:r>
            <w:proofErr w:type="spellEnd"/>
          </w:p>
        </w:tc>
        <w:tc>
          <w:tcPr>
            <w:tcW w:w="3340" w:type="dxa"/>
          </w:tcPr>
          <w:p w14:paraId="54679A11" w14:textId="77777777" w:rsidR="00904D7C" w:rsidRPr="009D7C3B" w:rsidRDefault="00904D7C" w:rsidP="00E61B91">
            <w:pPr>
              <w:pStyle w:val="a2"/>
              <w:keepNext/>
              <w:jc w:val="left"/>
              <w:rPr>
                <w:rFonts w:ascii="Times New Roman" w:hAnsi="Times New Roman"/>
                <w:bCs/>
                <w:lang w:val="en-US"/>
              </w:rPr>
            </w:pPr>
          </w:p>
        </w:tc>
      </w:tr>
      <w:tr w:rsidR="00904D7C" w:rsidRPr="00D45311" w14:paraId="429D16FB" w14:textId="77777777" w:rsidTr="00E61B91">
        <w:trPr>
          <w:trHeight w:val="127"/>
        </w:trPr>
        <w:tc>
          <w:tcPr>
            <w:tcW w:w="1342" w:type="dxa"/>
            <w:shd w:val="clear" w:color="auto" w:fill="auto"/>
          </w:tcPr>
          <w:p w14:paraId="60188B88" w14:textId="06879091" w:rsidR="00904D7C" w:rsidRPr="00B64F39" w:rsidRDefault="00587E9E" w:rsidP="00E61B91">
            <w:pPr>
              <w:pStyle w:val="a2"/>
              <w:keepNext/>
              <w:jc w:val="left"/>
              <w:rPr>
                <w:rFonts w:ascii="Times New Roman" w:hAnsi="Times New Roman"/>
                <w:bCs/>
              </w:rPr>
            </w:pPr>
            <w:r>
              <w:rPr>
                <w:rFonts w:ascii="Times New Roman" w:hAnsi="Times New Roman"/>
                <w:bCs/>
              </w:rPr>
              <w:t>Huawei #3</w:t>
            </w:r>
          </w:p>
        </w:tc>
        <w:tc>
          <w:tcPr>
            <w:tcW w:w="5287" w:type="dxa"/>
          </w:tcPr>
          <w:p w14:paraId="45147F50" w14:textId="77777777" w:rsidR="00904D7C" w:rsidRDefault="00587E9E" w:rsidP="00E61B91">
            <w:pPr>
              <w:pStyle w:val="a2"/>
              <w:keepNext/>
              <w:jc w:val="left"/>
              <w:rPr>
                <w:rFonts w:ascii="Times New Roman" w:hAnsi="Times New Roman"/>
                <w:bCs/>
              </w:rPr>
            </w:pPr>
            <w:r>
              <w:rPr>
                <w:rFonts w:ascii="Times New Roman" w:hAnsi="Times New Roman"/>
                <w:bCs/>
              </w:rPr>
              <w:t>Editorial:</w:t>
            </w:r>
          </w:p>
          <w:p w14:paraId="78E4C8F1" w14:textId="77777777" w:rsidR="00587E9E" w:rsidRDefault="00587E9E" w:rsidP="00E61B91">
            <w:pPr>
              <w:pStyle w:val="B2"/>
              <w:rPr>
                <w:noProof/>
              </w:rPr>
            </w:pPr>
            <w:r w:rsidRPr="00FA0FAE">
              <w:rPr>
                <w:noProof/>
                <w:lang w:eastAsia="ko-KR"/>
              </w:rPr>
              <w:t>2&gt;</w:t>
            </w:r>
            <w:r w:rsidRPr="00FA0FAE">
              <w:rPr>
                <w:noProof/>
              </w:rPr>
              <w:tab/>
            </w:r>
            <w:r>
              <w:rPr>
                <w:noProof/>
              </w:rPr>
              <w:t xml:space="preserve">else </w:t>
            </w:r>
            <w:r w:rsidRPr="00FA0FAE">
              <w:rPr>
                <w:noProof/>
              </w:rPr>
              <w:t xml:space="preserve">if </w:t>
            </w:r>
            <w:r>
              <w:rPr>
                <w:noProof/>
              </w:rPr>
              <w:t>LP-WUS monitoring is configured:</w:t>
            </w:r>
          </w:p>
          <w:p w14:paraId="7BFDCB25" w14:textId="77777777" w:rsidR="00587E9E" w:rsidRPr="00FA0FAE" w:rsidRDefault="00587E9E" w:rsidP="00E61B91">
            <w:pPr>
              <w:pStyle w:val="B3"/>
              <w:rPr>
                <w:noProof/>
              </w:rPr>
            </w:pPr>
            <w:r w:rsidRPr="00FA0FAE">
              <w:rPr>
                <w:noProof/>
                <w:lang w:eastAsia="ko-KR"/>
              </w:rPr>
              <w:t>3&gt;</w:t>
            </w:r>
            <w:r w:rsidRPr="00FA0FAE">
              <w:rPr>
                <w:noProof/>
              </w:rPr>
              <w:tab/>
              <w:t xml:space="preserve">if </w:t>
            </w:r>
            <w:r w:rsidRPr="005F0601">
              <w:rPr>
                <w:i/>
                <w:iCs/>
                <w:noProof/>
              </w:rPr>
              <w:t>lpwus</w:t>
            </w:r>
            <w:r>
              <w:rPr>
                <w:i/>
                <w:iCs/>
                <w:noProof/>
              </w:rPr>
              <w:t>-PDCCHMonitoringTimer</w:t>
            </w:r>
            <w:r>
              <w:rPr>
                <w:noProof/>
              </w:rPr>
              <w:t xml:space="preserve"> is not configured</w:t>
            </w:r>
            <w:del w:id="4" w:author="Apple (Rapp) - RAN2#130 agreements" w:date="2025-07-09T15:51:00Z">
              <w:r w:rsidDel="000D2A46">
                <w:rPr>
                  <w:noProof/>
                </w:rPr>
                <w:delText xml:space="preserve"> (i.e., LP-WUS Option 1-1)</w:delText>
              </w:r>
            </w:del>
            <w:r w:rsidRPr="00206146">
              <w:rPr>
                <w:iCs/>
                <w:noProof/>
              </w:rPr>
              <w:t>:</w:t>
            </w:r>
          </w:p>
          <w:p w14:paraId="5267458C" w14:textId="77777777" w:rsidR="00587E9E" w:rsidRPr="00FA0FAE" w:rsidRDefault="00587E9E" w:rsidP="00E61B91">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p>
          <w:p w14:paraId="1B41085E" w14:textId="480E37CF" w:rsidR="00587E9E" w:rsidRDefault="00587E9E" w:rsidP="00E61B91">
            <w:pPr>
              <w:pStyle w:val="a2"/>
              <w:keepNext/>
              <w:jc w:val="left"/>
              <w:rPr>
                <w:rFonts w:ascii="Times New Roman" w:hAnsi="Times New Roman"/>
                <w:bCs/>
              </w:rPr>
            </w:pPr>
            <w:r>
              <w:rPr>
                <w:rFonts w:ascii="Times New Roman" w:hAnsi="Times New Roman"/>
                <w:bCs/>
              </w:rPr>
              <w:t>Proposed Change:</w:t>
            </w:r>
          </w:p>
          <w:p w14:paraId="1A914424" w14:textId="0BDE1A02" w:rsidR="00587E9E" w:rsidRPr="00FA0FAE" w:rsidRDefault="00587E9E" w:rsidP="00E61B91">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w:t>
            </w:r>
            <w:r w:rsidRPr="00587E9E">
              <w:rPr>
                <w:strike/>
                <w:noProof/>
                <w:highlight w:val="yellow"/>
              </w:rPr>
              <w:t>d</w:t>
            </w:r>
            <w:r w:rsidRPr="00587E9E">
              <w:rPr>
                <w:noProof/>
                <w:color w:val="FF0000"/>
              </w:rPr>
              <w:t>s</w:t>
            </w:r>
            <w:r w:rsidRPr="00FA0FAE">
              <w:rPr>
                <w:noProof/>
              </w:rPr>
              <w:t xml:space="preserve"> to start </w:t>
            </w:r>
            <w:r w:rsidRPr="00FA0FAE">
              <w:rPr>
                <w:i/>
                <w:noProof/>
              </w:rPr>
              <w:t>drx-onDurationTimer</w:t>
            </w:r>
            <w:r w:rsidRPr="00FA0FAE">
              <w:rPr>
                <w:noProof/>
              </w:rPr>
              <w:t>, as specified in TS 38.213 [6]; or</w:t>
            </w:r>
          </w:p>
          <w:p w14:paraId="583958F3" w14:textId="77777777" w:rsidR="007330D8" w:rsidRDefault="007330D8" w:rsidP="00E61B91">
            <w:pPr>
              <w:pStyle w:val="a2"/>
              <w:keepNext/>
              <w:jc w:val="left"/>
              <w:rPr>
                <w:rFonts w:ascii="Times New Roman" w:hAnsi="Times New Roman"/>
                <w:bCs/>
              </w:rPr>
            </w:pPr>
            <w:r>
              <w:rPr>
                <w:rFonts w:ascii="Times New Roman" w:hAnsi="Times New Roman"/>
                <w:bCs/>
              </w:rPr>
              <w:t>Editorial: same changes as above.</w:t>
            </w:r>
          </w:p>
          <w:p w14:paraId="2B164FAD" w14:textId="77777777" w:rsidR="007330D8" w:rsidRPr="00FA0FAE" w:rsidRDefault="007330D8" w:rsidP="00E61B91">
            <w:pPr>
              <w:pStyle w:val="B1"/>
              <w:rPr>
                <w:noProof/>
              </w:rPr>
            </w:pPr>
            <w:r w:rsidRPr="00FA0FAE">
              <w:rPr>
                <w:noProof/>
              </w:rPr>
              <w:t>1&gt;</w:t>
            </w:r>
            <w:r w:rsidRPr="00FA0FAE">
              <w:rPr>
                <w:noProof/>
              </w:rPr>
              <w:tab/>
              <w:t xml:space="preserve">if </w:t>
            </w:r>
            <w:r>
              <w:rPr>
                <w:noProof/>
              </w:rPr>
              <w:t>LP-WUS</w:t>
            </w:r>
            <w:r w:rsidRPr="00FA0FAE">
              <w:rPr>
                <w:noProof/>
              </w:rPr>
              <w:t xml:space="preserve"> </w:t>
            </w:r>
            <w:r>
              <w:rPr>
                <w:noProof/>
              </w:rPr>
              <w:t xml:space="preserve">monitoring is configured and the </w:t>
            </w:r>
            <w:proofErr w:type="spellStart"/>
            <w:r w:rsidRPr="00714C32">
              <w:rPr>
                <w:i/>
                <w:iCs/>
                <w:lang w:eastAsia="ko-KR"/>
              </w:rPr>
              <w:t>lpwus</w:t>
            </w:r>
            <w:r>
              <w:rPr>
                <w:i/>
                <w:iCs/>
                <w:lang w:eastAsia="ko-KR"/>
              </w:rPr>
              <w:t>-</w:t>
            </w:r>
            <w:r w:rsidRPr="00714C32">
              <w:rPr>
                <w:i/>
                <w:iCs/>
                <w:lang w:eastAsia="ko-KR"/>
              </w:rPr>
              <w:t>PDCCHMonitoringTimer</w:t>
            </w:r>
            <w:proofErr w:type="spellEnd"/>
            <w:r>
              <w:rPr>
                <w:lang w:eastAsia="ko-KR"/>
              </w:rPr>
              <w:t xml:space="preserve"> for this DRX group </w:t>
            </w:r>
            <w:r>
              <w:rPr>
                <w:noProof/>
              </w:rPr>
              <w:t xml:space="preserve">is configured </w:t>
            </w:r>
            <w:del w:id="5" w:author="Apple (Rapp) - RAN2#130 agreements" w:date="2025-07-09T16:44:00Z">
              <w:r w:rsidDel="00AE37DA">
                <w:rPr>
                  <w:noProof/>
                </w:rPr>
                <w:delText>(i.e., LP-WUS Option 1-2):</w:delText>
              </w:r>
            </w:del>
          </w:p>
          <w:p w14:paraId="11FB5AD2" w14:textId="77777777" w:rsidR="007330D8" w:rsidRPr="008D63C2" w:rsidRDefault="007330D8" w:rsidP="00E61B91">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indicated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p w14:paraId="72D7DBE4" w14:textId="77777777" w:rsidR="007330D8" w:rsidRDefault="007330D8" w:rsidP="00E61B91">
            <w:pPr>
              <w:pStyle w:val="B3"/>
              <w:rPr>
                <w:noProof/>
                <w:lang w:eastAsia="ko-KR"/>
              </w:rPr>
            </w:pPr>
            <w:r>
              <w:rPr>
                <w:noProof/>
                <w:lang w:eastAsia="ko-KR"/>
              </w:rPr>
              <w:t>3</w:t>
            </w:r>
            <w:r w:rsidRPr="0020792A">
              <w:rPr>
                <w:noProof/>
                <w:lang w:eastAsia="ko-KR"/>
              </w:rPr>
              <w:t>&gt;</w:t>
            </w:r>
            <w:r w:rsidRPr="0020792A">
              <w:rPr>
                <w:noProof/>
                <w:lang w:eastAsia="ko-KR"/>
              </w:rPr>
              <w:tab/>
              <w:t xml:space="preserve">start </w:t>
            </w:r>
            <w:r w:rsidRPr="00055DB1">
              <w:rPr>
                <w:i/>
                <w:iCs/>
                <w:noProof/>
                <w:lang w:eastAsia="ko-KR"/>
              </w:rPr>
              <w:t>lpwus</w:t>
            </w:r>
            <w:r>
              <w:rPr>
                <w:i/>
                <w:iCs/>
                <w:noProof/>
                <w:lang w:eastAsia="ko-KR"/>
              </w:rPr>
              <w:t>-</w:t>
            </w:r>
            <w:r w:rsidRPr="00055DB1">
              <w:rPr>
                <w:i/>
                <w:iCs/>
                <w:noProof/>
                <w:lang w:eastAsia="ko-KR"/>
              </w:rPr>
              <w:t>PDCCHMonitoringTimer</w:t>
            </w:r>
            <w:r w:rsidRPr="0020792A">
              <w:rPr>
                <w:noProof/>
                <w:lang w:eastAsia="ko-KR"/>
              </w:rPr>
              <w:t xml:space="preserve"> from the beginning of the subframe indicated from lower layer.</w:t>
            </w:r>
          </w:p>
          <w:p w14:paraId="5E1B9D1B" w14:textId="77777777" w:rsidR="007330D8" w:rsidRDefault="007330D8" w:rsidP="00E61B91">
            <w:pPr>
              <w:pStyle w:val="a2"/>
              <w:keepNext/>
              <w:jc w:val="left"/>
              <w:rPr>
                <w:rFonts w:ascii="Times New Roman" w:hAnsi="Times New Roman"/>
                <w:bCs/>
              </w:rPr>
            </w:pPr>
            <w:r>
              <w:rPr>
                <w:rFonts w:ascii="Times New Roman" w:hAnsi="Times New Roman"/>
                <w:bCs/>
              </w:rPr>
              <w:t>Proposed change:</w:t>
            </w:r>
          </w:p>
          <w:p w14:paraId="28ADB920" w14:textId="1926D749" w:rsidR="00587E9E" w:rsidRPr="00E15622" w:rsidRDefault="007330D8" w:rsidP="00E61B91">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w:t>
            </w:r>
            <w:r w:rsidRPr="00B64F39">
              <w:rPr>
                <w:strike/>
                <w:noProof/>
                <w:highlight w:val="yellow"/>
              </w:rPr>
              <w:t>d</w:t>
            </w:r>
            <w:r w:rsidRPr="00B64F39">
              <w:rPr>
                <w:noProof/>
                <w:color w:val="FF0000"/>
                <w:highlight w:val="yellow"/>
              </w:rPr>
              <w:t>s</w:t>
            </w:r>
            <w:r w:rsidRPr="00FA0FAE">
              <w:rPr>
                <w:noProof/>
              </w:rPr>
              <w:t xml:space="preserve">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tc>
        <w:tc>
          <w:tcPr>
            <w:tcW w:w="3340" w:type="dxa"/>
          </w:tcPr>
          <w:p w14:paraId="2BA3B680" w14:textId="77777777" w:rsidR="00904D7C" w:rsidRPr="009D7C3B" w:rsidRDefault="00904D7C" w:rsidP="00E61B91">
            <w:pPr>
              <w:pStyle w:val="a2"/>
              <w:keepNext/>
              <w:jc w:val="left"/>
              <w:rPr>
                <w:rFonts w:ascii="Times New Roman" w:hAnsi="Times New Roman"/>
                <w:bCs/>
                <w:lang w:val="en-US"/>
              </w:rPr>
            </w:pPr>
          </w:p>
        </w:tc>
      </w:tr>
      <w:tr w:rsidR="00E61B91" w:rsidRPr="009D7C3B" w14:paraId="6BB07B4C" w14:textId="77777777" w:rsidTr="00E61B91">
        <w:trPr>
          <w:trHeight w:val="127"/>
        </w:trPr>
        <w:tc>
          <w:tcPr>
            <w:tcW w:w="1342" w:type="dxa"/>
            <w:shd w:val="clear" w:color="auto" w:fill="auto"/>
          </w:tcPr>
          <w:p w14:paraId="509CAB45" w14:textId="77777777" w:rsidR="00E61B91" w:rsidRPr="00B64F39" w:rsidRDefault="00E61B91" w:rsidP="00E61B91">
            <w:pPr>
              <w:pStyle w:val="a2"/>
              <w:keepNext/>
              <w:jc w:val="left"/>
              <w:rPr>
                <w:rFonts w:ascii="Times New Roman" w:hAnsi="Times New Roman"/>
                <w:bCs/>
              </w:rPr>
            </w:pPr>
            <w:r>
              <w:rPr>
                <w:rFonts w:ascii="Times New Roman" w:hAnsi="Times New Roman"/>
                <w:bCs/>
              </w:rPr>
              <w:t>Eri #1</w:t>
            </w:r>
          </w:p>
        </w:tc>
        <w:tc>
          <w:tcPr>
            <w:tcW w:w="5287" w:type="dxa"/>
          </w:tcPr>
          <w:p w14:paraId="256345DE" w14:textId="77777777" w:rsidR="00E61B91" w:rsidRDefault="00E61B91" w:rsidP="00E61B91">
            <w:pPr>
              <w:pStyle w:val="B2"/>
              <w:ind w:left="0" w:firstLine="0"/>
              <w:rPr>
                <w:rFonts w:eastAsia="DengXian"/>
                <w:bCs/>
                <w:lang w:val="en-US"/>
              </w:rPr>
            </w:pPr>
            <w:r>
              <w:rPr>
                <w:bCs/>
              </w:rPr>
              <w:t>Concerning</w:t>
            </w:r>
            <w:r>
              <w:rPr>
                <w:rFonts w:eastAsia="DengXian"/>
                <w:bCs/>
                <w:lang w:val="en-US"/>
              </w:rPr>
              <w:t xml:space="preserve"> vivo #1 and Huawei #1:</w:t>
            </w:r>
          </w:p>
          <w:p w14:paraId="6C7C1A48" w14:textId="77777777" w:rsidR="00E61B91" w:rsidRDefault="00E61B91" w:rsidP="00E61B91">
            <w:pPr>
              <w:pStyle w:val="B2"/>
              <w:ind w:left="0" w:firstLine="0"/>
              <w:rPr>
                <w:rFonts w:eastAsia="DengXian"/>
                <w:bCs/>
                <w:lang w:val="en-US"/>
              </w:rPr>
            </w:pPr>
            <w:r>
              <w:rPr>
                <w:rFonts w:eastAsia="DengXian"/>
                <w:bCs/>
                <w:lang w:val="en-US"/>
              </w:rPr>
              <w:lastRenderedPageBreak/>
              <w:t>In case a correction is made, it should be here in our view:</w:t>
            </w:r>
          </w:p>
          <w:p w14:paraId="700924AE" w14:textId="77777777" w:rsidR="00E61B91" w:rsidRPr="00335F27" w:rsidRDefault="00E61B91"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w:t>
            </w:r>
            <w:r w:rsidRPr="00335F27">
              <w:rPr>
                <w:rFonts w:eastAsia="SimSun"/>
                <w:i/>
                <w:noProof/>
                <w:lang w:eastAsia="en-US"/>
              </w:rPr>
              <w:t>drx-onDurationTimer</w:t>
            </w:r>
            <w:r w:rsidRPr="00335F27">
              <w:rPr>
                <w:rFonts w:eastAsia="SimSun"/>
                <w:noProof/>
                <w:lang w:eastAsia="en-US"/>
              </w:rPr>
              <w:t xml:space="preserve"> associated with </w:t>
            </w:r>
            <w:r w:rsidRPr="00602B5D">
              <w:rPr>
                <w:rFonts w:eastAsia="SimSun"/>
                <w:noProof/>
                <w:lang w:eastAsia="en-US"/>
              </w:rPr>
              <w:t>the current DRX cycle</w:t>
            </w:r>
            <w:r w:rsidRPr="00335F27">
              <w:rPr>
                <w:rFonts w:eastAsia="SimSun"/>
                <w:noProof/>
                <w:lang w:eastAsia="en-US"/>
              </w:rPr>
              <w:t xml:space="preserve"> is not started as specified in this clause</w:t>
            </w:r>
            <w:ins w:id="6" w:author="Ericsson Martin" w:date="2025-07-29T09:04:00Z">
              <w:r>
                <w:rPr>
                  <w:rFonts w:eastAsia="SimSun"/>
                  <w:noProof/>
                  <w:lang w:eastAsia="en-US"/>
                </w:rPr>
                <w:t xml:space="preserve"> or </w:t>
              </w:r>
              <w:proofErr w:type="spellStart"/>
              <w:r w:rsidRPr="00861F71">
                <w:rPr>
                  <w:rFonts w:eastAsia="DengXian"/>
                  <w:bCs/>
                  <w:i/>
                  <w:iCs/>
                </w:rPr>
                <w:t>lpwus-PDCCHMonitoringTimer</w:t>
              </w:r>
              <w:proofErr w:type="spellEnd"/>
              <w:r>
                <w:rPr>
                  <w:rFonts w:eastAsia="DengXian"/>
                  <w:bCs/>
                </w:rPr>
                <w:t xml:space="preserve"> </w:t>
              </w:r>
            </w:ins>
            <w:ins w:id="7" w:author="Ericsson Martin" w:date="2025-07-29T09:05:00Z">
              <w:r>
                <w:rPr>
                  <w:rFonts w:eastAsia="DengXian"/>
                  <w:bCs/>
                </w:rPr>
                <w:t>is not started as specified in this clause</w:t>
              </w:r>
            </w:ins>
            <w:r w:rsidRPr="00335F27">
              <w:rPr>
                <w:rFonts w:eastAsia="SimSun"/>
                <w:noProof/>
                <w:lang w:eastAsia="en-US"/>
              </w:rPr>
              <w:t>:</w:t>
            </w:r>
          </w:p>
          <w:p w14:paraId="29D1100A" w14:textId="77777777" w:rsidR="00E61B91" w:rsidRPr="00335F27" w:rsidRDefault="00E61B91" w:rsidP="00E61B91">
            <w:pPr>
              <w:overflowPunct/>
              <w:autoSpaceDE/>
              <w:autoSpaceDN/>
              <w:adjustRightInd/>
              <w:ind w:left="851" w:hanging="284"/>
              <w:textAlignment w:val="auto"/>
              <w:rPr>
                <w:rFonts w:eastAsia="SimSun"/>
                <w:noProof/>
                <w:lang w:eastAsia="en-US"/>
              </w:rPr>
            </w:pPr>
            <w:r w:rsidRPr="00335F27">
              <w:rPr>
                <w:rFonts w:eastAsia="SimSun"/>
                <w:noProof/>
                <w:lang w:eastAsia="en-US"/>
              </w:rPr>
              <w:t>2&gt;</w:t>
            </w:r>
            <w:r w:rsidRPr="00335F27">
              <w:rPr>
                <w:rFonts w:eastAsia="SimSun"/>
                <w:noProof/>
                <w:lang w:eastAsia="en-US"/>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461079A" w14:textId="77777777" w:rsidR="00E61B91" w:rsidRPr="008A653C" w:rsidRDefault="00E61B91" w:rsidP="00E61B91">
            <w:pPr>
              <w:pStyle w:val="B2"/>
              <w:ind w:left="0" w:firstLine="0"/>
              <w:rPr>
                <w:rFonts w:eastAsia="DengXian"/>
                <w:bCs/>
                <w:lang w:val="en-US"/>
              </w:rPr>
            </w:pPr>
            <w:r>
              <w:rPr>
                <w:rFonts w:eastAsia="DengXian"/>
                <w:bCs/>
                <w:lang w:val="en-US"/>
              </w:rPr>
              <w:t xml:space="preserve">The DCP processing time is also not </w:t>
            </w:r>
            <w:proofErr w:type="gramStart"/>
            <w:r>
              <w:rPr>
                <w:rFonts w:eastAsia="DengXian"/>
                <w:bCs/>
                <w:lang w:val="en-US"/>
              </w:rPr>
              <w:t>include</w:t>
            </w:r>
            <w:proofErr w:type="gramEnd"/>
            <w:r>
              <w:rPr>
                <w:rFonts w:eastAsia="DengXian"/>
                <w:bCs/>
                <w:lang w:val="en-US"/>
              </w:rPr>
              <w:t xml:space="preserve"> in the ambiguity for the Active Time.</w:t>
            </w:r>
          </w:p>
        </w:tc>
        <w:tc>
          <w:tcPr>
            <w:tcW w:w="3340" w:type="dxa"/>
          </w:tcPr>
          <w:p w14:paraId="296D9316" w14:textId="77777777" w:rsidR="00E61B91" w:rsidRPr="009D7C3B" w:rsidRDefault="00E61B91" w:rsidP="00E61B91">
            <w:pPr>
              <w:pStyle w:val="a2"/>
              <w:keepNext/>
              <w:jc w:val="left"/>
              <w:rPr>
                <w:rFonts w:ascii="Times New Roman" w:hAnsi="Times New Roman"/>
                <w:bCs/>
                <w:lang w:val="en-US"/>
              </w:rPr>
            </w:pPr>
          </w:p>
        </w:tc>
      </w:tr>
      <w:tr w:rsidR="00E61B91" w:rsidRPr="009D7C3B" w14:paraId="45CE03FB" w14:textId="77777777" w:rsidTr="00E61B91">
        <w:trPr>
          <w:trHeight w:val="127"/>
        </w:trPr>
        <w:tc>
          <w:tcPr>
            <w:tcW w:w="1342" w:type="dxa"/>
            <w:shd w:val="clear" w:color="auto" w:fill="auto"/>
          </w:tcPr>
          <w:p w14:paraId="6C76F750" w14:textId="77777777" w:rsidR="00E61B91" w:rsidRPr="009D7C3B" w:rsidRDefault="00E61B91" w:rsidP="00E61B91">
            <w:pPr>
              <w:pStyle w:val="a2"/>
              <w:keepNext/>
              <w:jc w:val="left"/>
              <w:rPr>
                <w:rFonts w:ascii="Times New Roman" w:hAnsi="Times New Roman"/>
                <w:bCs/>
                <w:lang w:val="en-US"/>
              </w:rPr>
            </w:pPr>
            <w:r>
              <w:rPr>
                <w:rFonts w:ascii="Times New Roman" w:hAnsi="Times New Roman"/>
                <w:bCs/>
                <w:lang w:val="en-US"/>
              </w:rPr>
              <w:t>Eri #2</w:t>
            </w:r>
          </w:p>
        </w:tc>
        <w:tc>
          <w:tcPr>
            <w:tcW w:w="5287" w:type="dxa"/>
          </w:tcPr>
          <w:p w14:paraId="2AFA96B3" w14:textId="77777777" w:rsidR="00E61B91" w:rsidRDefault="00E61B91" w:rsidP="00E61B91">
            <w:pPr>
              <w:pStyle w:val="a2"/>
              <w:keepNext/>
              <w:jc w:val="left"/>
              <w:rPr>
                <w:rFonts w:ascii="Times New Roman" w:hAnsi="Times New Roman"/>
                <w:bCs/>
                <w:lang w:val="en-US"/>
              </w:rPr>
            </w:pPr>
            <w:r>
              <w:rPr>
                <w:rFonts w:ascii="Times New Roman" w:hAnsi="Times New Roman"/>
                <w:bCs/>
                <w:lang w:val="en-US"/>
              </w:rPr>
              <w:t>The UE can receive LP-WUS indication when either option 1-1 or 1-2 are configured:</w:t>
            </w:r>
          </w:p>
          <w:p w14:paraId="6A741463" w14:textId="77777777" w:rsidR="00E61B91" w:rsidRPr="00CD0908" w:rsidRDefault="00E61B91" w:rsidP="00E61B91">
            <w:pPr>
              <w:pStyle w:val="B1"/>
              <w:rPr>
                <w:lang w:eastAsia="zh-CN"/>
              </w:rPr>
            </w:pPr>
            <w:r w:rsidRPr="00FA0FAE">
              <w:rPr>
                <w:lang w:eastAsia="ko-KR"/>
              </w:rPr>
              <w:t>-</w:t>
            </w:r>
            <w:r w:rsidRPr="00FA0FAE">
              <w:rPr>
                <w:lang w:eastAsia="ko-KR"/>
              </w:rPr>
              <w:tab/>
            </w:r>
            <w:proofErr w:type="spellStart"/>
            <w:r w:rsidRPr="00087DE0">
              <w:rPr>
                <w:i/>
                <w:iCs/>
                <w:lang w:eastAsia="ko-KR"/>
              </w:rPr>
              <w:t>lpwus</w:t>
            </w:r>
            <w:r>
              <w:rPr>
                <w:i/>
                <w:iCs/>
                <w:lang w:eastAsia="ko-KR"/>
              </w:rPr>
              <w:t>-</w:t>
            </w:r>
            <w:r w:rsidRPr="008A653C">
              <w:rPr>
                <w:rFonts w:hint="eastAsia"/>
                <w:i/>
                <w:iCs/>
                <w:lang w:eastAsia="zh-CN"/>
              </w:rPr>
              <w:t>P</w:t>
            </w:r>
            <w:r w:rsidRPr="008A653C">
              <w:rPr>
                <w:i/>
                <w:iCs/>
                <w:lang w:eastAsia="ko-KR"/>
              </w:rPr>
              <w:t>DCCHMonitoringTimer</w:t>
            </w:r>
            <w:proofErr w:type="spellEnd"/>
            <w:r w:rsidRPr="008A653C">
              <w:rPr>
                <w:i/>
                <w:iCs/>
                <w:lang w:eastAsia="ko-KR"/>
              </w:rPr>
              <w:t xml:space="preserve"> </w:t>
            </w:r>
            <w:r w:rsidRPr="008A653C">
              <w:rPr>
                <w:lang w:eastAsia="ko-KR"/>
              </w:rPr>
              <w:t>(</w:t>
            </w:r>
            <w:r w:rsidRPr="008A653C">
              <w:rPr>
                <w:rFonts w:hint="eastAsia"/>
                <w:lang w:eastAsia="zh-CN"/>
              </w:rPr>
              <w:t>o</w:t>
            </w:r>
            <w:r w:rsidRPr="008A653C">
              <w:rPr>
                <w:lang w:eastAsia="ko-KR"/>
              </w:rPr>
              <w:t>ptional): the duration of the UE's PDCCH monitoring activity for the MAC entity after receiving</w:t>
            </w:r>
            <w:r>
              <w:rPr>
                <w:lang w:eastAsia="ko-KR"/>
              </w:rPr>
              <w:t xml:space="preserve"> the LP-WUS indication</w:t>
            </w:r>
            <w:ins w:id="8" w:author="Ericsson Martin" w:date="2025-07-29T09:09:00Z">
              <w:r>
                <w:rPr>
                  <w:lang w:eastAsia="ko-KR"/>
                </w:rPr>
                <w:t xml:space="preserve"> and </w:t>
              </w:r>
              <w:proofErr w:type="spellStart"/>
              <w:r w:rsidRPr="00087DE0">
                <w:rPr>
                  <w:i/>
                  <w:iCs/>
                  <w:lang w:eastAsia="ko-KR"/>
                </w:rPr>
                <w:t>lpwus</w:t>
              </w:r>
              <w:r>
                <w:rPr>
                  <w:i/>
                  <w:iCs/>
                  <w:lang w:eastAsia="ko-KR"/>
                </w:rPr>
                <w:t>-</w:t>
              </w:r>
              <w:r w:rsidRPr="008A653C">
                <w:rPr>
                  <w:rFonts w:hint="eastAsia"/>
                  <w:i/>
                  <w:iCs/>
                  <w:lang w:eastAsia="zh-CN"/>
                </w:rPr>
                <w:t>P</w:t>
              </w:r>
              <w:r w:rsidRPr="008A653C">
                <w:rPr>
                  <w:i/>
                  <w:iCs/>
                  <w:lang w:eastAsia="ko-KR"/>
                </w:rPr>
                <w:t>DCCHMonitoringTimer</w:t>
              </w:r>
              <w:proofErr w:type="spellEnd"/>
              <w:r w:rsidRPr="008A653C">
                <w:rPr>
                  <w:i/>
                  <w:iCs/>
                  <w:lang w:eastAsia="ko-KR"/>
                </w:rPr>
                <w:t xml:space="preserve"> </w:t>
              </w:r>
              <w:r>
                <w:rPr>
                  <w:lang w:eastAsia="ko-KR"/>
                </w:rPr>
                <w:t>is configured</w:t>
              </w:r>
            </w:ins>
            <w:r>
              <w:rPr>
                <w:lang w:eastAsia="ko-KR"/>
              </w:rPr>
              <w:t>.</w:t>
            </w:r>
          </w:p>
        </w:tc>
        <w:tc>
          <w:tcPr>
            <w:tcW w:w="3340" w:type="dxa"/>
          </w:tcPr>
          <w:p w14:paraId="023EFF1F" w14:textId="77777777" w:rsidR="00E61B91" w:rsidRPr="009D7C3B" w:rsidRDefault="00E61B91" w:rsidP="00E61B91">
            <w:pPr>
              <w:pStyle w:val="a2"/>
              <w:keepNext/>
              <w:jc w:val="left"/>
              <w:rPr>
                <w:rFonts w:ascii="Times New Roman" w:hAnsi="Times New Roman"/>
                <w:bCs/>
                <w:lang w:val="en-US"/>
              </w:rPr>
            </w:pPr>
          </w:p>
        </w:tc>
      </w:tr>
      <w:tr w:rsidR="00E61B91" w:rsidRPr="009D7C3B" w14:paraId="3147B3A6" w14:textId="77777777" w:rsidTr="00E61B91">
        <w:trPr>
          <w:trHeight w:val="127"/>
        </w:trPr>
        <w:tc>
          <w:tcPr>
            <w:tcW w:w="1342" w:type="dxa"/>
            <w:shd w:val="clear" w:color="auto" w:fill="auto"/>
          </w:tcPr>
          <w:p w14:paraId="0B7B851D" w14:textId="77777777" w:rsidR="00E61B91" w:rsidRPr="009D7C3B" w:rsidRDefault="00E61B91" w:rsidP="00E61B91">
            <w:pPr>
              <w:pStyle w:val="a2"/>
              <w:keepNext/>
              <w:jc w:val="left"/>
              <w:rPr>
                <w:rFonts w:ascii="Times New Roman" w:hAnsi="Times New Roman"/>
                <w:bCs/>
                <w:lang w:val="en-US"/>
              </w:rPr>
            </w:pPr>
            <w:r>
              <w:rPr>
                <w:rFonts w:ascii="Times New Roman" w:hAnsi="Times New Roman"/>
                <w:bCs/>
                <w:lang w:val="en-US"/>
              </w:rPr>
              <w:t>Eri #3</w:t>
            </w:r>
          </w:p>
        </w:tc>
        <w:tc>
          <w:tcPr>
            <w:tcW w:w="5287" w:type="dxa"/>
          </w:tcPr>
          <w:p w14:paraId="1CAE543F" w14:textId="77777777" w:rsidR="00E61B91" w:rsidRDefault="00E61B91" w:rsidP="00E61B91">
            <w:pPr>
              <w:pStyle w:val="a2"/>
              <w:keepNext/>
              <w:jc w:val="left"/>
              <w:rPr>
                <w:rFonts w:ascii="Times New Roman" w:hAnsi="Times New Roman"/>
                <w:bCs/>
                <w:lang w:val="en-US"/>
              </w:rPr>
            </w:pPr>
            <w:r>
              <w:rPr>
                <w:rFonts w:ascii="Times New Roman" w:hAnsi="Times New Roman"/>
                <w:bCs/>
                <w:lang w:val="en-US"/>
              </w:rPr>
              <w:t>On initial reading this is a bit confusing:</w:t>
            </w:r>
          </w:p>
          <w:p w14:paraId="66E2BCE4" w14:textId="77777777" w:rsidR="00E61B91" w:rsidRDefault="00E61B91" w:rsidP="00E61B91">
            <w:pPr>
              <w:pStyle w:val="B2"/>
              <w:ind w:left="0" w:firstLine="0"/>
              <w:rPr>
                <w:noProof/>
              </w:rPr>
            </w:pPr>
            <w:ins w:id="9" w:author="Apple (Rapp)" w:date="2025-03-27T16:30:00Z">
              <w:r w:rsidRPr="00FA0FAE">
                <w:rPr>
                  <w:noProof/>
                  <w:lang w:eastAsia="ko-KR"/>
                </w:rPr>
                <w:t>2</w:t>
              </w:r>
              <w:del w:id="10" w:author="Ericsson Martin" w:date="2025-07-29T09:53:00Z">
                <w:r w:rsidRPr="00FA0FAE" w:rsidDel="005D799E">
                  <w:rPr>
                    <w:noProof/>
                    <w:lang w:eastAsia="ko-KR"/>
                  </w:rPr>
                  <w:delText>&gt;</w:delText>
                </w:r>
              </w:del>
            </w:ins>
            <w:ins w:id="11" w:author="Ericsson Martin" w:date="2025-07-29T09:55:00Z">
              <w:r>
                <w:rPr>
                  <w:noProof/>
                  <w:lang w:eastAsia="ko-KR"/>
                </w:rPr>
                <w:t xml:space="preserve"> </w:t>
              </w:r>
            </w:ins>
            <w:ins w:id="12" w:author="Apple (Rapp)" w:date="2025-03-27T16:30:00Z">
              <w:r>
                <w:rPr>
                  <w:noProof/>
                </w:rPr>
                <w:t xml:space="preserve">else </w:t>
              </w:r>
              <w:r w:rsidRPr="00FA0FAE">
                <w:rPr>
                  <w:noProof/>
                </w:rPr>
                <w:t xml:space="preserve">if </w:t>
              </w:r>
            </w:ins>
            <w:ins w:id="13" w:author="Apple (Rapp)" w:date="2025-05-05T15:21:00Z">
              <w:r>
                <w:rPr>
                  <w:noProof/>
                </w:rPr>
                <w:t>LP-WUS monitoring is configured</w:t>
              </w:r>
            </w:ins>
            <w:ins w:id="14" w:author="Apple (Rapp)" w:date="2025-03-27T16:30:00Z">
              <w:r>
                <w:rPr>
                  <w:noProof/>
                </w:rPr>
                <w:t>:</w:t>
              </w:r>
            </w:ins>
          </w:p>
          <w:p w14:paraId="23756606" w14:textId="77777777" w:rsidR="00E61B91" w:rsidRPr="005D799E" w:rsidRDefault="00E61B91" w:rsidP="00E61B91">
            <w:pPr>
              <w:pStyle w:val="B2"/>
              <w:rPr>
                <w:noProof/>
              </w:rPr>
            </w:pPr>
            <w:ins w:id="15" w:author="Apple (Rapp)" w:date="2025-03-27T16:30:00Z">
              <w:r w:rsidRPr="00FA0FAE">
                <w:rPr>
                  <w:noProof/>
                  <w:lang w:eastAsia="ko-KR"/>
                </w:rPr>
                <w:t>3&gt;</w:t>
              </w:r>
              <w:r w:rsidRPr="00FA0FAE">
                <w:rPr>
                  <w:noProof/>
                </w:rPr>
                <w:tab/>
                <w:t xml:space="preserve">if </w:t>
              </w:r>
            </w:ins>
            <w:ins w:id="16" w:author="Apple (Rapp)" w:date="2025-05-05T15:21:00Z">
              <w:r w:rsidRPr="005F0601">
                <w:rPr>
                  <w:i/>
                  <w:iCs/>
                  <w:noProof/>
                </w:rPr>
                <w:t>lpwus</w:t>
              </w:r>
            </w:ins>
            <w:ins w:id="17" w:author="Apple (Rapp)" w:date="2025-07-09T15:32:00Z">
              <w:r>
                <w:rPr>
                  <w:i/>
                  <w:iCs/>
                  <w:noProof/>
                </w:rPr>
                <w:t>-</w:t>
              </w:r>
            </w:ins>
            <w:ins w:id="18" w:author="Apple (Rapp)" w:date="2025-05-05T15:21:00Z">
              <w:r>
                <w:rPr>
                  <w:i/>
                  <w:iCs/>
                  <w:noProof/>
                </w:rPr>
                <w:t>PDCCHMonitoringTimer</w:t>
              </w:r>
              <w:r>
                <w:rPr>
                  <w:noProof/>
                </w:rPr>
                <w:t xml:space="preserve"> is not configured</w:t>
              </w:r>
            </w:ins>
          </w:p>
          <w:p w14:paraId="69D7BCEF" w14:textId="77777777" w:rsidR="00E61B91" w:rsidRDefault="00E61B91" w:rsidP="00E61B91">
            <w:pPr>
              <w:pStyle w:val="a2"/>
              <w:keepNext/>
              <w:jc w:val="left"/>
              <w:rPr>
                <w:rFonts w:ascii="Times New Roman" w:hAnsi="Times New Roman"/>
                <w:bCs/>
                <w:lang w:val="en-US"/>
              </w:rPr>
            </w:pPr>
            <w:r>
              <w:rPr>
                <w:rFonts w:ascii="Times New Roman" w:hAnsi="Times New Roman"/>
                <w:bCs/>
                <w:lang w:val="en-US"/>
              </w:rPr>
              <w:t>Not sure if this improves it? Maybe the existing wording is fine:</w:t>
            </w:r>
          </w:p>
          <w:p w14:paraId="147804FA" w14:textId="77777777" w:rsidR="00E61B91" w:rsidRDefault="00E61B91" w:rsidP="00E61B91">
            <w:pPr>
              <w:pStyle w:val="B2"/>
              <w:ind w:left="0" w:firstLine="0"/>
              <w:rPr>
                <w:ins w:id="19" w:author="Ericsson Martin" w:date="2025-07-29T09:55:00Z"/>
                <w:noProof/>
              </w:rPr>
            </w:pPr>
            <w:ins w:id="20" w:author="Ericsson Martin" w:date="2025-07-29T09:55:00Z">
              <w:r w:rsidRPr="00FA0FAE">
                <w:rPr>
                  <w:noProof/>
                  <w:lang w:eastAsia="ko-KR"/>
                </w:rPr>
                <w:t>2</w:t>
              </w:r>
              <w:r>
                <w:rPr>
                  <w:noProof/>
                  <w:lang w:eastAsia="ko-KR"/>
                </w:rPr>
                <w:t xml:space="preserve"> </w:t>
              </w:r>
              <w:r>
                <w:rPr>
                  <w:noProof/>
                </w:rPr>
                <w:t xml:space="preserve">else </w:t>
              </w:r>
              <w:r w:rsidRPr="00FA0FAE">
                <w:rPr>
                  <w:noProof/>
                </w:rPr>
                <w:t xml:space="preserve">if </w:t>
              </w:r>
              <w:r>
                <w:rPr>
                  <w:noProof/>
                </w:rPr>
                <w:t xml:space="preserve">LP-WUS monitoring </w:t>
              </w:r>
              <w:r w:rsidRPr="005D799E">
                <w:rPr>
                  <w:noProof/>
                  <w:highlight w:val="yellow"/>
                </w:rPr>
                <w:t>(</w:t>
              </w:r>
            </w:ins>
            <w:ins w:id="21" w:author="Ericsson Martin" w:date="2025-07-29T09:56:00Z">
              <w:r w:rsidRPr="005D799E">
                <w:rPr>
                  <w:i/>
                  <w:iCs/>
                  <w:noProof/>
                  <w:highlight w:val="yellow"/>
                </w:rPr>
                <w:t>LPWUS-Config</w:t>
              </w:r>
            </w:ins>
            <w:ins w:id="22" w:author="Ericsson Martin" w:date="2025-07-29T09:55:00Z">
              <w:r w:rsidRPr="005D799E">
                <w:rPr>
                  <w:noProof/>
                  <w:highlight w:val="yellow"/>
                </w:rPr>
                <w:t>)</w:t>
              </w:r>
              <w:r>
                <w:rPr>
                  <w:noProof/>
                </w:rPr>
                <w:t xml:space="preserve"> is configured:</w:t>
              </w:r>
            </w:ins>
          </w:p>
          <w:p w14:paraId="5B63B0BA" w14:textId="77777777" w:rsidR="00E61B91" w:rsidRPr="005D799E" w:rsidRDefault="00E61B91" w:rsidP="00E61B91">
            <w:pPr>
              <w:pStyle w:val="B2"/>
              <w:rPr>
                <w:noProof/>
              </w:rPr>
            </w:pPr>
            <w:ins w:id="23" w:author="Ericsson Martin" w:date="2025-07-29T09:55:00Z">
              <w:r w:rsidRPr="00FA0FAE">
                <w:rPr>
                  <w:noProof/>
                  <w:lang w:eastAsia="ko-KR"/>
                </w:rPr>
                <w:t>3&gt;</w:t>
              </w:r>
              <w:r w:rsidRPr="00FA0FAE">
                <w:rPr>
                  <w:noProof/>
                </w:rPr>
                <w:tab/>
                <w:t xml:space="preserve">if </w:t>
              </w:r>
              <w:r w:rsidRPr="005F0601">
                <w:rPr>
                  <w:i/>
                  <w:iCs/>
                  <w:noProof/>
                </w:rPr>
                <w:t>lpwus</w:t>
              </w:r>
              <w:r>
                <w:rPr>
                  <w:i/>
                  <w:iCs/>
                  <w:noProof/>
                </w:rPr>
                <w:t>-PDCCHMonitoringTimer</w:t>
              </w:r>
              <w:r>
                <w:rPr>
                  <w:noProof/>
                </w:rPr>
                <w:t xml:space="preserve"> is not configured</w:t>
              </w:r>
            </w:ins>
          </w:p>
        </w:tc>
        <w:tc>
          <w:tcPr>
            <w:tcW w:w="3340" w:type="dxa"/>
          </w:tcPr>
          <w:p w14:paraId="1A7FBB78" w14:textId="77777777" w:rsidR="00E61B91" w:rsidRPr="009D7C3B" w:rsidRDefault="00E61B91" w:rsidP="00E61B91">
            <w:pPr>
              <w:pStyle w:val="a2"/>
              <w:keepNext/>
              <w:jc w:val="left"/>
              <w:rPr>
                <w:rFonts w:ascii="Times New Roman" w:hAnsi="Times New Roman"/>
                <w:bCs/>
                <w:lang w:val="en-US"/>
              </w:rPr>
            </w:pPr>
          </w:p>
        </w:tc>
      </w:tr>
      <w:tr w:rsidR="00E61B91" w:rsidRPr="009D7C3B" w14:paraId="2F93D267" w14:textId="77777777" w:rsidTr="00E61B91">
        <w:trPr>
          <w:trHeight w:val="127"/>
        </w:trPr>
        <w:tc>
          <w:tcPr>
            <w:tcW w:w="1342" w:type="dxa"/>
            <w:shd w:val="clear" w:color="auto" w:fill="auto"/>
          </w:tcPr>
          <w:p w14:paraId="26C3C4F8" w14:textId="77777777" w:rsidR="00E61B91" w:rsidRPr="009D7C3B" w:rsidRDefault="00E61B91" w:rsidP="00E61B91">
            <w:pPr>
              <w:pStyle w:val="a2"/>
              <w:keepNext/>
              <w:jc w:val="left"/>
              <w:rPr>
                <w:rFonts w:ascii="Times New Roman" w:hAnsi="Times New Roman"/>
                <w:bCs/>
                <w:lang w:val="en-US"/>
              </w:rPr>
            </w:pPr>
            <w:r>
              <w:rPr>
                <w:rFonts w:ascii="Times New Roman" w:hAnsi="Times New Roman"/>
                <w:bCs/>
                <w:lang w:val="en-US"/>
              </w:rPr>
              <w:t>Eri #4</w:t>
            </w:r>
          </w:p>
        </w:tc>
        <w:tc>
          <w:tcPr>
            <w:tcW w:w="5287" w:type="dxa"/>
          </w:tcPr>
          <w:p w14:paraId="3F681385" w14:textId="77777777" w:rsidR="00E61B91" w:rsidRDefault="00E61B91" w:rsidP="00E61B91">
            <w:pPr>
              <w:pStyle w:val="a2"/>
              <w:keepNext/>
              <w:jc w:val="left"/>
              <w:rPr>
                <w:rFonts w:ascii="Times New Roman" w:hAnsi="Times New Roman"/>
                <w:bCs/>
                <w:lang w:val="en-US"/>
              </w:rPr>
            </w:pPr>
            <w:proofErr w:type="gramStart"/>
            <w:r>
              <w:rPr>
                <w:rFonts w:ascii="Times New Roman" w:hAnsi="Times New Roman"/>
                <w:bCs/>
                <w:lang w:val="en-US"/>
              </w:rPr>
              <w:t xml:space="preserve">Add </w:t>
            </w:r>
            <w:r>
              <w:rPr>
                <w:noProof/>
                <w:color w:val="FF0000"/>
                <w:sz w:val="16"/>
                <w:szCs w:val="16"/>
                <w:highlight w:val="yellow"/>
                <w:u w:val="single"/>
                <w:lang w:eastAsia="ko-KR"/>
              </w:rPr>
              <w:t xml:space="preserve"> f</w:t>
            </w:r>
            <w:r w:rsidRPr="001930B0">
              <w:rPr>
                <w:noProof/>
                <w:color w:val="FF0000"/>
                <w:sz w:val="16"/>
                <w:szCs w:val="16"/>
                <w:highlight w:val="yellow"/>
                <w:u w:val="single"/>
                <w:lang w:eastAsia="ko-KR"/>
              </w:rPr>
              <w:t>or</w:t>
            </w:r>
            <w:proofErr w:type="gramEnd"/>
            <w:r w:rsidRPr="001930B0">
              <w:rPr>
                <w:noProof/>
                <w:color w:val="FF0000"/>
                <w:sz w:val="16"/>
                <w:szCs w:val="16"/>
                <w:highlight w:val="yellow"/>
                <w:u w:val="single"/>
                <w:lang w:eastAsia="ko-KR"/>
              </w:rPr>
              <w:t xml:space="preserve"> this DRX group</w:t>
            </w:r>
            <w:ins w:id="24" w:author="Apple (Rapp)" w:date="2025-03-27T16:30:00Z">
              <w:r w:rsidRPr="001930B0">
                <w:rPr>
                  <w:noProof/>
                  <w:sz w:val="16"/>
                  <w:szCs w:val="16"/>
                  <w:lang w:eastAsia="ko-KR"/>
                </w:rPr>
                <w:t xml:space="preserve"> </w:t>
              </w:r>
            </w:ins>
            <w:r>
              <w:rPr>
                <w:rFonts w:ascii="Times New Roman" w:hAnsi="Times New Roman"/>
                <w:bCs/>
                <w:lang w:val="en-US"/>
              </w:rPr>
              <w:t xml:space="preserve">below: </w:t>
            </w:r>
          </w:p>
          <w:p w14:paraId="16C19C5A" w14:textId="77777777" w:rsidR="00E61B91" w:rsidRPr="001930B0" w:rsidRDefault="00E61B91" w:rsidP="00E61B91">
            <w:pPr>
              <w:pStyle w:val="B1"/>
              <w:spacing w:after="0"/>
              <w:ind w:left="284"/>
              <w:rPr>
                <w:iCs/>
                <w:noProof/>
                <w:sz w:val="16"/>
                <w:szCs w:val="16"/>
                <w:lang w:eastAsia="ko-KR"/>
              </w:rPr>
            </w:pPr>
            <w:r w:rsidRPr="001930B0">
              <w:rPr>
                <w:noProof/>
                <w:sz w:val="16"/>
                <w:szCs w:val="16"/>
              </w:rPr>
              <w:t>1&gt;</w:t>
            </w:r>
            <w:r w:rsidRPr="001930B0">
              <w:rPr>
                <w:noProof/>
                <w:sz w:val="16"/>
                <w:szCs w:val="16"/>
              </w:rPr>
              <w:tab/>
              <w:t>if the Long DRX cycle is used</w:t>
            </w:r>
            <w:r w:rsidRPr="001930B0">
              <w:rPr>
                <w:sz w:val="16"/>
                <w:szCs w:val="16"/>
              </w:rPr>
              <w:t xml:space="preserve"> </w:t>
            </w:r>
            <w:r w:rsidRPr="001930B0">
              <w:rPr>
                <w:sz w:val="16"/>
                <w:szCs w:val="16"/>
                <w:highlight w:val="green"/>
              </w:rPr>
              <w:t xml:space="preserve">for a DRX group </w:t>
            </w:r>
            <w:r w:rsidRPr="001930B0">
              <w:rPr>
                <w:sz w:val="16"/>
                <w:szCs w:val="16"/>
              </w:rPr>
              <w:t xml:space="preserve">and the </w:t>
            </w:r>
            <w:proofErr w:type="spellStart"/>
            <w:r w:rsidRPr="001930B0">
              <w:rPr>
                <w:i/>
                <w:iCs/>
                <w:sz w:val="16"/>
                <w:szCs w:val="16"/>
              </w:rPr>
              <w:t>drx-NonIntegerLongCycle</w:t>
            </w:r>
            <w:r w:rsidRPr="001930B0">
              <w:rPr>
                <w:i/>
                <w:iCs/>
                <w:noProof/>
                <w:sz w:val="16"/>
                <w:szCs w:val="16"/>
              </w:rPr>
              <w:t>StartOffset</w:t>
            </w:r>
            <w:proofErr w:type="spellEnd"/>
            <w:r w:rsidRPr="001930B0">
              <w:rPr>
                <w:sz w:val="16"/>
                <w:szCs w:val="16"/>
              </w:rPr>
              <w:t xml:space="preserve"> is not configured</w:t>
            </w:r>
            <w:r w:rsidRPr="001930B0">
              <w:rPr>
                <w:noProof/>
                <w:sz w:val="16"/>
                <w:szCs w:val="16"/>
              </w:rPr>
              <w:t>, and</w:t>
            </w:r>
            <w:r w:rsidRPr="001930B0">
              <w:rPr>
                <w:noProof/>
                <w:sz w:val="16"/>
                <w:szCs w:val="16"/>
                <w:lang w:eastAsia="ko-KR"/>
              </w:rPr>
              <w:t xml:space="preserve"> [(SFN × 10) + subframe number] modulo (</w:t>
            </w:r>
            <w:r w:rsidRPr="001930B0">
              <w:rPr>
                <w:i/>
                <w:noProof/>
                <w:sz w:val="16"/>
                <w:szCs w:val="16"/>
                <w:lang w:eastAsia="ko-KR"/>
              </w:rPr>
              <w:t>drx-LongCycle</w:t>
            </w:r>
            <w:r w:rsidRPr="001930B0">
              <w:rPr>
                <w:noProof/>
                <w:sz w:val="16"/>
                <w:szCs w:val="16"/>
                <w:lang w:eastAsia="ko-KR"/>
              </w:rPr>
              <w:t xml:space="preserve">) = </w:t>
            </w:r>
            <w:r w:rsidRPr="001930B0">
              <w:rPr>
                <w:i/>
                <w:noProof/>
                <w:sz w:val="16"/>
                <w:szCs w:val="16"/>
                <w:lang w:eastAsia="ko-KR"/>
              </w:rPr>
              <w:t>drx-StartOffset</w:t>
            </w:r>
            <w:r w:rsidRPr="001930B0">
              <w:rPr>
                <w:iCs/>
                <w:noProof/>
                <w:sz w:val="16"/>
                <w:szCs w:val="16"/>
                <w:lang w:eastAsia="ko-KR"/>
              </w:rPr>
              <w:t>; or</w:t>
            </w:r>
          </w:p>
          <w:p w14:paraId="1C97E3AB" w14:textId="77777777" w:rsidR="00E61B91" w:rsidRPr="001930B0" w:rsidRDefault="00E61B91" w:rsidP="00E61B91">
            <w:pPr>
              <w:pStyle w:val="B1"/>
              <w:spacing w:after="0"/>
              <w:ind w:left="284"/>
              <w:rPr>
                <w:iCs/>
                <w:noProof/>
                <w:sz w:val="16"/>
                <w:szCs w:val="16"/>
                <w:lang w:eastAsia="ko-KR"/>
              </w:rPr>
            </w:pPr>
            <w:r w:rsidRPr="001930B0">
              <w:rPr>
                <w:iCs/>
                <w:noProof/>
                <w:sz w:val="16"/>
                <w:szCs w:val="16"/>
                <w:lang w:eastAsia="ko-KR"/>
              </w:rPr>
              <w:t>1&gt;</w:t>
            </w:r>
            <w:r w:rsidRPr="001930B0">
              <w:rPr>
                <w:iCs/>
                <w:noProof/>
                <w:sz w:val="16"/>
                <w:szCs w:val="16"/>
                <w:lang w:eastAsia="ko-KR"/>
              </w:rPr>
              <w:tab/>
            </w:r>
            <w:r w:rsidRPr="001930B0">
              <w:rPr>
                <w:noProof/>
                <w:sz w:val="16"/>
                <w:szCs w:val="16"/>
                <w:lang w:eastAsia="ko-KR"/>
              </w:rPr>
              <w:t xml:space="preserve">if the Long DRX cycle is used </w:t>
            </w:r>
            <w:r w:rsidRPr="001930B0">
              <w:rPr>
                <w:noProof/>
                <w:sz w:val="16"/>
                <w:szCs w:val="16"/>
                <w:highlight w:val="green"/>
                <w:lang w:eastAsia="ko-KR"/>
              </w:rPr>
              <w:t xml:space="preserve">for a DRX group </w:t>
            </w:r>
            <w:r w:rsidRPr="001930B0">
              <w:rPr>
                <w:noProof/>
                <w:sz w:val="16"/>
                <w:szCs w:val="16"/>
                <w:lang w:eastAsia="ko-KR"/>
              </w:rPr>
              <w:t xml:space="preserve">and the </w:t>
            </w:r>
            <w:r w:rsidRPr="001930B0">
              <w:rPr>
                <w:i/>
                <w:iCs/>
                <w:noProof/>
                <w:sz w:val="16"/>
                <w:szCs w:val="16"/>
              </w:rPr>
              <w:t xml:space="preserve">drx-NonIntegerLongCycleStartOffset </w:t>
            </w:r>
            <w:r w:rsidRPr="001930B0">
              <w:rPr>
                <w:noProof/>
                <w:sz w:val="16"/>
                <w:szCs w:val="16"/>
              </w:rPr>
              <w:t>is configured, and</w:t>
            </w:r>
            <w:r w:rsidRPr="001930B0">
              <w:rPr>
                <w:noProof/>
                <w:sz w:val="16"/>
                <w:szCs w:val="16"/>
                <w:lang w:eastAsia="ko-KR"/>
              </w:rPr>
              <w:t xml:space="preserve"> floor(</w:t>
            </w:r>
            <w:r w:rsidRPr="001930B0">
              <w:rPr>
                <w:noProof/>
                <w:sz w:val="16"/>
                <w:szCs w:val="16"/>
              </w:rPr>
              <w:t>[(</w:t>
            </w:r>
            <w:r w:rsidRPr="001930B0">
              <w:rPr>
                <w:i/>
                <w:iCs/>
                <w:noProof/>
                <w:sz w:val="16"/>
                <w:szCs w:val="16"/>
              </w:rPr>
              <w:t xml:space="preserve">DRX_SFN_COUNTER </w:t>
            </w:r>
            <w:r w:rsidRPr="001930B0">
              <w:rPr>
                <w:noProof/>
                <w:sz w:val="16"/>
                <w:szCs w:val="16"/>
              </w:rPr>
              <w:t>× 10240) + (SFN × 10) + subframe number] modulo (</w:t>
            </w:r>
            <w:r w:rsidRPr="001930B0">
              <w:rPr>
                <w:i/>
                <w:noProof/>
                <w:sz w:val="16"/>
                <w:szCs w:val="16"/>
              </w:rPr>
              <w:t>drx-</w:t>
            </w:r>
            <w:r w:rsidRPr="001930B0">
              <w:rPr>
                <w:i/>
                <w:iCs/>
                <w:noProof/>
                <w:sz w:val="16"/>
                <w:szCs w:val="16"/>
              </w:rPr>
              <w:t>NonInteger</w:t>
            </w:r>
            <w:r w:rsidRPr="001930B0">
              <w:rPr>
                <w:i/>
                <w:noProof/>
                <w:sz w:val="16"/>
                <w:szCs w:val="16"/>
              </w:rPr>
              <w:t>LongCycle</w:t>
            </w:r>
            <w:r w:rsidRPr="001930B0">
              <w:rPr>
                <w:noProof/>
                <w:sz w:val="16"/>
                <w:szCs w:val="16"/>
              </w:rPr>
              <w:t xml:space="preserve">)) = </w:t>
            </w:r>
            <w:r w:rsidRPr="001930B0">
              <w:rPr>
                <w:i/>
                <w:noProof/>
                <w:sz w:val="16"/>
                <w:szCs w:val="16"/>
              </w:rPr>
              <w:t>drx-StartOffset</w:t>
            </w:r>
            <w:r w:rsidRPr="001930B0">
              <w:rPr>
                <w:noProof/>
                <w:sz w:val="16"/>
                <w:szCs w:val="16"/>
                <w:lang w:eastAsia="ko-KR"/>
              </w:rPr>
              <w:t>:</w:t>
            </w:r>
          </w:p>
          <w:p w14:paraId="0A05C8BA" w14:textId="77777777" w:rsidR="00E61B91" w:rsidRPr="001930B0" w:rsidRDefault="00E61B91" w:rsidP="00E61B91">
            <w:pPr>
              <w:pStyle w:val="B2"/>
              <w:spacing w:after="0"/>
              <w:ind w:left="567"/>
              <w:rPr>
                <w:noProof/>
                <w:sz w:val="16"/>
                <w:szCs w:val="16"/>
              </w:rPr>
            </w:pPr>
            <w:r w:rsidRPr="001930B0">
              <w:rPr>
                <w:noProof/>
                <w:sz w:val="16"/>
                <w:szCs w:val="16"/>
                <w:lang w:eastAsia="ko-KR"/>
              </w:rPr>
              <w:t>2&gt;</w:t>
            </w:r>
            <w:r w:rsidRPr="001930B0">
              <w:rPr>
                <w:noProof/>
                <w:sz w:val="16"/>
                <w:szCs w:val="16"/>
              </w:rPr>
              <w:tab/>
              <w:t>if DCP monitoring is configured for the active DL BWP as specified in TS 38.213 [6], clause 10.3:</w:t>
            </w:r>
          </w:p>
          <w:p w14:paraId="1AF2447D"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 xml:space="preserve">if </w:t>
            </w:r>
            <w:r w:rsidRPr="001930B0">
              <w:rPr>
                <w:noProof/>
                <w:sz w:val="16"/>
                <w:szCs w:val="16"/>
                <w:lang w:eastAsia="zh-CN"/>
              </w:rPr>
              <w:t>DCP</w:t>
            </w:r>
            <w:r w:rsidRPr="001930B0">
              <w:rPr>
                <w:noProof/>
                <w:sz w:val="16"/>
                <w:szCs w:val="16"/>
              </w:rPr>
              <w:t xml:space="preserve"> indication associated with the current DRX cycle received from lower layer indicated to start </w:t>
            </w:r>
            <w:r w:rsidRPr="001930B0">
              <w:rPr>
                <w:i/>
                <w:noProof/>
                <w:sz w:val="16"/>
                <w:szCs w:val="16"/>
              </w:rPr>
              <w:t>drx-onDurationTimer</w:t>
            </w:r>
            <w:r w:rsidRPr="001930B0">
              <w:rPr>
                <w:noProof/>
                <w:sz w:val="16"/>
                <w:szCs w:val="16"/>
              </w:rPr>
              <w:t>, as specified in TS 38.213 [6]; or</w:t>
            </w:r>
          </w:p>
          <w:p w14:paraId="5B3A3CBC"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1930B0">
              <w:rPr>
                <w:sz w:val="16"/>
                <w:szCs w:val="16"/>
                <w:lang w:eastAsia="ko-KR"/>
              </w:rPr>
              <w:t xml:space="preserve"> or during a measurement gap, or when the MAC entity monitors for a PDCCH transmission on the search space indicated by </w:t>
            </w:r>
            <w:proofErr w:type="spellStart"/>
            <w:r w:rsidRPr="001930B0">
              <w:rPr>
                <w:i/>
                <w:sz w:val="16"/>
                <w:szCs w:val="16"/>
                <w:lang w:eastAsia="ko-KR"/>
              </w:rPr>
              <w:t>recoverySearchSpaceId</w:t>
            </w:r>
            <w:proofErr w:type="spellEnd"/>
            <w:r w:rsidRPr="001930B0">
              <w:rPr>
                <w:sz w:val="16"/>
                <w:szCs w:val="16"/>
                <w:lang w:eastAsia="ko-KR"/>
              </w:rPr>
              <w:t xml:space="preserve"> of the </w:t>
            </w:r>
            <w:proofErr w:type="spellStart"/>
            <w:r w:rsidRPr="001930B0">
              <w:rPr>
                <w:sz w:val="16"/>
                <w:szCs w:val="16"/>
                <w:lang w:eastAsia="ko-KR"/>
              </w:rPr>
              <w:t>SpCell</w:t>
            </w:r>
            <w:proofErr w:type="spellEnd"/>
            <w:r w:rsidRPr="001930B0">
              <w:rPr>
                <w:sz w:val="16"/>
                <w:szCs w:val="16"/>
                <w:lang w:eastAsia="ko-KR"/>
              </w:rPr>
              <w:t xml:space="preserve"> identified by the C-RNTI while the </w:t>
            </w:r>
            <w:proofErr w:type="spellStart"/>
            <w:r w:rsidRPr="001930B0">
              <w:rPr>
                <w:i/>
                <w:sz w:val="16"/>
                <w:szCs w:val="16"/>
                <w:lang w:eastAsia="ko-KR"/>
              </w:rPr>
              <w:t>ra-ResponseWindow</w:t>
            </w:r>
            <w:proofErr w:type="spellEnd"/>
            <w:r w:rsidRPr="001930B0">
              <w:rPr>
                <w:sz w:val="16"/>
                <w:szCs w:val="16"/>
                <w:lang w:eastAsia="ko-KR"/>
              </w:rPr>
              <w:t xml:space="preserve"> is running (as specified in clause 5.1.4)</w:t>
            </w:r>
            <w:r w:rsidRPr="001930B0">
              <w:rPr>
                <w:noProof/>
                <w:sz w:val="16"/>
                <w:szCs w:val="16"/>
              </w:rPr>
              <w:t>; or</w:t>
            </w:r>
          </w:p>
          <w:p w14:paraId="6438E384"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 xml:space="preserve">if </w:t>
            </w:r>
            <w:r w:rsidRPr="001930B0">
              <w:rPr>
                <w:i/>
                <w:noProof/>
                <w:sz w:val="16"/>
                <w:szCs w:val="16"/>
              </w:rPr>
              <w:t>ps-Wakeup</w:t>
            </w:r>
            <w:r w:rsidRPr="001930B0">
              <w:rPr>
                <w:noProof/>
                <w:sz w:val="16"/>
                <w:szCs w:val="16"/>
              </w:rPr>
              <w:t xml:space="preserve"> is configured with value </w:t>
            </w:r>
            <w:r w:rsidRPr="001930B0">
              <w:rPr>
                <w:i/>
                <w:noProof/>
                <w:sz w:val="16"/>
                <w:szCs w:val="16"/>
              </w:rPr>
              <w:t>true</w:t>
            </w:r>
            <w:r w:rsidRPr="001930B0">
              <w:rPr>
                <w:noProof/>
                <w:sz w:val="16"/>
                <w:szCs w:val="16"/>
              </w:rPr>
              <w:t xml:space="preserve"> and DCP indication associated with the current DRX cycle has not been received from lower layers:</w:t>
            </w:r>
          </w:p>
          <w:p w14:paraId="757D3C61" w14:textId="77777777" w:rsidR="00E61B91" w:rsidRPr="001930B0" w:rsidRDefault="00E61B91" w:rsidP="00E61B91">
            <w:pPr>
              <w:pStyle w:val="B4"/>
              <w:spacing w:after="0"/>
              <w:ind w:left="1134"/>
              <w:rPr>
                <w:noProof/>
                <w:sz w:val="16"/>
                <w:szCs w:val="16"/>
                <w:lang w:eastAsia="ko-KR"/>
              </w:rPr>
            </w:pPr>
            <w:r w:rsidRPr="001930B0">
              <w:rPr>
                <w:noProof/>
                <w:sz w:val="16"/>
                <w:szCs w:val="16"/>
                <w:lang w:eastAsia="ko-KR"/>
              </w:rPr>
              <w:t>4&gt;</w:t>
            </w:r>
            <w:r w:rsidRPr="001930B0">
              <w:rPr>
                <w:noProof/>
                <w:sz w:val="16"/>
                <w:szCs w:val="16"/>
              </w:rPr>
              <w:tab/>
              <w:t xml:space="preserve">start </w:t>
            </w:r>
            <w:r w:rsidRPr="001930B0">
              <w:rPr>
                <w:i/>
                <w:noProof/>
                <w:sz w:val="16"/>
                <w:szCs w:val="16"/>
              </w:rPr>
              <w:t>drx-onDurationTimer</w:t>
            </w:r>
            <w:r w:rsidRPr="001930B0">
              <w:rPr>
                <w:noProof/>
                <w:sz w:val="16"/>
                <w:szCs w:val="16"/>
                <w:lang w:eastAsia="ko-KR"/>
              </w:rPr>
              <w:t xml:space="preserve"> after </w:t>
            </w:r>
            <w:r w:rsidRPr="001930B0">
              <w:rPr>
                <w:i/>
                <w:noProof/>
                <w:sz w:val="16"/>
                <w:szCs w:val="16"/>
                <w:lang w:eastAsia="ko-KR"/>
              </w:rPr>
              <w:t>drx-SlotOffset</w:t>
            </w:r>
            <w:r w:rsidRPr="001930B0">
              <w:rPr>
                <w:noProof/>
                <w:sz w:val="16"/>
                <w:szCs w:val="16"/>
                <w:lang w:eastAsia="ko-KR"/>
              </w:rPr>
              <w:t xml:space="preserve"> from the beginning of the subframe.</w:t>
            </w:r>
          </w:p>
          <w:p w14:paraId="608257FD" w14:textId="77777777" w:rsidR="00E61B91" w:rsidRPr="001930B0" w:rsidRDefault="00E61B91" w:rsidP="00E61B91">
            <w:pPr>
              <w:pStyle w:val="B2"/>
              <w:spacing w:after="0"/>
              <w:ind w:left="567"/>
              <w:rPr>
                <w:ins w:id="25" w:author="Apple (Rapp)" w:date="2025-03-27T16:30:00Z"/>
                <w:noProof/>
                <w:sz w:val="16"/>
                <w:szCs w:val="16"/>
              </w:rPr>
            </w:pPr>
            <w:ins w:id="26" w:author="Apple (Rapp)" w:date="2025-03-27T16:30:00Z">
              <w:r w:rsidRPr="001930B0">
                <w:rPr>
                  <w:noProof/>
                  <w:sz w:val="16"/>
                  <w:szCs w:val="16"/>
                  <w:lang w:eastAsia="ko-KR"/>
                </w:rPr>
                <w:t>2&gt;</w:t>
              </w:r>
              <w:r w:rsidRPr="001930B0">
                <w:rPr>
                  <w:noProof/>
                  <w:sz w:val="16"/>
                  <w:szCs w:val="16"/>
                </w:rPr>
                <w:tab/>
                <w:t xml:space="preserve">else if </w:t>
              </w:r>
            </w:ins>
            <w:ins w:id="27" w:author="Apple (Rapp)" w:date="2025-05-05T15:21:00Z">
              <w:r w:rsidRPr="001930B0">
                <w:rPr>
                  <w:noProof/>
                  <w:sz w:val="16"/>
                  <w:szCs w:val="16"/>
                </w:rPr>
                <w:t>LP-WUS monitoring is configured</w:t>
              </w:r>
            </w:ins>
            <w:ins w:id="28" w:author="Apple (Rapp)" w:date="2025-03-27T16:30:00Z">
              <w:r w:rsidRPr="001930B0">
                <w:rPr>
                  <w:noProof/>
                  <w:sz w:val="16"/>
                  <w:szCs w:val="16"/>
                </w:rPr>
                <w:t>:</w:t>
              </w:r>
            </w:ins>
          </w:p>
          <w:p w14:paraId="03765D68" w14:textId="77777777" w:rsidR="00E61B91" w:rsidRPr="001930B0" w:rsidRDefault="00E61B91" w:rsidP="00E61B91">
            <w:pPr>
              <w:pStyle w:val="B3"/>
              <w:spacing w:after="0"/>
              <w:ind w:left="851"/>
              <w:rPr>
                <w:ins w:id="29" w:author="Apple (Rapp)" w:date="2025-03-27T16:30:00Z"/>
                <w:noProof/>
                <w:sz w:val="16"/>
                <w:szCs w:val="16"/>
              </w:rPr>
            </w:pPr>
            <w:ins w:id="30" w:author="Apple (Rapp)" w:date="2025-03-27T16:30:00Z">
              <w:r w:rsidRPr="001930B0">
                <w:rPr>
                  <w:noProof/>
                  <w:sz w:val="16"/>
                  <w:szCs w:val="16"/>
                  <w:lang w:eastAsia="ko-KR"/>
                </w:rPr>
                <w:t>3&gt;</w:t>
              </w:r>
              <w:r w:rsidRPr="001930B0">
                <w:rPr>
                  <w:noProof/>
                  <w:sz w:val="16"/>
                  <w:szCs w:val="16"/>
                </w:rPr>
                <w:tab/>
                <w:t xml:space="preserve">if </w:t>
              </w:r>
            </w:ins>
            <w:ins w:id="31" w:author="Apple (Rapp)" w:date="2025-05-05T15:21:00Z">
              <w:r w:rsidRPr="001930B0">
                <w:rPr>
                  <w:i/>
                  <w:iCs/>
                  <w:noProof/>
                  <w:sz w:val="16"/>
                  <w:szCs w:val="16"/>
                </w:rPr>
                <w:t>lpwus</w:t>
              </w:r>
            </w:ins>
            <w:ins w:id="32" w:author="Apple (Rapp)" w:date="2025-07-09T15:32:00Z">
              <w:r w:rsidRPr="001930B0">
                <w:rPr>
                  <w:i/>
                  <w:iCs/>
                  <w:noProof/>
                  <w:sz w:val="16"/>
                  <w:szCs w:val="16"/>
                </w:rPr>
                <w:t>-</w:t>
              </w:r>
            </w:ins>
            <w:ins w:id="33" w:author="Apple (Rapp)" w:date="2025-05-05T15:21:00Z">
              <w:r w:rsidRPr="001930B0">
                <w:rPr>
                  <w:i/>
                  <w:iCs/>
                  <w:noProof/>
                  <w:sz w:val="16"/>
                  <w:szCs w:val="16"/>
                </w:rPr>
                <w:t>PDCCHMonitoringTimer</w:t>
              </w:r>
              <w:r w:rsidRPr="001930B0">
                <w:rPr>
                  <w:noProof/>
                  <w:sz w:val="16"/>
                  <w:szCs w:val="16"/>
                </w:rPr>
                <w:t xml:space="preserve"> is not configured</w:t>
              </w:r>
            </w:ins>
            <w:ins w:id="34" w:author="Apple (Rapp)" w:date="2025-03-27T16:30:00Z">
              <w:r w:rsidRPr="001930B0">
                <w:rPr>
                  <w:iCs/>
                  <w:noProof/>
                  <w:sz w:val="16"/>
                  <w:szCs w:val="16"/>
                </w:rPr>
                <w:t>:</w:t>
              </w:r>
            </w:ins>
          </w:p>
          <w:p w14:paraId="6EE9FFBF" w14:textId="77777777" w:rsidR="00E61B91" w:rsidRPr="001930B0" w:rsidRDefault="00E61B91" w:rsidP="00E61B91">
            <w:pPr>
              <w:pStyle w:val="B4"/>
              <w:spacing w:after="0"/>
              <w:ind w:left="1134"/>
              <w:rPr>
                <w:ins w:id="35" w:author="Apple (Rapp)" w:date="2025-03-27T16:30:00Z"/>
                <w:noProof/>
                <w:sz w:val="16"/>
                <w:szCs w:val="16"/>
              </w:rPr>
            </w:pPr>
            <w:ins w:id="36" w:author="Apple (Rapp)" w:date="2025-03-27T16:30:00Z">
              <w:r w:rsidRPr="001930B0">
                <w:rPr>
                  <w:noProof/>
                  <w:sz w:val="16"/>
                  <w:szCs w:val="16"/>
                  <w:lang w:eastAsia="ko-KR"/>
                </w:rPr>
                <w:t>4&gt;</w:t>
              </w:r>
              <w:r w:rsidRPr="001930B0">
                <w:rPr>
                  <w:noProof/>
                  <w:sz w:val="16"/>
                  <w:szCs w:val="16"/>
                </w:rPr>
                <w:tab/>
                <w:t xml:space="preserve">if </w:t>
              </w:r>
              <w:r w:rsidRPr="001930B0">
                <w:rPr>
                  <w:noProof/>
                  <w:sz w:val="16"/>
                  <w:szCs w:val="16"/>
                  <w:lang w:eastAsia="zh-CN"/>
                </w:rPr>
                <w:t>LP-WUS</w:t>
              </w:r>
              <w:r w:rsidRPr="001930B0">
                <w:rPr>
                  <w:noProof/>
                  <w:sz w:val="16"/>
                  <w:szCs w:val="16"/>
                </w:rPr>
                <w:t xml:space="preserve"> indication associated with the current DRX cycle received from lower layer indicated to start </w:t>
              </w:r>
              <w:r w:rsidRPr="001930B0">
                <w:rPr>
                  <w:i/>
                  <w:noProof/>
                  <w:sz w:val="16"/>
                  <w:szCs w:val="16"/>
                </w:rPr>
                <w:t>drx-onDurationTimer</w:t>
              </w:r>
              <w:r w:rsidRPr="001930B0">
                <w:rPr>
                  <w:noProof/>
                  <w:sz w:val="16"/>
                  <w:szCs w:val="16"/>
                </w:rPr>
                <w:t>, as specified in TS 38.213 [6]; or</w:t>
              </w:r>
            </w:ins>
          </w:p>
          <w:p w14:paraId="22053F98" w14:textId="77777777" w:rsidR="00E61B91" w:rsidRPr="001930B0" w:rsidRDefault="00E61B91" w:rsidP="00E61B91">
            <w:pPr>
              <w:pStyle w:val="B4"/>
              <w:spacing w:after="0"/>
              <w:ind w:left="1134"/>
              <w:rPr>
                <w:ins w:id="37" w:author="Apple (Rapp)" w:date="2025-03-27T16:30:00Z"/>
                <w:noProof/>
                <w:sz w:val="16"/>
                <w:szCs w:val="16"/>
                <w:lang w:val="en-US" w:eastAsia="zh-CN"/>
              </w:rPr>
            </w:pPr>
            <w:ins w:id="38" w:author="Apple (Rapp)" w:date="2025-03-27T16:30:00Z">
              <w:r w:rsidRPr="001930B0">
                <w:rPr>
                  <w:noProof/>
                  <w:sz w:val="16"/>
                  <w:szCs w:val="16"/>
                  <w:lang w:eastAsia="ko-KR"/>
                </w:rPr>
                <w:lastRenderedPageBreak/>
                <w:t>4&gt;</w:t>
              </w:r>
              <w:r w:rsidRPr="001930B0">
                <w:rPr>
                  <w:noProof/>
                  <w:sz w:val="16"/>
                  <w:szCs w:val="16"/>
                </w:rPr>
                <w:tab/>
                <w:t xml:space="preserve">if all LP-WUS monitoring occasion(s) in time domain, as specified in TS 38.213 [6], associated with the current DRX cycle occurred in Active Time </w:t>
              </w:r>
              <w:r w:rsidRPr="00003826">
                <w:rPr>
                  <w:noProof/>
                  <w:sz w:val="16"/>
                  <w:szCs w:val="16"/>
                </w:rPr>
                <w:t>considering grants/assignments/DRX Command MAC CE/Long DRX Command MAC CE received and Scheduling Request sent until 4 ms prior to start of the last LP-WUS occasion,</w:t>
              </w:r>
              <w:r w:rsidRPr="00003826">
                <w:rPr>
                  <w:sz w:val="16"/>
                  <w:szCs w:val="16"/>
                  <w:lang w:eastAsia="ko-KR"/>
                </w:rPr>
                <w:t xml:space="preserve"> or during a measurement gap, or when the MAC entity monitors for a PDCCH transmission on the search</w:t>
              </w:r>
              <w:r w:rsidRPr="001930B0">
                <w:rPr>
                  <w:sz w:val="16"/>
                  <w:szCs w:val="16"/>
                  <w:lang w:eastAsia="ko-KR"/>
                </w:rPr>
                <w:t xml:space="preserve"> space indicated by </w:t>
              </w:r>
              <w:proofErr w:type="spellStart"/>
              <w:r w:rsidRPr="001930B0">
                <w:rPr>
                  <w:i/>
                  <w:sz w:val="16"/>
                  <w:szCs w:val="16"/>
                  <w:lang w:eastAsia="ko-KR"/>
                </w:rPr>
                <w:t>recoverySearchSpaceId</w:t>
              </w:r>
              <w:proofErr w:type="spellEnd"/>
              <w:r w:rsidRPr="001930B0">
                <w:rPr>
                  <w:sz w:val="16"/>
                  <w:szCs w:val="16"/>
                  <w:lang w:eastAsia="ko-KR"/>
                </w:rPr>
                <w:t xml:space="preserve"> of the </w:t>
              </w:r>
              <w:proofErr w:type="spellStart"/>
              <w:r w:rsidRPr="001930B0">
                <w:rPr>
                  <w:sz w:val="16"/>
                  <w:szCs w:val="16"/>
                  <w:lang w:eastAsia="ko-KR"/>
                </w:rPr>
                <w:t>SpCell</w:t>
              </w:r>
              <w:proofErr w:type="spellEnd"/>
              <w:r w:rsidRPr="001930B0">
                <w:rPr>
                  <w:sz w:val="16"/>
                  <w:szCs w:val="16"/>
                  <w:lang w:eastAsia="ko-KR"/>
                </w:rPr>
                <w:t xml:space="preserve"> identified by the C-RNTI while the </w:t>
              </w:r>
              <w:proofErr w:type="spellStart"/>
              <w:r w:rsidRPr="001930B0">
                <w:rPr>
                  <w:i/>
                  <w:sz w:val="16"/>
                  <w:szCs w:val="16"/>
                  <w:lang w:eastAsia="ko-KR"/>
                </w:rPr>
                <w:t>ra-ResponseWindow</w:t>
              </w:r>
              <w:proofErr w:type="spellEnd"/>
              <w:r w:rsidRPr="001930B0">
                <w:rPr>
                  <w:sz w:val="16"/>
                  <w:szCs w:val="16"/>
                  <w:lang w:eastAsia="ko-KR"/>
                </w:rPr>
                <w:t xml:space="preserve"> is running (as specified in clause 5.1.4)</w:t>
              </w:r>
              <w:r w:rsidRPr="001930B0">
                <w:rPr>
                  <w:noProof/>
                  <w:sz w:val="16"/>
                  <w:szCs w:val="16"/>
                </w:rPr>
                <w:t>:</w:t>
              </w:r>
            </w:ins>
          </w:p>
          <w:p w14:paraId="3E6571C7" w14:textId="77777777" w:rsidR="00E61B91" w:rsidRPr="001930B0" w:rsidRDefault="00E61B91" w:rsidP="00E61B91">
            <w:pPr>
              <w:pStyle w:val="B5"/>
              <w:spacing w:after="0"/>
              <w:ind w:left="1418"/>
              <w:rPr>
                <w:ins w:id="39" w:author="Apple (Rapp) - RAN2#130 agreements" w:date="2025-07-09T15:50:00Z"/>
                <w:noProof/>
                <w:sz w:val="16"/>
                <w:szCs w:val="16"/>
                <w:lang w:eastAsia="ko-KR"/>
              </w:rPr>
            </w:pPr>
            <w:ins w:id="40" w:author="Apple (Rapp)" w:date="2025-03-27T16:30:00Z">
              <w:r w:rsidRPr="001930B0">
                <w:rPr>
                  <w:noProof/>
                  <w:sz w:val="16"/>
                  <w:szCs w:val="16"/>
                  <w:lang w:eastAsia="ko-KR"/>
                </w:rPr>
                <w:t>5&gt;</w:t>
              </w:r>
              <w:r w:rsidRPr="001930B0">
                <w:rPr>
                  <w:noProof/>
                  <w:sz w:val="16"/>
                  <w:szCs w:val="16"/>
                </w:rPr>
                <w:tab/>
                <w:t xml:space="preserve">start </w:t>
              </w:r>
              <w:r w:rsidRPr="001930B0">
                <w:rPr>
                  <w:i/>
                  <w:noProof/>
                  <w:sz w:val="16"/>
                  <w:szCs w:val="16"/>
                </w:rPr>
                <w:t>drx-onDurationTimer</w:t>
              </w:r>
            </w:ins>
            <w:r>
              <w:rPr>
                <w:noProof/>
                <w:color w:val="FF0000"/>
                <w:sz w:val="16"/>
                <w:szCs w:val="16"/>
                <w:highlight w:val="yellow"/>
                <w:u w:val="single"/>
                <w:lang w:eastAsia="ko-KR"/>
              </w:rPr>
              <w:t xml:space="preserve"> f</w:t>
            </w:r>
            <w:r w:rsidRPr="001930B0">
              <w:rPr>
                <w:noProof/>
                <w:color w:val="FF0000"/>
                <w:sz w:val="16"/>
                <w:szCs w:val="16"/>
                <w:highlight w:val="yellow"/>
                <w:u w:val="single"/>
                <w:lang w:eastAsia="ko-KR"/>
              </w:rPr>
              <w:t>or this DRX group</w:t>
            </w:r>
            <w:ins w:id="41" w:author="Apple (Rapp)" w:date="2025-03-27T16:30:00Z">
              <w:r w:rsidRPr="001930B0">
                <w:rPr>
                  <w:noProof/>
                  <w:sz w:val="16"/>
                  <w:szCs w:val="16"/>
                  <w:lang w:eastAsia="ko-KR"/>
                </w:rPr>
                <w:t xml:space="preserve"> after </w:t>
              </w:r>
              <w:r w:rsidRPr="001930B0">
                <w:rPr>
                  <w:i/>
                  <w:noProof/>
                  <w:sz w:val="16"/>
                  <w:szCs w:val="16"/>
                  <w:lang w:eastAsia="ko-KR"/>
                </w:rPr>
                <w:t>drx-SlotOffset</w:t>
              </w:r>
              <w:r w:rsidRPr="001930B0">
                <w:rPr>
                  <w:noProof/>
                  <w:sz w:val="16"/>
                  <w:szCs w:val="16"/>
                  <w:lang w:eastAsia="ko-KR"/>
                </w:rPr>
                <w:t xml:space="preserve"> from the beginning of the subframe.</w:t>
              </w:r>
            </w:ins>
          </w:p>
          <w:p w14:paraId="54CAA4AD" w14:textId="77777777" w:rsidR="00E61B91" w:rsidRPr="001930B0" w:rsidRDefault="00E61B91" w:rsidP="00E61B91">
            <w:pPr>
              <w:pStyle w:val="B2"/>
              <w:spacing w:after="0"/>
              <w:ind w:left="567"/>
              <w:rPr>
                <w:noProof/>
                <w:sz w:val="16"/>
                <w:szCs w:val="16"/>
                <w:lang w:val="en-US" w:eastAsia="zh-CN"/>
              </w:rPr>
            </w:pPr>
            <w:r w:rsidRPr="001930B0">
              <w:rPr>
                <w:noProof/>
                <w:sz w:val="16"/>
                <w:szCs w:val="16"/>
                <w:lang w:eastAsia="ko-KR"/>
              </w:rPr>
              <w:t>2&gt;</w:t>
            </w:r>
            <w:r w:rsidRPr="001930B0">
              <w:rPr>
                <w:noProof/>
                <w:sz w:val="16"/>
                <w:szCs w:val="16"/>
              </w:rPr>
              <w:tab/>
              <w:t>else:</w:t>
            </w:r>
          </w:p>
          <w:p w14:paraId="7D1C6253" w14:textId="77777777" w:rsidR="00E61B91" w:rsidRPr="001930B0" w:rsidRDefault="00E61B91" w:rsidP="00E61B91">
            <w:pPr>
              <w:pStyle w:val="B3"/>
              <w:spacing w:after="0"/>
              <w:ind w:left="851"/>
              <w:rPr>
                <w:noProof/>
                <w:sz w:val="16"/>
                <w:szCs w:val="16"/>
                <w:lang w:eastAsia="ko-KR"/>
              </w:rPr>
            </w:pPr>
            <w:r w:rsidRPr="001930B0">
              <w:rPr>
                <w:noProof/>
                <w:sz w:val="16"/>
                <w:szCs w:val="16"/>
                <w:lang w:eastAsia="ko-KR"/>
              </w:rPr>
              <w:t>3&gt;</w:t>
            </w:r>
            <w:r w:rsidRPr="001930B0">
              <w:rPr>
                <w:noProof/>
                <w:sz w:val="16"/>
                <w:szCs w:val="16"/>
              </w:rPr>
              <w:tab/>
              <w:t xml:space="preserve">start </w:t>
            </w:r>
            <w:r w:rsidRPr="001930B0">
              <w:rPr>
                <w:i/>
                <w:noProof/>
                <w:sz w:val="16"/>
                <w:szCs w:val="16"/>
              </w:rPr>
              <w:t>drx-onDurationTimer</w:t>
            </w:r>
            <w:r w:rsidRPr="001930B0">
              <w:rPr>
                <w:noProof/>
                <w:sz w:val="16"/>
                <w:szCs w:val="16"/>
                <w:lang w:eastAsia="ko-KR"/>
              </w:rPr>
              <w:t xml:space="preserve"> </w:t>
            </w:r>
            <w:r w:rsidRPr="001930B0">
              <w:rPr>
                <w:noProof/>
                <w:sz w:val="16"/>
                <w:szCs w:val="16"/>
                <w:highlight w:val="green"/>
                <w:lang w:eastAsia="ko-KR"/>
              </w:rPr>
              <w:t xml:space="preserve">for this DRX group </w:t>
            </w:r>
            <w:r w:rsidRPr="001930B0">
              <w:rPr>
                <w:noProof/>
                <w:sz w:val="16"/>
                <w:szCs w:val="16"/>
                <w:lang w:eastAsia="ko-KR"/>
              </w:rPr>
              <w:t xml:space="preserve">after </w:t>
            </w:r>
            <w:r w:rsidRPr="001930B0">
              <w:rPr>
                <w:i/>
                <w:noProof/>
                <w:sz w:val="16"/>
                <w:szCs w:val="16"/>
                <w:lang w:eastAsia="ko-KR"/>
              </w:rPr>
              <w:t>drx-SlotOffset</w:t>
            </w:r>
            <w:r w:rsidRPr="001930B0">
              <w:rPr>
                <w:noProof/>
                <w:sz w:val="16"/>
                <w:szCs w:val="16"/>
                <w:lang w:eastAsia="ko-KR"/>
              </w:rPr>
              <w:t xml:space="preserve"> from the beginning of the subframe.</w:t>
            </w:r>
          </w:p>
          <w:p w14:paraId="44F5166B" w14:textId="77777777" w:rsidR="00E61B91" w:rsidRPr="001930B0" w:rsidRDefault="00E61B91" w:rsidP="00E61B91">
            <w:pPr>
              <w:pStyle w:val="B1"/>
              <w:spacing w:after="0"/>
              <w:ind w:left="284"/>
              <w:rPr>
                <w:ins w:id="42" w:author="Apple (Rapp)" w:date="2025-02-24T13:57:00Z"/>
                <w:noProof/>
                <w:sz w:val="16"/>
                <w:szCs w:val="16"/>
              </w:rPr>
            </w:pPr>
            <w:ins w:id="43" w:author="Apple (Rapp)" w:date="2025-02-24T13:57:00Z">
              <w:r w:rsidRPr="001930B0">
                <w:rPr>
                  <w:noProof/>
                  <w:sz w:val="16"/>
                  <w:szCs w:val="16"/>
                </w:rPr>
                <w:t>1&gt;</w:t>
              </w:r>
              <w:r w:rsidRPr="001930B0">
                <w:rPr>
                  <w:noProof/>
                  <w:sz w:val="16"/>
                  <w:szCs w:val="16"/>
                </w:rPr>
                <w:tab/>
                <w:t xml:space="preserve">if LP-WUS </w:t>
              </w:r>
            </w:ins>
            <w:ins w:id="44" w:author="Apple (Rapp)" w:date="2025-02-24T14:03:00Z">
              <w:r w:rsidRPr="001930B0">
                <w:rPr>
                  <w:noProof/>
                  <w:sz w:val="16"/>
                  <w:szCs w:val="16"/>
                </w:rPr>
                <w:t xml:space="preserve">monitoring </w:t>
              </w:r>
            </w:ins>
            <w:ins w:id="45" w:author="Apple (Rapp)" w:date="2025-02-24T13:57:00Z">
              <w:r w:rsidRPr="001930B0">
                <w:rPr>
                  <w:noProof/>
                  <w:sz w:val="16"/>
                  <w:szCs w:val="16"/>
                </w:rPr>
                <w:t xml:space="preserve">is configured </w:t>
              </w:r>
            </w:ins>
            <w:ins w:id="46" w:author="Apple (Rapp)" w:date="2025-03-27T16:31:00Z">
              <w:r w:rsidRPr="001930B0">
                <w:rPr>
                  <w:noProof/>
                  <w:sz w:val="16"/>
                  <w:szCs w:val="16"/>
                </w:rPr>
                <w:t xml:space="preserve">and the </w:t>
              </w:r>
              <w:proofErr w:type="spellStart"/>
              <w:r w:rsidRPr="001930B0">
                <w:rPr>
                  <w:i/>
                  <w:iCs/>
                  <w:sz w:val="16"/>
                  <w:szCs w:val="16"/>
                  <w:lang w:eastAsia="ko-KR"/>
                </w:rPr>
                <w:t>lpwus</w:t>
              </w:r>
            </w:ins>
            <w:ins w:id="47" w:author="Apple (Rapp)" w:date="2025-07-09T15:32:00Z">
              <w:r w:rsidRPr="001930B0">
                <w:rPr>
                  <w:i/>
                  <w:iCs/>
                  <w:sz w:val="16"/>
                  <w:szCs w:val="16"/>
                  <w:lang w:eastAsia="ko-KR"/>
                </w:rPr>
                <w:t>-</w:t>
              </w:r>
            </w:ins>
            <w:ins w:id="48" w:author="Apple (Rapp)" w:date="2025-03-27T16:31:00Z">
              <w:r w:rsidRPr="001930B0">
                <w:rPr>
                  <w:i/>
                  <w:iCs/>
                  <w:sz w:val="16"/>
                  <w:szCs w:val="16"/>
                  <w:lang w:eastAsia="ko-KR"/>
                </w:rPr>
                <w:t>PDCCHMonitoringTimer</w:t>
              </w:r>
              <w:proofErr w:type="spellEnd"/>
              <w:r w:rsidRPr="001930B0">
                <w:rPr>
                  <w:sz w:val="16"/>
                  <w:szCs w:val="16"/>
                  <w:lang w:eastAsia="ko-KR"/>
                </w:rPr>
                <w:t xml:space="preserve"> </w:t>
              </w:r>
              <w:r w:rsidRPr="001930B0">
                <w:rPr>
                  <w:sz w:val="16"/>
                  <w:szCs w:val="16"/>
                  <w:highlight w:val="green"/>
                  <w:lang w:eastAsia="ko-KR"/>
                </w:rPr>
                <w:t xml:space="preserve">for this DRX group </w:t>
              </w:r>
              <w:r w:rsidRPr="001930B0">
                <w:rPr>
                  <w:noProof/>
                  <w:sz w:val="16"/>
                  <w:szCs w:val="16"/>
                </w:rPr>
                <w:t xml:space="preserve">is configured </w:t>
              </w:r>
              <w:del w:id="49" w:author="Apple (Rapp) - RAN2#130 agreements" w:date="2025-07-09T16:44:00Z">
                <w:r w:rsidRPr="001930B0" w:rsidDel="00AE37DA">
                  <w:rPr>
                    <w:noProof/>
                    <w:sz w:val="16"/>
                    <w:szCs w:val="16"/>
                  </w:rPr>
                  <w:delText>(i.e., LP-WUS Option 1-2):</w:delText>
                </w:r>
              </w:del>
            </w:ins>
          </w:p>
          <w:p w14:paraId="0969E1EA" w14:textId="77777777" w:rsidR="00E61B91" w:rsidRPr="001930B0" w:rsidRDefault="00E61B91" w:rsidP="00E61B91">
            <w:pPr>
              <w:pStyle w:val="B2"/>
              <w:spacing w:after="0"/>
              <w:ind w:left="567"/>
              <w:rPr>
                <w:ins w:id="50" w:author="App (Rapp)- RAN2#130 agreements" w:date="2025-05-26T14:05:00Z"/>
                <w:noProof/>
                <w:sz w:val="16"/>
                <w:szCs w:val="16"/>
                <w:lang w:val="en-US" w:eastAsia="zh-CN"/>
              </w:rPr>
            </w:pPr>
            <w:ins w:id="51" w:author="Apple (Rapp)" w:date="2025-03-27T16:32:00Z">
              <w:r w:rsidRPr="001930B0">
                <w:rPr>
                  <w:noProof/>
                  <w:sz w:val="16"/>
                  <w:szCs w:val="16"/>
                </w:rPr>
                <w:t>2</w:t>
              </w:r>
            </w:ins>
            <w:ins w:id="52" w:author="Apple (Rapp)" w:date="2025-02-24T13:57:00Z">
              <w:r w:rsidRPr="001930B0">
                <w:rPr>
                  <w:noProof/>
                  <w:sz w:val="16"/>
                  <w:szCs w:val="16"/>
                </w:rPr>
                <w:t>&gt;</w:t>
              </w:r>
              <w:r w:rsidRPr="001930B0">
                <w:rPr>
                  <w:noProof/>
                  <w:sz w:val="16"/>
                  <w:szCs w:val="16"/>
                </w:rPr>
                <w:tab/>
                <w:t xml:space="preserve">if LP-WUS indication is received from lower layer indicated to start </w:t>
              </w:r>
              <w:r w:rsidRPr="001930B0">
                <w:rPr>
                  <w:i/>
                  <w:iCs/>
                  <w:noProof/>
                  <w:sz w:val="16"/>
                  <w:szCs w:val="16"/>
                </w:rPr>
                <w:t>lpwus</w:t>
              </w:r>
            </w:ins>
            <w:ins w:id="53" w:author="Apple (Rapp)" w:date="2025-07-09T15:32:00Z">
              <w:r w:rsidRPr="001930B0">
                <w:rPr>
                  <w:i/>
                  <w:iCs/>
                  <w:noProof/>
                  <w:sz w:val="16"/>
                  <w:szCs w:val="16"/>
                </w:rPr>
                <w:t>-</w:t>
              </w:r>
            </w:ins>
            <w:ins w:id="54" w:author="Apple (Rapp)" w:date="2025-02-24T13:57:00Z">
              <w:r w:rsidRPr="001930B0">
                <w:rPr>
                  <w:i/>
                  <w:iCs/>
                  <w:noProof/>
                  <w:sz w:val="16"/>
                  <w:szCs w:val="16"/>
                </w:rPr>
                <w:t>PDCCHMonitoringTimer</w:t>
              </w:r>
              <w:r w:rsidRPr="001930B0">
                <w:rPr>
                  <w:noProof/>
                  <w:sz w:val="16"/>
                  <w:szCs w:val="16"/>
                </w:rPr>
                <w:t>, as specified in TS 38.213 [6]:</w:t>
              </w:r>
            </w:ins>
          </w:p>
          <w:p w14:paraId="3E0C75B8" w14:textId="77777777" w:rsidR="00E61B91" w:rsidRPr="009042C3" w:rsidRDefault="00E61B91" w:rsidP="00E61B91">
            <w:pPr>
              <w:pStyle w:val="B3"/>
              <w:spacing w:after="0"/>
              <w:ind w:left="851"/>
              <w:rPr>
                <w:noProof/>
                <w:sz w:val="16"/>
                <w:szCs w:val="16"/>
                <w:lang w:eastAsia="ko-KR"/>
              </w:rPr>
            </w:pPr>
            <w:ins w:id="55" w:author="Apple (Rapp)" w:date="2025-03-27T16:33:00Z">
              <w:r w:rsidRPr="001930B0">
                <w:rPr>
                  <w:noProof/>
                  <w:sz w:val="16"/>
                  <w:szCs w:val="16"/>
                  <w:lang w:eastAsia="ko-KR"/>
                </w:rPr>
                <w:t>3</w:t>
              </w:r>
            </w:ins>
            <w:ins w:id="56" w:author="Apple (Rapp)" w:date="2025-02-24T13:57:00Z">
              <w:r w:rsidRPr="001930B0">
                <w:rPr>
                  <w:noProof/>
                  <w:sz w:val="16"/>
                  <w:szCs w:val="16"/>
                  <w:lang w:eastAsia="ko-KR"/>
                </w:rPr>
                <w:t>&gt;</w:t>
              </w:r>
              <w:r w:rsidRPr="001930B0">
                <w:rPr>
                  <w:noProof/>
                  <w:sz w:val="16"/>
                  <w:szCs w:val="16"/>
                  <w:lang w:eastAsia="ko-KR"/>
                </w:rPr>
                <w:tab/>
                <w:t xml:space="preserve">start </w:t>
              </w:r>
              <w:r w:rsidRPr="001930B0">
                <w:rPr>
                  <w:i/>
                  <w:iCs/>
                  <w:noProof/>
                  <w:sz w:val="16"/>
                  <w:szCs w:val="16"/>
                  <w:lang w:eastAsia="ko-KR"/>
                </w:rPr>
                <w:t>lpwus</w:t>
              </w:r>
            </w:ins>
            <w:ins w:id="57" w:author="Apple (Rapp)" w:date="2025-07-09T15:33:00Z">
              <w:r w:rsidRPr="001930B0">
                <w:rPr>
                  <w:i/>
                  <w:iCs/>
                  <w:noProof/>
                  <w:sz w:val="16"/>
                  <w:szCs w:val="16"/>
                  <w:lang w:eastAsia="ko-KR"/>
                </w:rPr>
                <w:t>-</w:t>
              </w:r>
            </w:ins>
            <w:ins w:id="58" w:author="Apple (Rapp)" w:date="2025-02-24T13:57:00Z">
              <w:r w:rsidRPr="001930B0">
                <w:rPr>
                  <w:i/>
                  <w:iCs/>
                  <w:noProof/>
                  <w:sz w:val="16"/>
                  <w:szCs w:val="16"/>
                  <w:lang w:eastAsia="ko-KR"/>
                </w:rPr>
                <w:t>PDCCHMonitoringTimer</w:t>
              </w:r>
              <w:r w:rsidRPr="001930B0">
                <w:rPr>
                  <w:noProof/>
                  <w:sz w:val="16"/>
                  <w:szCs w:val="16"/>
                  <w:lang w:eastAsia="ko-KR"/>
                </w:rPr>
                <w:t xml:space="preserve"> from the beginning of the subframe indicated from lower layer.</w:t>
              </w:r>
            </w:ins>
          </w:p>
        </w:tc>
        <w:tc>
          <w:tcPr>
            <w:tcW w:w="3340" w:type="dxa"/>
          </w:tcPr>
          <w:p w14:paraId="7F0CF805" w14:textId="77777777" w:rsidR="00E61B91" w:rsidRPr="009D7C3B" w:rsidRDefault="00E61B91" w:rsidP="00E61B91">
            <w:pPr>
              <w:pStyle w:val="a2"/>
              <w:keepNext/>
              <w:jc w:val="left"/>
              <w:rPr>
                <w:rFonts w:ascii="Times New Roman" w:hAnsi="Times New Roman"/>
                <w:bCs/>
                <w:lang w:val="en-US"/>
              </w:rPr>
            </w:pPr>
          </w:p>
        </w:tc>
      </w:tr>
      <w:tr w:rsidR="00904D7C" w:rsidRPr="00D45311" w14:paraId="0CA12616" w14:textId="77777777" w:rsidTr="00E61B91">
        <w:trPr>
          <w:trHeight w:val="127"/>
        </w:trPr>
        <w:tc>
          <w:tcPr>
            <w:tcW w:w="1342" w:type="dxa"/>
            <w:shd w:val="clear" w:color="auto" w:fill="auto"/>
          </w:tcPr>
          <w:p w14:paraId="1F8763CB" w14:textId="5FC0BB3A" w:rsidR="00904D7C" w:rsidRPr="00B64F39" w:rsidRDefault="00904D7C" w:rsidP="00E61B91">
            <w:pPr>
              <w:pStyle w:val="a2"/>
              <w:keepNext/>
              <w:jc w:val="left"/>
              <w:rPr>
                <w:rFonts w:ascii="Times New Roman" w:hAnsi="Times New Roman"/>
                <w:bCs/>
              </w:rPr>
            </w:pPr>
          </w:p>
        </w:tc>
        <w:tc>
          <w:tcPr>
            <w:tcW w:w="5287" w:type="dxa"/>
          </w:tcPr>
          <w:p w14:paraId="280C1699" w14:textId="0071E248" w:rsidR="00B64F39" w:rsidRPr="00B64F39" w:rsidRDefault="00B64F39" w:rsidP="00E61B91">
            <w:pPr>
              <w:pStyle w:val="B2"/>
              <w:ind w:left="0" w:firstLine="0"/>
              <w:rPr>
                <w:bCs/>
              </w:rPr>
            </w:pPr>
          </w:p>
        </w:tc>
        <w:tc>
          <w:tcPr>
            <w:tcW w:w="3340" w:type="dxa"/>
          </w:tcPr>
          <w:p w14:paraId="72CBB9BB" w14:textId="77777777" w:rsidR="00904D7C" w:rsidRPr="009D7C3B" w:rsidRDefault="00904D7C" w:rsidP="00E61B91">
            <w:pPr>
              <w:pStyle w:val="a2"/>
              <w:keepNext/>
              <w:jc w:val="left"/>
              <w:rPr>
                <w:rFonts w:ascii="Times New Roman" w:hAnsi="Times New Roman"/>
                <w:bCs/>
                <w:lang w:val="en-US"/>
              </w:rPr>
            </w:pPr>
          </w:p>
        </w:tc>
      </w:tr>
      <w:tr w:rsidR="00904D7C" w:rsidRPr="00D45311" w14:paraId="46144496" w14:textId="77777777" w:rsidTr="00E61B91">
        <w:trPr>
          <w:trHeight w:val="127"/>
        </w:trPr>
        <w:tc>
          <w:tcPr>
            <w:tcW w:w="1342" w:type="dxa"/>
            <w:shd w:val="clear" w:color="auto" w:fill="auto"/>
          </w:tcPr>
          <w:p w14:paraId="1D3EC3BB" w14:textId="77777777" w:rsidR="00904D7C" w:rsidRPr="009D7C3B" w:rsidRDefault="00904D7C" w:rsidP="00E61B91">
            <w:pPr>
              <w:pStyle w:val="a2"/>
              <w:keepNext/>
              <w:jc w:val="left"/>
              <w:rPr>
                <w:rFonts w:ascii="Times New Roman" w:hAnsi="Times New Roman"/>
                <w:bCs/>
                <w:lang w:val="en-US"/>
              </w:rPr>
            </w:pPr>
          </w:p>
        </w:tc>
        <w:tc>
          <w:tcPr>
            <w:tcW w:w="5287" w:type="dxa"/>
          </w:tcPr>
          <w:p w14:paraId="0BE79715" w14:textId="77777777" w:rsidR="00904D7C" w:rsidRPr="009D7C3B" w:rsidRDefault="00904D7C" w:rsidP="00E61B91">
            <w:pPr>
              <w:pStyle w:val="a2"/>
              <w:keepNext/>
              <w:jc w:val="left"/>
              <w:rPr>
                <w:rFonts w:ascii="Times New Roman" w:hAnsi="Times New Roman"/>
                <w:bCs/>
                <w:lang w:val="en-US"/>
              </w:rPr>
            </w:pPr>
          </w:p>
        </w:tc>
        <w:tc>
          <w:tcPr>
            <w:tcW w:w="3340" w:type="dxa"/>
          </w:tcPr>
          <w:p w14:paraId="4E9BB24E" w14:textId="77777777" w:rsidR="00904D7C" w:rsidRPr="009D7C3B" w:rsidRDefault="00904D7C" w:rsidP="00E61B91">
            <w:pPr>
              <w:pStyle w:val="a2"/>
              <w:keepNext/>
              <w:jc w:val="left"/>
              <w:rPr>
                <w:rFonts w:ascii="Times New Roman" w:hAnsi="Times New Roman"/>
                <w:bCs/>
                <w:lang w:val="en-US"/>
              </w:rPr>
            </w:pPr>
          </w:p>
        </w:tc>
      </w:tr>
      <w:tr w:rsidR="00904D7C" w:rsidRPr="00D45311" w14:paraId="77894051" w14:textId="77777777" w:rsidTr="00E61B91">
        <w:trPr>
          <w:trHeight w:val="127"/>
        </w:trPr>
        <w:tc>
          <w:tcPr>
            <w:tcW w:w="1342" w:type="dxa"/>
            <w:shd w:val="clear" w:color="auto" w:fill="auto"/>
          </w:tcPr>
          <w:p w14:paraId="1297F7B3" w14:textId="77777777" w:rsidR="00904D7C" w:rsidRPr="009D7C3B" w:rsidRDefault="00904D7C" w:rsidP="00E61B91">
            <w:pPr>
              <w:pStyle w:val="a2"/>
              <w:keepNext/>
              <w:jc w:val="left"/>
              <w:rPr>
                <w:rFonts w:ascii="Times New Roman" w:hAnsi="Times New Roman"/>
                <w:bCs/>
                <w:lang w:val="en-US"/>
              </w:rPr>
            </w:pPr>
          </w:p>
        </w:tc>
        <w:tc>
          <w:tcPr>
            <w:tcW w:w="5287" w:type="dxa"/>
          </w:tcPr>
          <w:p w14:paraId="6B065342" w14:textId="77777777" w:rsidR="00904D7C" w:rsidRPr="009D7C3B" w:rsidRDefault="00904D7C" w:rsidP="00E61B91">
            <w:pPr>
              <w:pStyle w:val="a2"/>
              <w:keepNext/>
              <w:jc w:val="left"/>
              <w:rPr>
                <w:rFonts w:ascii="Times New Roman" w:hAnsi="Times New Roman"/>
                <w:bCs/>
                <w:lang w:val="en-US"/>
              </w:rPr>
            </w:pPr>
          </w:p>
        </w:tc>
        <w:tc>
          <w:tcPr>
            <w:tcW w:w="3340" w:type="dxa"/>
          </w:tcPr>
          <w:p w14:paraId="6CB504E2" w14:textId="77777777" w:rsidR="00904D7C" w:rsidRPr="009D7C3B" w:rsidRDefault="00904D7C" w:rsidP="00E61B91">
            <w:pPr>
              <w:pStyle w:val="a2"/>
              <w:keepNext/>
              <w:jc w:val="left"/>
              <w:rPr>
                <w:rFonts w:ascii="Times New Roman" w:hAnsi="Times New Roman"/>
                <w:bCs/>
                <w:lang w:val="en-US"/>
              </w:rPr>
            </w:pPr>
          </w:p>
        </w:tc>
      </w:tr>
      <w:tr w:rsidR="00904D7C" w:rsidRPr="00D45311" w14:paraId="7316B3E9" w14:textId="77777777" w:rsidTr="00E61B91">
        <w:trPr>
          <w:trHeight w:val="127"/>
        </w:trPr>
        <w:tc>
          <w:tcPr>
            <w:tcW w:w="1342" w:type="dxa"/>
            <w:shd w:val="clear" w:color="auto" w:fill="auto"/>
          </w:tcPr>
          <w:p w14:paraId="67756B1E" w14:textId="77777777" w:rsidR="00904D7C" w:rsidRPr="009D7C3B" w:rsidRDefault="00904D7C" w:rsidP="00E61B91">
            <w:pPr>
              <w:pStyle w:val="a2"/>
              <w:keepNext/>
              <w:jc w:val="left"/>
              <w:rPr>
                <w:rFonts w:ascii="Times New Roman" w:hAnsi="Times New Roman"/>
                <w:bCs/>
                <w:lang w:val="en-US"/>
              </w:rPr>
            </w:pPr>
          </w:p>
        </w:tc>
        <w:tc>
          <w:tcPr>
            <w:tcW w:w="5287" w:type="dxa"/>
          </w:tcPr>
          <w:p w14:paraId="1E9B5C4E" w14:textId="77777777" w:rsidR="00904D7C" w:rsidRPr="009D7C3B" w:rsidRDefault="00904D7C" w:rsidP="00E61B91">
            <w:pPr>
              <w:pStyle w:val="a2"/>
              <w:keepNext/>
              <w:jc w:val="left"/>
              <w:rPr>
                <w:rFonts w:ascii="Times New Roman" w:hAnsi="Times New Roman"/>
                <w:bCs/>
                <w:lang w:val="en-US"/>
              </w:rPr>
            </w:pPr>
          </w:p>
        </w:tc>
        <w:tc>
          <w:tcPr>
            <w:tcW w:w="3340" w:type="dxa"/>
          </w:tcPr>
          <w:p w14:paraId="4930E039" w14:textId="77777777" w:rsidR="00904D7C" w:rsidRPr="009D7C3B" w:rsidRDefault="00904D7C" w:rsidP="00E61B91">
            <w:pPr>
              <w:pStyle w:val="a2"/>
              <w:keepNext/>
              <w:jc w:val="left"/>
              <w:rPr>
                <w:rFonts w:ascii="Times New Roman" w:hAnsi="Times New Roman"/>
                <w:bCs/>
                <w:lang w:val="en-US"/>
              </w:rPr>
            </w:pPr>
          </w:p>
        </w:tc>
      </w:tr>
      <w:tr w:rsidR="00904D7C" w:rsidRPr="00D45311" w14:paraId="77045513" w14:textId="77777777" w:rsidTr="00E61B91">
        <w:trPr>
          <w:trHeight w:val="127"/>
        </w:trPr>
        <w:tc>
          <w:tcPr>
            <w:tcW w:w="1342" w:type="dxa"/>
            <w:shd w:val="clear" w:color="auto" w:fill="auto"/>
          </w:tcPr>
          <w:p w14:paraId="4900DD3E" w14:textId="77777777" w:rsidR="00904D7C" w:rsidRPr="009D7C3B" w:rsidRDefault="00904D7C" w:rsidP="00E61B91">
            <w:pPr>
              <w:pStyle w:val="a2"/>
              <w:keepNext/>
              <w:jc w:val="left"/>
              <w:rPr>
                <w:rFonts w:ascii="Times New Roman" w:hAnsi="Times New Roman"/>
                <w:bCs/>
                <w:lang w:val="en-US"/>
              </w:rPr>
            </w:pPr>
          </w:p>
        </w:tc>
        <w:tc>
          <w:tcPr>
            <w:tcW w:w="5287" w:type="dxa"/>
          </w:tcPr>
          <w:p w14:paraId="41346712" w14:textId="77777777" w:rsidR="00904D7C" w:rsidRPr="009D7C3B" w:rsidRDefault="00904D7C" w:rsidP="00E61B91">
            <w:pPr>
              <w:pStyle w:val="a2"/>
              <w:keepNext/>
              <w:jc w:val="left"/>
              <w:rPr>
                <w:rFonts w:ascii="Times New Roman" w:hAnsi="Times New Roman"/>
                <w:bCs/>
                <w:lang w:val="en-US"/>
              </w:rPr>
            </w:pPr>
          </w:p>
        </w:tc>
        <w:tc>
          <w:tcPr>
            <w:tcW w:w="3340" w:type="dxa"/>
          </w:tcPr>
          <w:p w14:paraId="1262E553" w14:textId="77777777" w:rsidR="00904D7C" w:rsidRPr="009D7C3B" w:rsidRDefault="00904D7C" w:rsidP="00E61B91">
            <w:pPr>
              <w:pStyle w:val="a2"/>
              <w:keepNext/>
              <w:jc w:val="left"/>
              <w:rPr>
                <w:rFonts w:ascii="Times New Roman" w:hAnsi="Times New Roman"/>
                <w:bCs/>
                <w:lang w:val="en-US"/>
              </w:rPr>
            </w:pPr>
          </w:p>
        </w:tc>
      </w:tr>
    </w:tbl>
    <w:p w14:paraId="7C40B561"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p>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2116208E" w14:textId="09AB3613" w:rsidR="00F92F40" w:rsidRDefault="00F92F40" w:rsidP="00F92F40">
      <w:pPr>
        <w:pStyle w:val="1"/>
        <w:ind w:left="0" w:firstLine="0"/>
        <w:jc w:val="both"/>
      </w:pPr>
      <w:r>
        <w:t>2</w:t>
      </w:r>
      <w:r w:rsidRPr="0047642A">
        <w:tab/>
      </w:r>
      <w:r>
        <w:t>Open issue</w:t>
      </w:r>
      <w:r w:rsidR="00414F33">
        <w:t xml:space="preserve"> list</w:t>
      </w:r>
    </w:p>
    <w:p w14:paraId="31E7C4E9" w14:textId="7DC9E276" w:rsidR="00727E7A" w:rsidRPr="00E80801" w:rsidRDefault="00C917E4" w:rsidP="00E80801">
      <w:pPr>
        <w:pStyle w:val="NO"/>
        <w:overflowPunct w:val="0"/>
        <w:autoSpaceDE w:val="0"/>
        <w:autoSpaceDN w:val="0"/>
        <w:adjustRightInd w:val="0"/>
        <w:ind w:left="0" w:firstLine="0"/>
        <w:textAlignment w:val="baseline"/>
        <w:rPr>
          <w:rFonts w:eastAsia="Times New Roman"/>
          <w:color w:val="000000"/>
          <w:lang w:val="en-US" w:eastAsia="zh-CN"/>
        </w:rPr>
      </w:pPr>
      <w:proofErr w:type="gramStart"/>
      <w:r>
        <w:rPr>
          <w:rFonts w:eastAsia="Times New Roman"/>
          <w:color w:val="000000"/>
          <w:lang w:val="en-US" w:eastAsia="zh-CN"/>
        </w:rPr>
        <w:t>Followings</w:t>
      </w:r>
      <w:proofErr w:type="gramEnd"/>
      <w:r>
        <w:rPr>
          <w:rFonts w:eastAsia="Times New Roman"/>
          <w:color w:val="000000"/>
          <w:lang w:val="en-US" w:eastAsia="zh-CN"/>
        </w:rPr>
        <w:t xml:space="preserve"> are the Editor’s NOTE in the running CR. </w:t>
      </w:r>
    </w:p>
    <w:tbl>
      <w:tblPr>
        <w:tblStyle w:val="ad"/>
        <w:tblW w:w="0" w:type="auto"/>
        <w:tblLook w:val="04A0" w:firstRow="1" w:lastRow="0" w:firstColumn="1" w:lastColumn="0" w:noHBand="0" w:noVBand="1"/>
      </w:tblPr>
      <w:tblGrid>
        <w:gridCol w:w="9629"/>
      </w:tblGrid>
      <w:tr w:rsidR="00727E7A" w14:paraId="66F63856" w14:textId="77777777" w:rsidTr="00727E7A">
        <w:tc>
          <w:tcPr>
            <w:tcW w:w="9629" w:type="dxa"/>
          </w:tcPr>
          <w:p w14:paraId="7F82D830" w14:textId="66AEB480" w:rsidR="007730AB" w:rsidRDefault="007730AB" w:rsidP="007730AB">
            <w:pPr>
              <w:pStyle w:val="EditorsNote"/>
              <w:ind w:left="1701" w:hanging="1417"/>
              <w:rPr>
                <w:ins w:id="59" w:author="Apple (Rapp) - RAN2#130 agreements" w:date="2025-07-09T17:37:00Z"/>
              </w:rPr>
            </w:pPr>
            <w:ins w:id="60" w:author="Apple (Rapp) - RAN2#130 agreements" w:date="2025-07-09T17:37:00Z">
              <w:r w:rsidRPr="00FA4674">
                <w:t>Editor’s NOTE:</w:t>
              </w:r>
              <w:r>
                <w:tab/>
              </w:r>
              <w:r w:rsidRPr="00FA4674">
                <w:t xml:space="preserve">The parameter name </w:t>
              </w:r>
              <w:r w:rsidRPr="00FA4674">
                <w:rPr>
                  <w:rFonts w:hint="eastAsia"/>
                  <w:lang w:eastAsia="zh-CN"/>
                </w:rPr>
                <w:t xml:space="preserve">may </w:t>
              </w:r>
              <w:r w:rsidRPr="00FA4674">
                <w:t xml:space="preserve">be further updated to align with the name used in RRC </w:t>
              </w:r>
            </w:ins>
            <w:ins w:id="61" w:author="Apple (Rapp) - RAN2#130 agreements" w:date="2025-07-09T17:44:00Z">
              <w:r w:rsidR="003344E8" w:rsidRPr="00FA4674">
                <w:t>specification</w:t>
              </w:r>
            </w:ins>
            <w:ins w:id="62" w:author="Apple (Rapp) - RAN2#130 agreements" w:date="2025-07-09T17:37:00Z">
              <w:r w:rsidRPr="00FA4674">
                <w:t>.</w:t>
              </w:r>
            </w:ins>
          </w:p>
          <w:p w14:paraId="2ADF6709" w14:textId="578158EC" w:rsidR="0070405B" w:rsidRDefault="0070405B" w:rsidP="007730AB">
            <w:pPr>
              <w:pStyle w:val="EditorsNote"/>
              <w:ind w:left="1701" w:hanging="1417"/>
              <w:rPr>
                <w:ins w:id="63" w:author="Apple (Rapp) - RAN2#130 agreements" w:date="2025-07-09T17:44:00Z"/>
              </w:rPr>
            </w:pPr>
            <w:ins w:id="64" w:author="Apple (Rapp) - RAN2#130 agreements" w:date="2025-07-09T17:44:00Z">
              <w:r>
                <w:t>&lt;Dual DRX group&gt;</w:t>
              </w:r>
            </w:ins>
          </w:p>
          <w:p w14:paraId="5DD06AED" w14:textId="77777777" w:rsidR="007730AB" w:rsidRPr="00055CE9" w:rsidRDefault="007730AB" w:rsidP="007730AB">
            <w:pPr>
              <w:pStyle w:val="EditorsNote"/>
              <w:ind w:left="1701" w:hanging="1417"/>
              <w:rPr>
                <w:ins w:id="65" w:author="Apple (Rapp) - RAN2#130 agreements" w:date="2025-07-09T17:37:00Z"/>
                <w:lang w:val="en-US"/>
              </w:rPr>
            </w:pPr>
            <w:ins w:id="66" w:author="Apple (Rapp) - RAN2#130 agreements" w:date="2025-07-09T17:37:00Z">
              <w:r w:rsidRPr="00A76669">
                <w:rPr>
                  <w:highlight w:val="yellow"/>
                </w:rPr>
                <w:t>Editor’s NOTE:</w:t>
              </w:r>
              <w:r w:rsidRPr="00A76669">
                <w:rPr>
                  <w:highlight w:val="yellow"/>
                </w:rPr>
                <w:tab/>
                <w:t xml:space="preserve">FFS whether </w:t>
              </w:r>
              <w:proofErr w:type="spellStart"/>
              <w:r w:rsidRPr="00A76669">
                <w:rPr>
                  <w:i/>
                  <w:iCs/>
                  <w:highlight w:val="yellow"/>
                  <w:lang w:eastAsia="ko-KR"/>
                </w:rPr>
                <w:t>lpwus-PDCCHMonitoringTimer</w:t>
              </w:r>
              <w:proofErr w:type="spellEnd"/>
              <w:r w:rsidRPr="00A76669">
                <w:rPr>
                  <w:i/>
                  <w:iCs/>
                  <w:highlight w:val="yellow"/>
                  <w:lang w:eastAsia="ko-KR"/>
                </w:rPr>
                <w:t xml:space="preserve"> </w:t>
              </w:r>
              <w:r w:rsidRPr="00A76669">
                <w:rPr>
                  <w:highlight w:val="yellow"/>
                </w:rPr>
                <w:t>is configured per DRX group or common to DRX groups.</w:t>
              </w:r>
            </w:ins>
          </w:p>
          <w:p w14:paraId="5685A41F" w14:textId="78C0F312" w:rsidR="009970C4" w:rsidRDefault="009970C4" w:rsidP="007730AB">
            <w:pPr>
              <w:pStyle w:val="EditorsNote"/>
              <w:ind w:left="1701" w:hanging="1417"/>
              <w:rPr>
                <w:ins w:id="67" w:author="Apple (Rapp) - RAN2#130 agreements" w:date="2025-07-09T17:42:00Z"/>
              </w:rPr>
            </w:pPr>
            <w:ins w:id="68" w:author="Apple (Rapp) - RAN2#130 agreements" w:date="2025-07-09T17:42:00Z">
              <w:r w:rsidRPr="00FA4674">
                <w:t>Editor’s NOTE:</w:t>
              </w:r>
              <w:r>
                <w:tab/>
                <w:t xml:space="preserve">The </w:t>
              </w:r>
              <w:r w:rsidRPr="001914AC">
                <w:t xml:space="preserve">case where </w:t>
              </w:r>
              <w:proofErr w:type="spellStart"/>
              <w:r w:rsidRPr="00A04E5D">
                <w:rPr>
                  <w:i/>
                  <w:iCs/>
                </w:rPr>
                <w:t>lpwus-PDCCHMonitoringTimer</w:t>
              </w:r>
              <w:proofErr w:type="spellEnd"/>
              <w:r w:rsidRPr="00A04E5D">
                <w:rPr>
                  <w:i/>
                  <w:iCs/>
                </w:rPr>
                <w:t xml:space="preserve"> </w:t>
              </w:r>
              <w:r w:rsidRPr="001914AC">
                <w:t>is not configured includes legacy DRX operation and LP-WUS option 1-1, but not LP-WUS option 1-2.</w:t>
              </w:r>
            </w:ins>
          </w:p>
          <w:p w14:paraId="14585D92" w14:textId="49BE9977" w:rsidR="0070405B" w:rsidRDefault="0070405B" w:rsidP="0070405B">
            <w:pPr>
              <w:pStyle w:val="EditorsNote"/>
              <w:ind w:left="1701" w:hanging="1417"/>
              <w:rPr>
                <w:ins w:id="69" w:author="Apple (Rapp) - RAN2#130 agreements" w:date="2025-07-09T17:44:00Z"/>
              </w:rPr>
            </w:pPr>
            <w:ins w:id="70" w:author="Apple (Rapp) - RAN2#130 agreements" w:date="2025-07-09T17:44:00Z">
              <w:r>
                <w:t>&lt;Option 1-1&gt;</w:t>
              </w:r>
            </w:ins>
          </w:p>
          <w:p w14:paraId="71663AD2" w14:textId="232317E4" w:rsidR="007730AB" w:rsidRPr="00A04E5D" w:rsidRDefault="007730AB" w:rsidP="007730AB">
            <w:pPr>
              <w:pStyle w:val="EditorsNote"/>
              <w:ind w:left="1701" w:hanging="1417"/>
              <w:rPr>
                <w:ins w:id="71" w:author="Apple (Rapp) - RAN2#130 agreements" w:date="2025-07-09T17:38:00Z"/>
              </w:rPr>
            </w:pPr>
            <w:ins w:id="72" w:author="Apple (Rapp) - RAN2#130 agreements" w:date="2025-07-09T17:38:00Z">
              <w:r w:rsidRPr="00FA4674">
                <w:t>Editor’s NOTE:</w:t>
              </w:r>
              <w:r>
                <w:tab/>
                <w:t xml:space="preserve">The case where LP-WUS monitoring is configured without </w:t>
              </w:r>
              <w:proofErr w:type="spellStart"/>
              <w:r w:rsidRPr="006B3D11">
                <w:rPr>
                  <w:i/>
                  <w:iCs/>
                  <w:rPrChange w:id="73" w:author="Apple (Rapp) - RAN2#130 agreements" w:date="2025-07-09T17:42:00Z">
                    <w:rPr/>
                  </w:rPrChange>
                </w:rPr>
                <w:t>lpwus-PDCCHMonitoringTimer</w:t>
              </w:r>
              <w:proofErr w:type="spellEnd"/>
              <w:r>
                <w:t xml:space="preserve"> is LP-WUS Option 1-1.</w:t>
              </w:r>
            </w:ins>
          </w:p>
          <w:p w14:paraId="79EB7AFA" w14:textId="77777777" w:rsidR="007730AB" w:rsidRDefault="007730AB" w:rsidP="007730AB">
            <w:pPr>
              <w:pStyle w:val="EditorsNote"/>
              <w:ind w:left="1701" w:hanging="1417"/>
              <w:rPr>
                <w:ins w:id="74" w:author="Apple (Rapp) - RAN2#130 agreements" w:date="2025-07-09T17:38:00Z"/>
              </w:rPr>
            </w:pPr>
            <w:ins w:id="75" w:author="Apple (Rapp) - RAN2#130 agreements" w:date="2025-07-09T17:38:00Z">
              <w:r>
                <w:t>Editor’s NOTE:</w:t>
              </w:r>
              <w:r>
                <w:tab/>
                <w:t xml:space="preserve">The DRX operation in LP-WUS Option 1-1 takes DCP description as baseline.  </w:t>
              </w:r>
            </w:ins>
          </w:p>
          <w:p w14:paraId="59D9D037" w14:textId="77777777" w:rsidR="007730AB" w:rsidRPr="00A04E5D" w:rsidRDefault="007730AB" w:rsidP="007730AB">
            <w:pPr>
              <w:pStyle w:val="EditorsNote"/>
              <w:ind w:left="1701" w:hanging="1417"/>
              <w:rPr>
                <w:ins w:id="76" w:author="Apple (Rapp) - RAN2#130 agreements" w:date="2025-07-09T17:38:00Z"/>
              </w:rPr>
            </w:pPr>
            <w:ins w:id="77" w:author="Apple (Rapp) - RAN2#130 agreements" w:date="2025-07-09T17:38:00Z">
              <w:r w:rsidRPr="00A76669">
                <w:rPr>
                  <w:highlight w:val="yellow"/>
                </w:rPr>
                <w:t>Editor’s NOTE:</w:t>
              </w:r>
              <w:r w:rsidRPr="00A76669">
                <w:rPr>
                  <w:highlight w:val="yellow"/>
                </w:rPr>
                <w:tab/>
                <w:t>The working assumption for UE operation under collision for Option 1-1 needs to be confirmed.</w:t>
              </w:r>
            </w:ins>
          </w:p>
          <w:p w14:paraId="2724FB95" w14:textId="13E384CC" w:rsidR="0070405B" w:rsidRDefault="0070405B" w:rsidP="0070405B">
            <w:pPr>
              <w:pStyle w:val="EditorsNote"/>
              <w:ind w:left="1701" w:hanging="1417"/>
              <w:rPr>
                <w:ins w:id="78" w:author="Apple (Rapp) - RAN2#130 agreements" w:date="2025-07-09T17:45:00Z"/>
              </w:rPr>
            </w:pPr>
            <w:ins w:id="79" w:author="Apple (Rapp) - RAN2#130 agreements" w:date="2025-07-09T17:45:00Z">
              <w:r>
                <w:t>&lt;Option 1-2&gt;</w:t>
              </w:r>
            </w:ins>
          </w:p>
          <w:p w14:paraId="3B4A3394" w14:textId="77777777" w:rsidR="006B3D11" w:rsidRDefault="006B3D11" w:rsidP="006B3D11">
            <w:pPr>
              <w:pStyle w:val="EditorsNote"/>
              <w:ind w:left="1701" w:hanging="1417"/>
              <w:rPr>
                <w:ins w:id="80" w:author="Apple (Rapp) - RAN2#130 agreements" w:date="2025-07-09T17:39:00Z"/>
              </w:rPr>
            </w:pPr>
            <w:ins w:id="81" w:author="Apple (Rapp) - RAN2#130 agreements" w:date="2025-07-09T17:39:00Z">
              <w:r w:rsidRPr="00FA4674">
                <w:t>Editor’s NOTE:</w:t>
              </w:r>
              <w:r>
                <w:tab/>
                <w:t xml:space="preserve">The case where </w:t>
              </w:r>
              <w:proofErr w:type="spellStart"/>
              <w:r w:rsidRPr="006B3D11">
                <w:rPr>
                  <w:i/>
                  <w:iCs/>
                  <w:rPrChange w:id="82" w:author="Apple (Rapp) - RAN2#130 agreements" w:date="2025-07-09T17:40:00Z">
                    <w:rPr/>
                  </w:rPrChange>
                </w:rPr>
                <w:t>lpwus-PDCCHMonitoringTimer</w:t>
              </w:r>
              <w:proofErr w:type="spellEnd"/>
              <w:r w:rsidRPr="006B3D11">
                <w:rPr>
                  <w:i/>
                  <w:iCs/>
                  <w:rPrChange w:id="83" w:author="Apple (Rapp) - RAN2#130 agreements" w:date="2025-07-09T17:40:00Z">
                    <w:rPr/>
                  </w:rPrChange>
                </w:rPr>
                <w:t xml:space="preserve"> </w:t>
              </w:r>
              <w:r>
                <w:t>is configured is LP-WUS Option 1-2.</w:t>
              </w:r>
            </w:ins>
          </w:p>
          <w:p w14:paraId="28A9761B" w14:textId="77777777" w:rsidR="006B3D11" w:rsidRDefault="006B3D11" w:rsidP="006B3D11">
            <w:pPr>
              <w:pStyle w:val="EditorsNote"/>
              <w:ind w:left="1701" w:hanging="1417"/>
              <w:rPr>
                <w:ins w:id="84" w:author="Apple (Rapp) - RAN2#130 agreements" w:date="2025-07-09T17:39:00Z"/>
                <w:lang w:eastAsia="zh-CN"/>
              </w:rPr>
            </w:pPr>
            <w:ins w:id="85" w:author="Apple (Rapp) - RAN2#130 agreements" w:date="2025-07-09T17:39:00Z">
              <w:r w:rsidRPr="00E80801">
                <w:rPr>
                  <w:lang w:eastAsia="zh-CN"/>
                </w:rPr>
                <w:t>Editor’s NOTE:</w:t>
              </w:r>
              <w:r w:rsidRPr="00E80801">
                <w:rPr>
                  <w:lang w:eastAsia="zh-CN"/>
                </w:rPr>
                <w:tab/>
                <w:t>The LP-WUS based DRX model is that LP-WUS monitoring and sending LP-WUS indication (together with the timepoint to start timer in Option 1-2) to MAC is captured in RAN1 spec (38.213), and the DRX operation based on the LP-WUS indication is captured in MAC spec.</w:t>
              </w:r>
              <w:r>
                <w:rPr>
                  <w:lang w:eastAsia="zh-CN"/>
                </w:rPr>
                <w:t xml:space="preserve">   </w:t>
              </w:r>
            </w:ins>
          </w:p>
          <w:p w14:paraId="0824AC46" w14:textId="77777777" w:rsidR="006B3D11" w:rsidRDefault="006B3D11" w:rsidP="006B3D11">
            <w:pPr>
              <w:pStyle w:val="EditorsNote"/>
              <w:ind w:left="1701" w:hanging="1417"/>
              <w:rPr>
                <w:ins w:id="86" w:author="Apple (Rapp) - RAN2#130 agreements" w:date="2025-07-09T17:39:00Z"/>
                <w:lang w:eastAsia="zh-CN"/>
              </w:rPr>
            </w:pPr>
            <w:ins w:id="87" w:author="Apple (Rapp) - RAN2#130 agreements" w:date="2025-07-09T17:39:00Z">
              <w:r>
                <w:rPr>
                  <w:lang w:eastAsia="zh-CN"/>
                </w:rPr>
                <w:lastRenderedPageBreak/>
                <w:t>Editor’s NOTE:</w:t>
              </w:r>
              <w:r>
                <w:rPr>
                  <w:lang w:eastAsia="zh-CN"/>
                </w:rPr>
                <w:tab/>
                <w:t>The relationship</w:t>
              </w:r>
              <w:r w:rsidRPr="005544BB">
                <w:rPr>
                  <w:lang w:eastAsia="zh-CN"/>
                </w:rPr>
                <w:t xml:space="preserve"> between UE's </w:t>
              </w:r>
              <w:r>
                <w:rPr>
                  <w:lang w:eastAsia="zh-CN"/>
                </w:rPr>
                <w:t>LP-WUS</w:t>
              </w:r>
              <w:r w:rsidRPr="005544BB">
                <w:rPr>
                  <w:lang w:eastAsia="zh-CN"/>
                </w:rPr>
                <w:t xml:space="preserve"> monitoring and </w:t>
              </w:r>
              <w:r>
                <w:rPr>
                  <w:lang w:eastAsia="zh-CN"/>
                </w:rPr>
                <w:t>DRX</w:t>
              </w:r>
              <w:r w:rsidRPr="005544BB">
                <w:rPr>
                  <w:lang w:eastAsia="zh-CN"/>
                </w:rPr>
                <w:t xml:space="preserve"> active time </w:t>
              </w:r>
              <w:r>
                <w:rPr>
                  <w:lang w:eastAsia="zh-CN"/>
                </w:rPr>
                <w:t>is assumed to</w:t>
              </w:r>
              <w:r w:rsidRPr="005544BB">
                <w:rPr>
                  <w:lang w:eastAsia="zh-CN"/>
                </w:rPr>
                <w:t xml:space="preserve"> be reflected in </w:t>
              </w:r>
              <w:r>
                <w:rPr>
                  <w:lang w:eastAsia="zh-CN"/>
                </w:rPr>
                <w:t xml:space="preserve">RAN1 spec (38.213), so we will not capture this part in MAC spec. </w:t>
              </w:r>
            </w:ins>
          </w:p>
          <w:p w14:paraId="13BD79CC" w14:textId="25C3548B" w:rsidR="00727E7A" w:rsidRDefault="006B3D11" w:rsidP="004E6F76">
            <w:pPr>
              <w:pStyle w:val="EditorsNote"/>
              <w:ind w:left="1701" w:hanging="1417"/>
              <w:rPr>
                <w:lang w:eastAsia="zh-CN"/>
              </w:rPr>
            </w:pPr>
            <w:ins w:id="88" w:author="Apple (Rapp) - RAN2#130 agreements" w:date="2025-07-09T17:39:00Z">
              <w:r w:rsidRPr="00A76669">
                <w:rPr>
                  <w:highlight w:val="yellow"/>
                  <w:lang w:eastAsia="zh-CN"/>
                </w:rPr>
                <w:t>Editor’s NOTE:</w:t>
              </w:r>
              <w:r w:rsidRPr="00A76669">
                <w:rPr>
                  <w:highlight w:val="yellow"/>
                  <w:lang w:eastAsia="zh-CN"/>
                </w:rPr>
                <w:tab/>
                <w:t>FFS in</w:t>
              </w:r>
              <w:r w:rsidRPr="00A76669">
                <w:rPr>
                  <w:bCs/>
                  <w:highlight w:val="yellow"/>
                </w:rPr>
                <w:t xml:space="preserve"> Option 1-2 whether the UE should start the </w:t>
              </w:r>
              <w:proofErr w:type="spellStart"/>
              <w:r w:rsidRPr="00A76669">
                <w:rPr>
                  <w:bCs/>
                  <w:i/>
                  <w:iCs/>
                  <w:highlight w:val="yellow"/>
                </w:rPr>
                <w:t>lpwus_PDCCHMonitoringTimer</w:t>
              </w:r>
              <w:proofErr w:type="spellEnd"/>
              <w:r w:rsidRPr="00A76669">
                <w:rPr>
                  <w:bCs/>
                  <w:highlight w:val="yellow"/>
                </w:rPr>
                <w:t xml:space="preserve"> (as if LP-WUS was detected) when the UE is not able to monitor the LP-WUS occasion</w:t>
              </w:r>
              <w:r w:rsidRPr="00A76669">
                <w:rPr>
                  <w:rFonts w:hint="eastAsia"/>
                  <w:bCs/>
                  <w:highlight w:val="yellow"/>
                </w:rPr>
                <w:t>(s)</w:t>
              </w:r>
              <w:r w:rsidRPr="00A76669">
                <w:rPr>
                  <w:bCs/>
                  <w:highlight w:val="yellow"/>
                </w:rPr>
                <w:t>.</w:t>
              </w:r>
            </w:ins>
          </w:p>
        </w:tc>
      </w:tr>
    </w:tbl>
    <w:p w14:paraId="5B5859FA" w14:textId="77777777" w:rsidR="00F45BCC" w:rsidRDefault="00F45BCC" w:rsidP="00F92F40"/>
    <w:p w14:paraId="494C33DE" w14:textId="23C978CE" w:rsidR="00F45BCC" w:rsidRDefault="0028308E" w:rsidP="00F45BCC">
      <w:pPr>
        <w:pStyle w:val="NO"/>
        <w:overflowPunct w:val="0"/>
        <w:autoSpaceDE w:val="0"/>
        <w:autoSpaceDN w:val="0"/>
        <w:adjustRightInd w:val="0"/>
        <w:ind w:left="0" w:firstLine="0"/>
        <w:textAlignment w:val="baseline"/>
        <w:rPr>
          <w:rFonts w:eastAsia="Times New Roman"/>
          <w:color w:val="000000"/>
          <w:lang w:val="en-US" w:eastAsia="zh-CN"/>
        </w:rPr>
      </w:pPr>
      <w:r w:rsidRPr="0028308E">
        <w:rPr>
          <w:rFonts w:eastAsia="Times New Roman"/>
          <w:color w:val="000000"/>
          <w:lang w:val="en-US" w:eastAsia="zh-CN"/>
        </w:rPr>
        <w:t xml:space="preserve">The following </w:t>
      </w:r>
      <w:r>
        <w:rPr>
          <w:rFonts w:eastAsia="Times New Roman"/>
          <w:color w:val="000000"/>
          <w:lang w:val="en-US" w:eastAsia="zh-CN"/>
        </w:rPr>
        <w:t>RAN2</w:t>
      </w:r>
      <w:r w:rsidRPr="0028308E">
        <w:rPr>
          <w:rFonts w:eastAsia="Times New Roman"/>
          <w:color w:val="000000"/>
          <w:lang w:val="en-US" w:eastAsia="zh-CN"/>
        </w:rPr>
        <w:t xml:space="preserve"> progress needs further confirmation.</w:t>
      </w:r>
    </w:p>
    <w:tbl>
      <w:tblPr>
        <w:tblStyle w:val="ad"/>
        <w:tblW w:w="0" w:type="auto"/>
        <w:tblLook w:val="04A0" w:firstRow="1" w:lastRow="0" w:firstColumn="1" w:lastColumn="0" w:noHBand="0" w:noVBand="1"/>
      </w:tblPr>
      <w:tblGrid>
        <w:gridCol w:w="9629"/>
      </w:tblGrid>
      <w:tr w:rsidR="00132533" w:rsidRPr="00132533" w14:paraId="0F09CB14" w14:textId="77777777" w:rsidTr="00132533">
        <w:tc>
          <w:tcPr>
            <w:tcW w:w="9629" w:type="dxa"/>
          </w:tcPr>
          <w:p w14:paraId="27E96B02" w14:textId="444DB57B"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bookmarkStart w:id="89" w:name="OLE_LINK1"/>
            <w:r w:rsidRPr="00132533">
              <w:rPr>
                <w:rFonts w:eastAsia="Times New Roman"/>
                <w:b/>
                <w:bCs/>
                <w:color w:val="000000"/>
                <w:lang w:val="en-US" w:eastAsia="zh-CN"/>
              </w:rPr>
              <w:t xml:space="preserve">RAN2#129bis </w:t>
            </w:r>
            <w:r w:rsidR="00DD3C29">
              <w:rPr>
                <w:rFonts w:eastAsia="Times New Roman"/>
                <w:b/>
                <w:bCs/>
                <w:color w:val="000000"/>
                <w:lang w:val="en-US" w:eastAsia="zh-CN"/>
              </w:rPr>
              <w:t>progress</w:t>
            </w:r>
          </w:p>
          <w:p w14:paraId="6AAD224D" w14:textId="2148D851" w:rsidR="00132533" w:rsidRPr="00132533" w:rsidRDefault="00132533" w:rsidP="00132533">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for the case of potential collision (if any): In Option 1-1, when the UE is not able to monitor the LP-WUS occasion(s) the UE should start the </w:t>
            </w:r>
            <w:proofErr w:type="spellStart"/>
            <w:r w:rsidRPr="00132533">
              <w:rPr>
                <w:rFonts w:ascii="Times New Roman" w:eastAsia="SimSun" w:hAnsi="Times New Roman"/>
                <w:b w:val="0"/>
                <w:bCs/>
              </w:rPr>
              <w:t>drx-OnDurationTimer</w:t>
            </w:r>
            <w:proofErr w:type="spellEnd"/>
            <w:r w:rsidRPr="00132533">
              <w:rPr>
                <w:rFonts w:ascii="Times New Roman" w:eastAsia="SimSun" w:hAnsi="Times New Roman"/>
                <w:b w:val="0"/>
                <w:bCs/>
              </w:rPr>
              <w:t xml:space="preserve"> (as if LP-WUS was detected). FFS for Option 1-2.</w:t>
            </w:r>
          </w:p>
        </w:tc>
      </w:tr>
      <w:bookmarkEnd w:id="89"/>
      <w:tr w:rsidR="00132533" w:rsidRPr="00132533" w14:paraId="427C5BD5" w14:textId="77777777" w:rsidTr="00132533">
        <w:tc>
          <w:tcPr>
            <w:tcW w:w="9629" w:type="dxa"/>
          </w:tcPr>
          <w:p w14:paraId="7918E95B" w14:textId="4F7EC75D"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sidR="00DD3C29">
              <w:rPr>
                <w:rFonts w:eastAsia="Times New Roman"/>
                <w:b/>
                <w:bCs/>
                <w:color w:val="000000"/>
                <w:lang w:val="en-US" w:eastAsia="zh-CN"/>
              </w:rPr>
              <w:t>progress</w:t>
            </w:r>
          </w:p>
          <w:p w14:paraId="62C2FE06" w14:textId="77777777" w:rsidR="00132533" w:rsidRDefault="00132533" w:rsidP="00132533">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LP-WUS can be configured on the </w:t>
            </w:r>
            <w:proofErr w:type="spellStart"/>
            <w:r w:rsidRPr="00132533">
              <w:rPr>
                <w:rFonts w:ascii="Times New Roman" w:eastAsia="SimSun" w:hAnsi="Times New Roman"/>
                <w:b w:val="0"/>
                <w:bCs/>
              </w:rPr>
              <w:t>PCell</w:t>
            </w:r>
            <w:proofErr w:type="spellEnd"/>
            <w:r w:rsidRPr="00132533">
              <w:rPr>
                <w:rFonts w:ascii="Times New Roman" w:eastAsia="SimSun" w:hAnsi="Times New Roman"/>
                <w:b w:val="0"/>
                <w:bCs/>
              </w:rPr>
              <w:t xml:space="preserve"> with secondary DRX. LP-WUS with secondary DRX is supported with option 1-1 and 1-2, i.e. the UE monitors LP-WUS before the on-duration occasion or periodically outside </w:t>
            </w:r>
            <w:proofErr w:type="spellStart"/>
            <w:r w:rsidRPr="00132533">
              <w:rPr>
                <w:rFonts w:ascii="Times New Roman" w:eastAsia="SimSun" w:hAnsi="Times New Roman"/>
                <w:b w:val="0"/>
                <w:bCs/>
              </w:rPr>
              <w:t>ActiveTime</w:t>
            </w:r>
            <w:proofErr w:type="spellEnd"/>
            <w:r w:rsidRPr="00132533">
              <w:rPr>
                <w:rFonts w:ascii="Times New Roman" w:eastAsia="SimSun" w:hAnsi="Times New Roman"/>
                <w:b w:val="0"/>
                <w:bCs/>
              </w:rPr>
              <w:t xml:space="preserve">.  When LP-WUS is detected, then UE starts the </w:t>
            </w:r>
            <w:proofErr w:type="spellStart"/>
            <w:r w:rsidRPr="00132533">
              <w:rPr>
                <w:rFonts w:ascii="Times New Roman" w:eastAsia="SimSun" w:hAnsi="Times New Roman"/>
                <w:b w:val="0"/>
                <w:bCs/>
              </w:rPr>
              <w:t>drx-onDurationTimer</w:t>
            </w:r>
            <w:proofErr w:type="spellEnd"/>
            <w:r w:rsidRPr="00132533">
              <w:rPr>
                <w:rFonts w:ascii="Times New Roman" w:eastAsia="SimSun" w:hAnsi="Times New Roman"/>
                <w:b w:val="0"/>
                <w:bCs/>
              </w:rPr>
              <w:t xml:space="preserve"> (with option 1-1) or the </w:t>
            </w:r>
            <w:proofErr w:type="spellStart"/>
            <w:r w:rsidRPr="00132533">
              <w:rPr>
                <w:rFonts w:ascii="Times New Roman" w:eastAsia="SimSun" w:hAnsi="Times New Roman"/>
                <w:b w:val="0"/>
                <w:bCs/>
              </w:rPr>
              <w:t>lpwus-PDCCHMonitoringTimer</w:t>
            </w:r>
            <w:proofErr w:type="spellEnd"/>
            <w:r w:rsidRPr="00132533">
              <w:rPr>
                <w:rFonts w:ascii="Times New Roman" w:eastAsia="SimSun" w:hAnsi="Times New Roman"/>
                <w:b w:val="0"/>
                <w:bCs/>
              </w:rPr>
              <w:t xml:space="preserve"> (with option 1-2) in both DRX groups. </w:t>
            </w:r>
          </w:p>
          <w:p w14:paraId="05C06F59" w14:textId="77DD888E" w:rsidR="00132533" w:rsidRPr="00132533" w:rsidRDefault="00132533" w:rsidP="00132533">
            <w:pPr>
              <w:pStyle w:val="Agreement"/>
              <w:numPr>
                <w:ilvl w:val="0"/>
                <w:numId w:val="40"/>
              </w:numPr>
              <w:tabs>
                <w:tab w:val="left" w:pos="1619"/>
              </w:tabs>
              <w:spacing w:after="100" w:afterAutospacing="1"/>
            </w:pPr>
            <w:r w:rsidRPr="00132533">
              <w:rPr>
                <w:rFonts w:ascii="Times New Roman" w:eastAsia="SimSun" w:hAnsi="Times New Roman"/>
                <w:b w:val="0"/>
                <w:bCs/>
              </w:rPr>
              <w:t>C</w:t>
            </w:r>
            <w:r w:rsidRPr="00132533">
              <w:rPr>
                <w:rFonts w:ascii="Times New Roman" w:eastAsia="SimSun" w:hAnsi="Times New Roman" w:hint="eastAsia"/>
                <w:b w:val="0"/>
                <w:bCs/>
              </w:rPr>
              <w:t xml:space="preserve">heck whether we need to capture in MAC that </w:t>
            </w:r>
            <w:r w:rsidRPr="00132533">
              <w:rPr>
                <w:rFonts w:ascii="Times New Roman" w:eastAsia="SimSun" w:hAnsi="Times New Roman"/>
                <w:b w:val="0"/>
                <w:bCs/>
              </w:rPr>
              <w:t>UE is not expected to monitor LP-WUS if not in Cell DTX active period.</w:t>
            </w:r>
          </w:p>
        </w:tc>
      </w:tr>
    </w:tbl>
    <w:p w14:paraId="16DA8822" w14:textId="77777777" w:rsidR="00132533" w:rsidRDefault="00132533" w:rsidP="00F45BCC">
      <w:pPr>
        <w:pStyle w:val="NO"/>
        <w:overflowPunct w:val="0"/>
        <w:autoSpaceDE w:val="0"/>
        <w:autoSpaceDN w:val="0"/>
        <w:adjustRightInd w:val="0"/>
        <w:ind w:left="0" w:firstLine="0"/>
        <w:textAlignment w:val="baseline"/>
        <w:rPr>
          <w:rFonts w:eastAsia="Times New Roman"/>
          <w:color w:val="000000"/>
          <w:lang w:val="en-US" w:eastAsia="zh-CN"/>
        </w:rPr>
      </w:pPr>
    </w:p>
    <w:p w14:paraId="2FBD1BC4" w14:textId="0EB1EF96" w:rsidR="00CE67FC" w:rsidRDefault="005B2269" w:rsidP="00F92F40">
      <w:r>
        <w:t>According to</w:t>
      </w:r>
      <w:r w:rsidR="004641C6">
        <w:t xml:space="preserve"> the EN list in running CR, and the RAN2 working assumptions for further confirmation, </w:t>
      </w:r>
      <w:r w:rsidR="004641C6" w:rsidRPr="004641C6">
        <w:t>MAC open issues can be summarized as follows:</w:t>
      </w:r>
    </w:p>
    <w:p w14:paraId="7A2E29A2" w14:textId="5613134F" w:rsidR="0038461D" w:rsidRPr="0022351D" w:rsidRDefault="00007AEE" w:rsidP="0022351D">
      <w:pPr>
        <w:pStyle w:val="af"/>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1:</w:t>
      </w:r>
      <w:r w:rsidR="00F45BCC">
        <w:rPr>
          <w:rFonts w:ascii="Times New Roman" w:hAnsi="Times New Roman" w:cs="Times New Roman"/>
          <w:sz w:val="20"/>
          <w:szCs w:val="20"/>
        </w:rPr>
        <w:t xml:space="preserve"> </w:t>
      </w:r>
      <w:r w:rsidR="00A02DC5">
        <w:rPr>
          <w:rFonts w:ascii="Times New Roman" w:hAnsi="Times New Roman" w:cs="Times New Roman"/>
          <w:sz w:val="20"/>
          <w:szCs w:val="20"/>
        </w:rPr>
        <w:t>Support</w:t>
      </w:r>
      <w:r w:rsidR="00A02DC5" w:rsidRPr="00A02DC5">
        <w:rPr>
          <w:rFonts w:ascii="Times New Roman" w:hAnsi="Times New Roman" w:cs="Times New Roman"/>
          <w:sz w:val="20"/>
          <w:szCs w:val="20"/>
        </w:rPr>
        <w:t xml:space="preserve"> of LPWUS </w:t>
      </w:r>
      <w:r w:rsidR="004E039E">
        <w:rPr>
          <w:rFonts w:ascii="Times New Roman" w:hAnsi="Times New Roman" w:cs="Times New Roman"/>
          <w:sz w:val="20"/>
          <w:szCs w:val="20"/>
        </w:rPr>
        <w:t>with</w:t>
      </w:r>
      <w:r w:rsidR="00A02DC5" w:rsidRPr="00A02DC5">
        <w:rPr>
          <w:rFonts w:ascii="Times New Roman" w:hAnsi="Times New Roman" w:cs="Times New Roman"/>
          <w:sz w:val="20"/>
          <w:szCs w:val="20"/>
        </w:rPr>
        <w:t xml:space="preserve"> dual DRX group</w:t>
      </w:r>
      <w:r w:rsidR="00DD2C81">
        <w:rPr>
          <w:rFonts w:ascii="Times New Roman" w:hAnsi="Times New Roman" w:cs="Times New Roman"/>
          <w:sz w:val="20"/>
          <w:szCs w:val="20"/>
        </w:rPr>
        <w:t>.</w:t>
      </w:r>
    </w:p>
    <w:p w14:paraId="5018873A" w14:textId="7D832FBD" w:rsidR="00F45BCC" w:rsidRPr="00F45BCC" w:rsidRDefault="00007AEE" w:rsidP="00F45BCC">
      <w:pPr>
        <w:pStyle w:val="af"/>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2:</w:t>
      </w:r>
      <w:r w:rsidR="00251025">
        <w:rPr>
          <w:rFonts w:ascii="Times New Roman" w:hAnsi="Times New Roman" w:cs="Times New Roman"/>
          <w:sz w:val="20"/>
          <w:szCs w:val="20"/>
        </w:rPr>
        <w:t xml:space="preserve"> </w:t>
      </w:r>
      <w:r w:rsidR="00CF4846">
        <w:rPr>
          <w:rFonts w:ascii="Times New Roman" w:hAnsi="Times New Roman" w:cs="Times New Roman"/>
          <w:sz w:val="20"/>
          <w:szCs w:val="20"/>
        </w:rPr>
        <w:t xml:space="preserve">UE operation </w:t>
      </w:r>
      <w:r w:rsidR="00112475">
        <w:rPr>
          <w:rFonts w:ascii="Times New Roman" w:hAnsi="Times New Roman" w:cs="Times New Roman"/>
          <w:sz w:val="20"/>
          <w:szCs w:val="20"/>
        </w:rPr>
        <w:t>for</w:t>
      </w:r>
      <w:r w:rsidR="00CF4846">
        <w:rPr>
          <w:rFonts w:ascii="Times New Roman" w:hAnsi="Times New Roman" w:cs="Times New Roman"/>
          <w:sz w:val="20"/>
          <w:szCs w:val="20"/>
        </w:rPr>
        <w:t xml:space="preserve"> </w:t>
      </w:r>
      <w:r w:rsidR="00112475">
        <w:rPr>
          <w:rFonts w:ascii="Times New Roman" w:hAnsi="Times New Roman" w:cs="Times New Roman"/>
          <w:sz w:val="20"/>
          <w:szCs w:val="20"/>
        </w:rPr>
        <w:t>potential collision</w:t>
      </w:r>
      <w:r w:rsidR="00EC441D">
        <w:rPr>
          <w:rFonts w:ascii="Times New Roman" w:hAnsi="Times New Roman" w:cs="Times New Roman"/>
          <w:sz w:val="20"/>
          <w:szCs w:val="20"/>
        </w:rPr>
        <w:t>.</w:t>
      </w:r>
    </w:p>
    <w:p w14:paraId="2653885D" w14:textId="541AF361" w:rsidR="00A05C38" w:rsidRPr="00CF4846" w:rsidRDefault="00A05C38" w:rsidP="00A05C38">
      <w:pPr>
        <w:pStyle w:val="af"/>
        <w:numPr>
          <w:ilvl w:val="0"/>
          <w:numId w:val="39"/>
        </w:numPr>
        <w:rPr>
          <w:rFonts w:ascii="Times New Roman" w:hAnsi="Times New Roman" w:cs="Times New Roman"/>
          <w:sz w:val="20"/>
          <w:szCs w:val="20"/>
        </w:rPr>
      </w:pPr>
      <w:r w:rsidRPr="00F45BCC">
        <w:rPr>
          <w:rFonts w:ascii="Times New Roman" w:hAnsi="Times New Roman" w:cs="Times New Roman"/>
          <w:sz w:val="20"/>
          <w:szCs w:val="20"/>
        </w:rPr>
        <w:t xml:space="preserve">Open issue </w:t>
      </w:r>
      <w:r w:rsidR="0099210D">
        <w:rPr>
          <w:rFonts w:ascii="Times New Roman" w:hAnsi="Times New Roman" w:cs="Times New Roman"/>
          <w:sz w:val="20"/>
          <w:szCs w:val="20"/>
        </w:rPr>
        <w:t>3</w:t>
      </w:r>
      <w:r w:rsidRPr="00F45BCC">
        <w:rPr>
          <w:rFonts w:ascii="Times New Roman" w:hAnsi="Times New Roman" w:cs="Times New Roman"/>
          <w:sz w:val="20"/>
          <w:szCs w:val="20"/>
        </w:rPr>
        <w:t>:</w:t>
      </w:r>
      <w:r w:rsidRPr="00CF4846">
        <w:rPr>
          <w:rFonts w:ascii="Times New Roman" w:hAnsi="Times New Roman" w:cs="Times New Roman"/>
          <w:sz w:val="20"/>
          <w:szCs w:val="20"/>
        </w:rPr>
        <w:t xml:space="preserve"> </w:t>
      </w:r>
      <w:r>
        <w:rPr>
          <w:rFonts w:ascii="Times New Roman" w:hAnsi="Times New Roman" w:cs="Times New Roman"/>
          <w:sz w:val="20"/>
          <w:szCs w:val="20"/>
        </w:rPr>
        <w:t>MAC spec impact to support the LP-WUS in Cell DTX</w:t>
      </w:r>
      <w:r w:rsidR="00EB6191">
        <w:rPr>
          <w:rFonts w:ascii="Times New Roman" w:hAnsi="Times New Roman" w:cs="Times New Roman"/>
          <w:sz w:val="20"/>
          <w:szCs w:val="20"/>
        </w:rPr>
        <w:t xml:space="preserve"> operation</w:t>
      </w:r>
      <w:r w:rsidR="00EC441D">
        <w:rPr>
          <w:rFonts w:ascii="Times New Roman" w:hAnsi="Times New Roman" w:cs="Times New Roman"/>
          <w:sz w:val="20"/>
          <w:szCs w:val="20"/>
        </w:rPr>
        <w:t>.</w:t>
      </w:r>
    </w:p>
    <w:p w14:paraId="73739AD8" w14:textId="77777777" w:rsidR="00007AEE" w:rsidRPr="00A05C38" w:rsidRDefault="00007AEE" w:rsidP="00F92F40">
      <w:pPr>
        <w:rPr>
          <w:lang w:val="en-US"/>
        </w:rPr>
      </w:pPr>
    </w:p>
    <w:p w14:paraId="4D16BD9F" w14:textId="394BD804" w:rsidR="00633632" w:rsidRDefault="002A1E90" w:rsidP="00633632">
      <w:pPr>
        <w:pStyle w:val="NO"/>
        <w:overflowPunct w:val="0"/>
        <w:autoSpaceDE w:val="0"/>
        <w:autoSpaceDN w:val="0"/>
        <w:adjustRightInd w:val="0"/>
        <w:ind w:left="0" w:firstLine="0"/>
        <w:textAlignment w:val="baseline"/>
        <w:rPr>
          <w:rFonts w:eastAsia="Times New Roman"/>
          <w:color w:val="000000"/>
          <w:lang w:val="en-US" w:eastAsia="zh-CN"/>
        </w:rPr>
      </w:pPr>
      <w:r w:rsidRPr="00D57361">
        <w:rPr>
          <w:rFonts w:eastAsia="Times New Roman"/>
          <w:color w:val="000000"/>
          <w:lang w:val="en-US" w:eastAsia="zh-CN"/>
        </w:rPr>
        <w:t>In addition to the abo</w:t>
      </w:r>
      <w:r>
        <w:rPr>
          <w:rFonts w:eastAsia="Times New Roman"/>
          <w:color w:val="000000"/>
          <w:lang w:val="en-US" w:eastAsia="zh-CN"/>
        </w:rPr>
        <w:t xml:space="preserve">ve </w:t>
      </w:r>
      <w:r w:rsidR="002525FA">
        <w:rPr>
          <w:rFonts w:eastAsia="Times New Roman"/>
          <w:color w:val="000000"/>
          <w:lang w:val="en-US" w:eastAsia="zh-CN"/>
        </w:rPr>
        <w:t xml:space="preserve">3 </w:t>
      </w:r>
      <w:r>
        <w:rPr>
          <w:rFonts w:eastAsia="Times New Roman"/>
          <w:color w:val="000000"/>
          <w:lang w:val="en-US" w:eastAsia="zh-CN"/>
        </w:rPr>
        <w:t>Open issue</w:t>
      </w:r>
      <w:r w:rsidR="002525FA">
        <w:rPr>
          <w:rFonts w:eastAsia="Times New Roman"/>
          <w:color w:val="000000"/>
          <w:lang w:val="en-US" w:eastAsia="zh-CN"/>
        </w:rPr>
        <w:t>s</w:t>
      </w:r>
      <w:r w:rsidRPr="00D57361">
        <w:rPr>
          <w:rFonts w:eastAsia="Times New Roman"/>
          <w:color w:val="000000"/>
          <w:lang w:val="en-US" w:eastAsia="zh-CN"/>
        </w:rPr>
        <w:t xml:space="preserve">, please </w:t>
      </w:r>
      <w:r>
        <w:rPr>
          <w:rFonts w:eastAsia="Times New Roman"/>
          <w:color w:val="000000"/>
          <w:lang w:val="en-US" w:eastAsia="zh-CN"/>
        </w:rPr>
        <w:t>provide your comments on</w:t>
      </w:r>
      <w:r w:rsidRPr="00D57361">
        <w:rPr>
          <w:rFonts w:eastAsia="Times New Roman"/>
          <w:color w:val="000000"/>
          <w:lang w:val="en-US" w:eastAsia="zh-CN"/>
        </w:rPr>
        <w:t xml:space="preserve"> any </w:t>
      </w:r>
      <w:r>
        <w:rPr>
          <w:rFonts w:eastAsia="Times New Roman"/>
          <w:color w:val="000000"/>
          <w:lang w:val="en-US" w:eastAsia="zh-CN"/>
        </w:rPr>
        <w:t>other MAC specific open</w:t>
      </w:r>
      <w:r w:rsidRPr="00D57361">
        <w:rPr>
          <w:rFonts w:eastAsia="Times New Roman"/>
          <w:color w:val="000000"/>
          <w:lang w:val="en-US" w:eastAsia="zh-CN"/>
        </w:rPr>
        <w:t xml:space="preserve"> issues</w:t>
      </w:r>
      <w:r w:rsidR="002525FA">
        <w:rPr>
          <w:rFonts w:eastAsia="Times New Roman"/>
          <w:color w:val="000000"/>
          <w:lang w:val="en-US" w:eastAsia="zh-CN"/>
        </w:rPr>
        <w:t xml:space="preserve"> for discussion in the table.</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633632" w:rsidRPr="00D45311" w14:paraId="3985BFD3" w14:textId="77777777" w:rsidTr="00755FDE">
        <w:trPr>
          <w:trHeight w:val="132"/>
        </w:trPr>
        <w:tc>
          <w:tcPr>
            <w:tcW w:w="1229" w:type="dxa"/>
            <w:shd w:val="clear" w:color="auto" w:fill="D9D9D9"/>
          </w:tcPr>
          <w:p w14:paraId="4E4D9B44" w14:textId="77777777" w:rsidR="00633632" w:rsidRPr="00D45311" w:rsidRDefault="00633632" w:rsidP="00755FDE">
            <w:pPr>
              <w:pStyle w:val="a2"/>
              <w:keepNext/>
              <w:jc w:val="center"/>
              <w:rPr>
                <w:b/>
                <w:bCs/>
                <w:lang w:val="en-US"/>
              </w:rPr>
            </w:pPr>
            <w:r w:rsidRPr="00D45311">
              <w:rPr>
                <w:b/>
                <w:bCs/>
                <w:lang w:val="en-US"/>
              </w:rPr>
              <w:t>Company</w:t>
            </w:r>
          </w:p>
        </w:tc>
        <w:tc>
          <w:tcPr>
            <w:tcW w:w="5287" w:type="dxa"/>
            <w:shd w:val="clear" w:color="auto" w:fill="D9D9D9"/>
          </w:tcPr>
          <w:p w14:paraId="124A5B0B" w14:textId="59FEBB12" w:rsidR="00633632" w:rsidRPr="00D45311" w:rsidRDefault="00EA39F8" w:rsidP="00755FDE">
            <w:pPr>
              <w:pStyle w:val="a2"/>
              <w:keepNext/>
              <w:jc w:val="center"/>
              <w:rPr>
                <w:b/>
                <w:bCs/>
                <w:lang w:val="en-US"/>
              </w:rPr>
            </w:pPr>
            <w:r>
              <w:rPr>
                <w:b/>
                <w:bCs/>
                <w:lang w:val="en-US"/>
              </w:rPr>
              <w:t>Open issue</w:t>
            </w:r>
          </w:p>
        </w:tc>
        <w:tc>
          <w:tcPr>
            <w:tcW w:w="3340" w:type="dxa"/>
            <w:shd w:val="clear" w:color="auto" w:fill="D9D9D9"/>
          </w:tcPr>
          <w:p w14:paraId="49937895" w14:textId="77777777" w:rsidR="00633632" w:rsidRPr="00D45311" w:rsidRDefault="00633632" w:rsidP="00755FDE">
            <w:pPr>
              <w:pStyle w:val="a2"/>
              <w:keepNext/>
              <w:jc w:val="center"/>
              <w:rPr>
                <w:b/>
                <w:bCs/>
                <w:lang w:val="en-US"/>
              </w:rPr>
            </w:pPr>
            <w:r w:rsidRPr="00D45311">
              <w:rPr>
                <w:b/>
                <w:bCs/>
                <w:lang w:val="en-US"/>
              </w:rPr>
              <w:t>Rapporteur response</w:t>
            </w:r>
          </w:p>
        </w:tc>
      </w:tr>
      <w:tr w:rsidR="00344230" w:rsidRPr="00D45311" w14:paraId="0FE1E95C" w14:textId="77777777" w:rsidTr="00755FDE">
        <w:trPr>
          <w:trHeight w:val="127"/>
        </w:trPr>
        <w:tc>
          <w:tcPr>
            <w:tcW w:w="1229" w:type="dxa"/>
            <w:shd w:val="clear" w:color="auto" w:fill="auto"/>
          </w:tcPr>
          <w:p w14:paraId="693BBFC9" w14:textId="0808D8F1" w:rsidR="00344230" w:rsidRPr="009D7C3B" w:rsidRDefault="00344230" w:rsidP="00344230">
            <w:pPr>
              <w:pStyle w:val="a2"/>
              <w:keepNext/>
              <w:jc w:val="left"/>
              <w:rPr>
                <w:rFonts w:ascii="Times New Roman" w:hAnsi="Times New Roman"/>
                <w:bCs/>
                <w:lang w:val="en-US"/>
              </w:rPr>
            </w:pPr>
            <w:r>
              <w:rPr>
                <w:rFonts w:ascii="Times New Roman" w:hAnsi="Times New Roman"/>
                <w:bCs/>
                <w:lang w:val="en-US"/>
              </w:rPr>
              <w:t>vivo</w:t>
            </w:r>
          </w:p>
        </w:tc>
        <w:tc>
          <w:tcPr>
            <w:tcW w:w="5287" w:type="dxa"/>
          </w:tcPr>
          <w:p w14:paraId="34397A0C" w14:textId="56773B17" w:rsidR="00344230" w:rsidRPr="009D7C3B" w:rsidRDefault="00344230" w:rsidP="00344230">
            <w:pPr>
              <w:pStyle w:val="a2"/>
              <w:keepNext/>
              <w:jc w:val="left"/>
              <w:rPr>
                <w:rFonts w:ascii="Times New Roman" w:hAnsi="Times New Roman"/>
                <w:bCs/>
                <w:lang w:val="en-US"/>
              </w:rPr>
            </w:pPr>
            <w:r w:rsidRPr="00D208EB">
              <w:rPr>
                <w:rFonts w:ascii="Times New Roman" w:eastAsia="DengXian" w:hAnsi="Times New Roman"/>
                <w:bCs/>
                <w:lang w:val="en-US"/>
              </w:rPr>
              <w:t xml:space="preserve">FFS whether to start or restart the </w:t>
            </w:r>
            <w:proofErr w:type="spellStart"/>
            <w:r w:rsidRPr="00D208EB">
              <w:rPr>
                <w:rFonts w:ascii="Times New Roman" w:hAnsi="Times New Roman"/>
                <w:i/>
                <w:iCs/>
                <w:lang w:eastAsia="ko-KR"/>
              </w:rPr>
              <w:t>bwp-InactivityTimer</w:t>
            </w:r>
            <w:proofErr w:type="spellEnd"/>
            <w:r w:rsidRPr="00D208EB">
              <w:rPr>
                <w:rFonts w:ascii="Times New Roman" w:hAnsi="Times New Roman"/>
                <w:lang w:eastAsia="ko-KR"/>
              </w:rPr>
              <w:t xml:space="preserve"> when UE receives the LP-WUS </w:t>
            </w:r>
            <w:r>
              <w:rPr>
                <w:rFonts w:ascii="Times New Roman" w:hAnsi="Times New Roman"/>
                <w:lang w:eastAsia="ko-KR"/>
              </w:rPr>
              <w:t>for PDCCH monitoring.</w:t>
            </w:r>
          </w:p>
        </w:tc>
        <w:tc>
          <w:tcPr>
            <w:tcW w:w="3340" w:type="dxa"/>
          </w:tcPr>
          <w:p w14:paraId="1C0BE877" w14:textId="77777777" w:rsidR="00344230" w:rsidRPr="009D7C3B" w:rsidRDefault="00344230" w:rsidP="00344230">
            <w:pPr>
              <w:pStyle w:val="a2"/>
              <w:keepNext/>
              <w:jc w:val="left"/>
              <w:rPr>
                <w:rFonts w:ascii="Times New Roman" w:hAnsi="Times New Roman"/>
                <w:bCs/>
                <w:lang w:val="en-US"/>
              </w:rPr>
            </w:pPr>
          </w:p>
        </w:tc>
      </w:tr>
      <w:tr w:rsidR="00344230" w:rsidRPr="00D45311" w14:paraId="607D4DF1" w14:textId="77777777" w:rsidTr="00755FDE">
        <w:trPr>
          <w:trHeight w:val="127"/>
        </w:trPr>
        <w:tc>
          <w:tcPr>
            <w:tcW w:w="1229" w:type="dxa"/>
            <w:shd w:val="clear" w:color="auto" w:fill="auto"/>
          </w:tcPr>
          <w:p w14:paraId="68C236E0" w14:textId="3722BB45" w:rsidR="00344230" w:rsidRPr="009D7C3B" w:rsidRDefault="00344230" w:rsidP="00344230">
            <w:pPr>
              <w:pStyle w:val="a2"/>
              <w:keepNext/>
              <w:jc w:val="left"/>
              <w:rPr>
                <w:rFonts w:ascii="Times New Roman" w:hAnsi="Times New Roman"/>
                <w:bCs/>
                <w:lang w:val="en-US"/>
              </w:rPr>
            </w:pPr>
            <w:r>
              <w:rPr>
                <w:rFonts w:ascii="Times New Roman" w:eastAsia="DengXian" w:hAnsi="Times New Roman" w:hint="eastAsia"/>
                <w:bCs/>
                <w:lang w:val="en-US"/>
              </w:rPr>
              <w:t>v</w:t>
            </w:r>
            <w:r>
              <w:rPr>
                <w:rFonts w:ascii="Times New Roman" w:eastAsia="DengXian" w:hAnsi="Times New Roman"/>
                <w:bCs/>
                <w:lang w:val="en-US"/>
              </w:rPr>
              <w:t>ivo</w:t>
            </w:r>
          </w:p>
        </w:tc>
        <w:tc>
          <w:tcPr>
            <w:tcW w:w="5287" w:type="dxa"/>
          </w:tcPr>
          <w:p w14:paraId="7DC02203" w14:textId="073F5890" w:rsidR="00344230" w:rsidRPr="009D7C3B" w:rsidRDefault="00344230" w:rsidP="00344230">
            <w:pPr>
              <w:pStyle w:val="a2"/>
              <w:keepNext/>
              <w:jc w:val="left"/>
              <w:rPr>
                <w:rFonts w:ascii="Times New Roman" w:hAnsi="Times New Roman"/>
                <w:bCs/>
                <w:lang w:val="en-US"/>
              </w:rPr>
            </w:pPr>
            <w:r>
              <w:rPr>
                <w:rFonts w:ascii="Times New Roman" w:eastAsia="DengXian" w:hAnsi="Times New Roman"/>
                <w:bCs/>
                <w:lang w:val="en-US"/>
              </w:rPr>
              <w:t xml:space="preserve">For LP-WUS option 1-2, whether only one </w:t>
            </w:r>
            <w:r w:rsidR="00602B5D">
              <w:rPr>
                <w:rFonts w:ascii="Times New Roman" w:eastAsia="DengXian" w:hAnsi="Times New Roman"/>
                <w:bCs/>
                <w:lang w:val="en-US"/>
              </w:rPr>
              <w:t xml:space="preserve">LP-WUS </w:t>
            </w:r>
            <w:r>
              <w:rPr>
                <w:rFonts w:ascii="Times New Roman" w:eastAsia="DengXian" w:hAnsi="Times New Roman"/>
                <w:bCs/>
                <w:lang w:val="en-US"/>
              </w:rPr>
              <w:t xml:space="preserve">cycle is supported or two LP-WUS </w:t>
            </w:r>
            <w:proofErr w:type="gramStart"/>
            <w:r>
              <w:rPr>
                <w:rFonts w:ascii="Times New Roman" w:eastAsia="DengXian" w:hAnsi="Times New Roman"/>
                <w:bCs/>
                <w:lang w:val="en-US"/>
              </w:rPr>
              <w:t>cycle</w:t>
            </w:r>
            <w:proofErr w:type="gramEnd"/>
            <w:r>
              <w:rPr>
                <w:rFonts w:ascii="Times New Roman" w:eastAsia="DengXian" w:hAnsi="Times New Roman"/>
                <w:bCs/>
                <w:lang w:val="en-US"/>
              </w:rPr>
              <w:t xml:space="preserve">, e.g. long LP-WUS </w:t>
            </w:r>
            <w:proofErr w:type="gramStart"/>
            <w:r>
              <w:rPr>
                <w:rFonts w:ascii="Times New Roman" w:eastAsia="DengXian" w:hAnsi="Times New Roman"/>
                <w:bCs/>
                <w:lang w:val="en-US"/>
              </w:rPr>
              <w:t>cycle</w:t>
            </w:r>
            <w:proofErr w:type="gramEnd"/>
            <w:r>
              <w:rPr>
                <w:rFonts w:ascii="Times New Roman" w:eastAsia="DengXian" w:hAnsi="Times New Roman"/>
                <w:bCs/>
                <w:lang w:val="en-US"/>
              </w:rPr>
              <w:t xml:space="preserve"> and short LP-WUS </w:t>
            </w:r>
            <w:proofErr w:type="gramStart"/>
            <w:r>
              <w:rPr>
                <w:rFonts w:ascii="Times New Roman" w:eastAsia="DengXian" w:hAnsi="Times New Roman"/>
                <w:bCs/>
                <w:lang w:val="en-US"/>
              </w:rPr>
              <w:t>cycle</w:t>
            </w:r>
            <w:proofErr w:type="gramEnd"/>
            <w:r>
              <w:rPr>
                <w:rFonts w:ascii="Times New Roman" w:eastAsia="DengXian" w:hAnsi="Times New Roman"/>
                <w:bCs/>
                <w:lang w:val="en-US"/>
              </w:rPr>
              <w:t xml:space="preserve"> </w:t>
            </w:r>
            <w:r>
              <w:rPr>
                <w:rFonts w:ascii="Times New Roman" w:eastAsia="DengXian" w:hAnsi="Times New Roman" w:hint="eastAsia"/>
                <w:bCs/>
                <w:lang w:val="en-US"/>
              </w:rPr>
              <w:t>are</w:t>
            </w:r>
            <w:r>
              <w:rPr>
                <w:rFonts w:ascii="Times New Roman" w:eastAsia="DengXian" w:hAnsi="Times New Roman"/>
                <w:bCs/>
                <w:lang w:val="en-US"/>
              </w:rPr>
              <w:t xml:space="preserve"> supported.</w:t>
            </w:r>
          </w:p>
        </w:tc>
        <w:tc>
          <w:tcPr>
            <w:tcW w:w="3340" w:type="dxa"/>
          </w:tcPr>
          <w:p w14:paraId="4EE5C9D8" w14:textId="77777777" w:rsidR="00344230" w:rsidRPr="009D7C3B" w:rsidRDefault="00344230" w:rsidP="00344230">
            <w:pPr>
              <w:pStyle w:val="a2"/>
              <w:keepNext/>
              <w:jc w:val="left"/>
              <w:rPr>
                <w:rFonts w:ascii="Times New Roman" w:hAnsi="Times New Roman"/>
                <w:bCs/>
                <w:lang w:val="en-US"/>
              </w:rPr>
            </w:pPr>
          </w:p>
        </w:tc>
      </w:tr>
      <w:tr w:rsidR="00531B31" w:rsidRPr="00D45311" w14:paraId="4318E91C" w14:textId="77777777" w:rsidTr="00755FDE">
        <w:trPr>
          <w:trHeight w:val="127"/>
        </w:trPr>
        <w:tc>
          <w:tcPr>
            <w:tcW w:w="1229" w:type="dxa"/>
            <w:shd w:val="clear" w:color="auto" w:fill="auto"/>
          </w:tcPr>
          <w:p w14:paraId="4223F4A9" w14:textId="36F91640" w:rsidR="00531B31" w:rsidRPr="00146DF2" w:rsidRDefault="00146DF2" w:rsidP="00531B31">
            <w:pPr>
              <w:pStyle w:val="a2"/>
              <w:keepNext/>
              <w:jc w:val="left"/>
              <w:rPr>
                <w:rFonts w:ascii="Times New Roman" w:hAnsi="Times New Roman"/>
                <w:bCs/>
                <w:lang w:val="en-US"/>
              </w:rPr>
            </w:pPr>
            <w:r>
              <w:rPr>
                <w:rFonts w:ascii="Times New Roman" w:eastAsia="DengXian" w:hAnsi="Times New Roman" w:hint="eastAsia"/>
                <w:bCs/>
                <w:lang w:val="en-US"/>
              </w:rPr>
              <w:t>Huawei</w:t>
            </w:r>
          </w:p>
        </w:tc>
        <w:tc>
          <w:tcPr>
            <w:tcW w:w="5287" w:type="dxa"/>
          </w:tcPr>
          <w:p w14:paraId="38FB01D5" w14:textId="77777777" w:rsidR="007973F3" w:rsidRDefault="007973F3" w:rsidP="00531B31">
            <w:pPr>
              <w:pStyle w:val="a2"/>
              <w:keepNext/>
              <w:jc w:val="left"/>
              <w:rPr>
                <w:rFonts w:ascii="Times New Roman" w:eastAsia="DengXian" w:hAnsi="Times New Roman"/>
                <w:bCs/>
                <w:lang w:val="en-US"/>
              </w:rPr>
            </w:pPr>
            <w:r>
              <w:rPr>
                <w:rFonts w:ascii="Times New Roman" w:eastAsia="DengXian" w:hAnsi="Times New Roman" w:hint="eastAsia"/>
                <w:bCs/>
                <w:lang w:val="en-US"/>
              </w:rPr>
              <w:t>F</w:t>
            </w:r>
            <w:r>
              <w:rPr>
                <w:rFonts w:ascii="Times New Roman" w:eastAsia="DengXian" w:hAnsi="Times New Roman"/>
                <w:bCs/>
                <w:lang w:val="en-US"/>
              </w:rPr>
              <w:t>FS whether UE can switch from LR to MR if it detects</w:t>
            </w:r>
            <w:r w:rsidRPr="00E82B5F">
              <w:rPr>
                <w:rFonts w:ascii="Times New Roman" w:eastAsia="DengXian" w:hAnsi="Times New Roman"/>
                <w:bCs/>
                <w:lang w:val="en-US"/>
              </w:rPr>
              <w:t xml:space="preserve"> LR link quality is </w:t>
            </w:r>
            <w:r>
              <w:rPr>
                <w:rFonts w:ascii="Times New Roman" w:eastAsia="DengXian" w:hAnsi="Times New Roman"/>
                <w:bCs/>
                <w:lang w:val="en-US"/>
              </w:rPr>
              <w:t xml:space="preserve">not </w:t>
            </w:r>
            <w:r w:rsidRPr="00E82B5F">
              <w:rPr>
                <w:rFonts w:ascii="Times New Roman" w:eastAsia="DengXian" w:hAnsi="Times New Roman"/>
                <w:bCs/>
                <w:lang w:val="en-US"/>
              </w:rPr>
              <w:t xml:space="preserve">good </w:t>
            </w:r>
            <w:proofErr w:type="gramStart"/>
            <w:r w:rsidRPr="00E82B5F">
              <w:rPr>
                <w:rFonts w:ascii="Times New Roman" w:eastAsia="DengXian" w:hAnsi="Times New Roman"/>
                <w:bCs/>
                <w:lang w:val="en-US"/>
              </w:rPr>
              <w:t>enough</w:t>
            </w:r>
            <w:r>
              <w:rPr>
                <w:rFonts w:ascii="Times New Roman" w:eastAsia="DengXian" w:hAnsi="Times New Roman"/>
                <w:bCs/>
                <w:lang w:val="en-US"/>
              </w:rPr>
              <w:t>, and</w:t>
            </w:r>
            <w:proofErr w:type="gramEnd"/>
            <w:r>
              <w:rPr>
                <w:rFonts w:ascii="Times New Roman" w:eastAsia="DengXian" w:hAnsi="Times New Roman"/>
                <w:bCs/>
                <w:lang w:val="en-US"/>
              </w:rPr>
              <w:t xml:space="preserve"> inform it to the </w:t>
            </w:r>
            <w:proofErr w:type="spellStart"/>
            <w:r>
              <w:rPr>
                <w:rFonts w:ascii="Times New Roman" w:eastAsia="DengXian" w:hAnsi="Times New Roman"/>
                <w:bCs/>
                <w:lang w:val="en-US"/>
              </w:rPr>
              <w:t>gNB</w:t>
            </w:r>
            <w:proofErr w:type="spellEnd"/>
            <w:r>
              <w:rPr>
                <w:rFonts w:ascii="Times New Roman" w:eastAsia="DengXian" w:hAnsi="Times New Roman"/>
                <w:bCs/>
                <w:lang w:val="en-US"/>
              </w:rPr>
              <w:t>.</w:t>
            </w:r>
          </w:p>
          <w:p w14:paraId="786DD6A0" w14:textId="10821303" w:rsidR="00EC3372" w:rsidRPr="00EC3372" w:rsidRDefault="003C6621" w:rsidP="00531B31">
            <w:pPr>
              <w:pStyle w:val="a2"/>
              <w:keepNext/>
              <w:jc w:val="left"/>
              <w:rPr>
                <w:rFonts w:ascii="Times New Roman" w:eastAsia="DengXian" w:hAnsi="Times New Roman"/>
                <w:bCs/>
                <w:lang w:val="en-US"/>
              </w:rPr>
            </w:pPr>
            <w:r>
              <w:rPr>
                <w:rFonts w:ascii="Times New Roman" w:eastAsia="DengXian" w:hAnsi="Times New Roman"/>
                <w:bCs/>
                <w:lang w:val="en-US"/>
              </w:rPr>
              <w:t>Many papers raised one issue that if the UE detect</w:t>
            </w:r>
            <w:r w:rsidR="00E82B5F">
              <w:rPr>
                <w:rFonts w:ascii="Times New Roman" w:eastAsia="DengXian" w:hAnsi="Times New Roman"/>
                <w:bCs/>
                <w:lang w:val="en-US"/>
              </w:rPr>
              <w:t>s</w:t>
            </w:r>
            <w:r w:rsidR="00E82B5F">
              <w:t xml:space="preserve"> </w:t>
            </w:r>
            <w:r w:rsidR="00E82B5F" w:rsidRPr="00E82B5F">
              <w:rPr>
                <w:rFonts w:ascii="Times New Roman" w:eastAsia="DengXian" w:hAnsi="Times New Roman"/>
                <w:bCs/>
                <w:lang w:val="en-US"/>
              </w:rPr>
              <w:t xml:space="preserve">LR link quality is </w:t>
            </w:r>
            <w:r w:rsidR="00EC3372">
              <w:rPr>
                <w:rFonts w:ascii="Times New Roman" w:eastAsia="DengXian" w:hAnsi="Times New Roman"/>
                <w:bCs/>
                <w:lang w:val="en-US"/>
              </w:rPr>
              <w:t xml:space="preserve">not </w:t>
            </w:r>
            <w:r w:rsidR="00E82B5F" w:rsidRPr="00E82B5F">
              <w:rPr>
                <w:rFonts w:ascii="Times New Roman" w:eastAsia="DengXian" w:hAnsi="Times New Roman"/>
                <w:bCs/>
                <w:lang w:val="en-US"/>
              </w:rPr>
              <w:t>good enough</w:t>
            </w:r>
            <w:r w:rsidR="00E82B5F">
              <w:rPr>
                <w:rFonts w:ascii="Times New Roman" w:eastAsia="DengXian" w:hAnsi="Times New Roman"/>
                <w:bCs/>
                <w:lang w:val="en-US"/>
              </w:rPr>
              <w:t xml:space="preserve">, UE </w:t>
            </w:r>
            <w:r w:rsidR="00EC3372">
              <w:rPr>
                <w:rFonts w:ascii="Times New Roman" w:eastAsia="DengXian" w:hAnsi="Times New Roman"/>
                <w:bCs/>
                <w:lang w:val="en-US"/>
              </w:rPr>
              <w:t>can</w:t>
            </w:r>
            <w:r w:rsidR="00E82B5F">
              <w:rPr>
                <w:rFonts w:ascii="Times New Roman" w:eastAsia="DengXian" w:hAnsi="Times New Roman"/>
                <w:bCs/>
                <w:lang w:val="en-US"/>
              </w:rPr>
              <w:t xml:space="preserve"> switch to MR and inform it to the </w:t>
            </w:r>
            <w:proofErr w:type="spellStart"/>
            <w:r w:rsidR="00E82B5F">
              <w:rPr>
                <w:rFonts w:ascii="Times New Roman" w:eastAsia="DengXian" w:hAnsi="Times New Roman"/>
                <w:bCs/>
                <w:lang w:val="en-US"/>
              </w:rPr>
              <w:t>gNB</w:t>
            </w:r>
            <w:proofErr w:type="spellEnd"/>
            <w:r w:rsidR="00E82B5F">
              <w:rPr>
                <w:rFonts w:ascii="Times New Roman" w:eastAsia="DengXian" w:hAnsi="Times New Roman" w:hint="eastAsia"/>
                <w:bCs/>
                <w:lang w:val="en-US"/>
              </w:rPr>
              <w:t>.</w:t>
            </w:r>
            <w:r w:rsidR="00EC3372">
              <w:rPr>
                <w:rFonts w:ascii="Times New Roman" w:eastAsia="DengXian" w:hAnsi="Times New Roman" w:hint="eastAsia"/>
                <w:bCs/>
                <w:lang w:val="en-US"/>
              </w:rPr>
              <w:t xml:space="preserve"> </w:t>
            </w:r>
            <w:r w:rsidR="00EC3372">
              <w:rPr>
                <w:rFonts w:ascii="Times New Roman" w:eastAsia="DengXian" w:hAnsi="Times New Roman"/>
                <w:bCs/>
                <w:lang w:val="en-US"/>
              </w:rPr>
              <w:t xml:space="preserve">In connected state, </w:t>
            </w:r>
            <w:r w:rsidR="00EC3372">
              <w:t>t</w:t>
            </w:r>
            <w:r w:rsidR="00EC3372" w:rsidRPr="00EC3372">
              <w:rPr>
                <w:rFonts w:ascii="Times New Roman" w:eastAsia="DengXian" w:hAnsi="Times New Roman"/>
                <w:bCs/>
                <w:lang w:val="en-US"/>
              </w:rPr>
              <w:t xml:space="preserve">he </w:t>
            </w:r>
            <w:proofErr w:type="spellStart"/>
            <w:r w:rsidR="00EC3372">
              <w:rPr>
                <w:rFonts w:ascii="Times New Roman" w:eastAsia="DengXian" w:hAnsi="Times New Roman"/>
                <w:bCs/>
                <w:lang w:val="en-US"/>
              </w:rPr>
              <w:t>gNB</w:t>
            </w:r>
            <w:proofErr w:type="spellEnd"/>
            <w:r w:rsidR="00EC3372" w:rsidRPr="00EC3372">
              <w:rPr>
                <w:rFonts w:ascii="Times New Roman" w:eastAsia="DengXian" w:hAnsi="Times New Roman"/>
                <w:bCs/>
                <w:lang w:val="en-US"/>
              </w:rPr>
              <w:t xml:space="preserve"> only knows the measurement results from MR based on existing RRC measurement report. Sometimes even when the </w:t>
            </w:r>
            <w:r w:rsidR="00EC3372">
              <w:rPr>
                <w:rFonts w:ascii="Times New Roman" w:eastAsia="DengXian" w:hAnsi="Times New Roman"/>
                <w:bCs/>
                <w:lang w:val="en-US"/>
              </w:rPr>
              <w:t xml:space="preserve">MR </w:t>
            </w:r>
            <w:r w:rsidR="00EC3372" w:rsidRPr="00EC3372">
              <w:rPr>
                <w:rFonts w:ascii="Times New Roman" w:eastAsia="DengXian" w:hAnsi="Times New Roman"/>
                <w:bCs/>
                <w:lang w:val="en-US"/>
              </w:rPr>
              <w:t>measurement is good, the link quality of LR can be bad due to the weaker tolerance for adjacent-channel interference for LR.</w:t>
            </w:r>
            <w:r w:rsidR="00EC3372">
              <w:rPr>
                <w:rFonts w:ascii="Times New Roman" w:eastAsia="DengXian" w:hAnsi="Times New Roman"/>
                <w:bCs/>
                <w:lang w:val="en-US"/>
              </w:rPr>
              <w:t xml:space="preserve"> That’s why in </w:t>
            </w:r>
            <w:proofErr w:type="gramStart"/>
            <w:r w:rsidR="00EC3372">
              <w:rPr>
                <w:rFonts w:ascii="Times New Roman" w:eastAsia="DengXian" w:hAnsi="Times New Roman"/>
                <w:bCs/>
                <w:lang w:val="en-US"/>
              </w:rPr>
              <w:t>idle/inactive</w:t>
            </w:r>
            <w:r w:rsidR="00EC3372">
              <w:rPr>
                <w:rFonts w:ascii="Times New Roman" w:eastAsia="DengXian" w:hAnsi="Times New Roman" w:hint="eastAsia"/>
                <w:bCs/>
                <w:lang w:val="en-US"/>
              </w:rPr>
              <w:t>,</w:t>
            </w:r>
            <w:proofErr w:type="gramEnd"/>
            <w:r w:rsidR="00EC3372">
              <w:rPr>
                <w:rFonts w:ascii="Times New Roman" w:eastAsia="DengXian" w:hAnsi="Times New Roman"/>
                <w:bCs/>
                <w:lang w:val="en-US"/>
              </w:rPr>
              <w:t xml:space="preserve"> we introduce MR and LR based threshold. Both connected and idle/inactive should share the same logic.</w:t>
            </w:r>
          </w:p>
        </w:tc>
        <w:tc>
          <w:tcPr>
            <w:tcW w:w="3340" w:type="dxa"/>
          </w:tcPr>
          <w:p w14:paraId="28CFB329" w14:textId="77777777" w:rsidR="00531B31" w:rsidRPr="009D7C3B" w:rsidRDefault="00531B31" w:rsidP="00531B31">
            <w:pPr>
              <w:pStyle w:val="a2"/>
              <w:keepNext/>
              <w:jc w:val="left"/>
              <w:rPr>
                <w:rFonts w:ascii="Times New Roman" w:hAnsi="Times New Roman"/>
                <w:bCs/>
                <w:lang w:val="en-US"/>
              </w:rPr>
            </w:pPr>
          </w:p>
        </w:tc>
      </w:tr>
      <w:tr w:rsidR="00531B31" w:rsidRPr="00D45311" w14:paraId="4A8F423A" w14:textId="77777777" w:rsidTr="00755FDE">
        <w:trPr>
          <w:trHeight w:val="127"/>
        </w:trPr>
        <w:tc>
          <w:tcPr>
            <w:tcW w:w="1229" w:type="dxa"/>
            <w:shd w:val="clear" w:color="auto" w:fill="auto"/>
          </w:tcPr>
          <w:p w14:paraId="2DB3C05F" w14:textId="5A70BABD" w:rsidR="00531B31" w:rsidRPr="009D7C3B" w:rsidRDefault="007973F3" w:rsidP="00531B31">
            <w:pPr>
              <w:pStyle w:val="a2"/>
              <w:keepNext/>
              <w:jc w:val="left"/>
              <w:rPr>
                <w:rFonts w:ascii="Times New Roman" w:hAnsi="Times New Roman"/>
                <w:bCs/>
                <w:lang w:val="en-US"/>
              </w:rPr>
            </w:pPr>
            <w:r>
              <w:rPr>
                <w:rFonts w:ascii="Times New Roman" w:eastAsia="DengXian" w:hAnsi="Times New Roman" w:hint="eastAsia"/>
                <w:bCs/>
                <w:lang w:val="en-US"/>
              </w:rPr>
              <w:t>Huawei</w:t>
            </w:r>
          </w:p>
        </w:tc>
        <w:tc>
          <w:tcPr>
            <w:tcW w:w="5287" w:type="dxa"/>
          </w:tcPr>
          <w:p w14:paraId="6CBED530" w14:textId="05F7FD7F" w:rsidR="00531B31" w:rsidRDefault="007973F3" w:rsidP="00531B31">
            <w:pPr>
              <w:pStyle w:val="a2"/>
              <w:keepNext/>
              <w:jc w:val="left"/>
              <w:rPr>
                <w:rFonts w:ascii="Times New Roman" w:eastAsia="DengXian" w:hAnsi="Times New Roman"/>
                <w:bCs/>
                <w:lang w:val="en-US"/>
              </w:rPr>
            </w:pPr>
            <w:r>
              <w:rPr>
                <w:rFonts w:ascii="Times New Roman" w:eastAsia="DengXian" w:hAnsi="Times New Roman" w:hint="eastAsia"/>
                <w:bCs/>
                <w:lang w:val="en-US"/>
              </w:rPr>
              <w:t>F</w:t>
            </w:r>
            <w:r>
              <w:rPr>
                <w:rFonts w:ascii="Times New Roman" w:eastAsia="DengXian" w:hAnsi="Times New Roman"/>
                <w:bCs/>
                <w:lang w:val="en-US"/>
              </w:rPr>
              <w:t>FS whether the transition time from LR to MR is aware or transparent to MAC</w:t>
            </w:r>
            <w:r w:rsidR="00F3005C">
              <w:rPr>
                <w:rFonts w:ascii="Times New Roman" w:eastAsia="DengXian" w:hAnsi="Times New Roman"/>
                <w:bCs/>
                <w:lang w:val="en-US"/>
              </w:rPr>
              <w:t>, and how to know it (if needed).</w:t>
            </w:r>
          </w:p>
          <w:p w14:paraId="384F9148" w14:textId="77777777" w:rsidR="007973F3" w:rsidRDefault="007973F3" w:rsidP="00531B31">
            <w:pPr>
              <w:pStyle w:val="a2"/>
              <w:keepNext/>
              <w:jc w:val="left"/>
              <w:rPr>
                <w:rFonts w:ascii="Times New Roman" w:eastAsia="DengXian" w:hAnsi="Times New Roman"/>
                <w:bCs/>
                <w:lang w:val="en-US"/>
              </w:rPr>
            </w:pPr>
            <w:r>
              <w:rPr>
                <w:rFonts w:ascii="Times New Roman" w:eastAsia="DengXian" w:hAnsi="Times New Roman"/>
                <w:bCs/>
                <w:lang w:val="en-US"/>
              </w:rPr>
              <w:lastRenderedPageBreak/>
              <w:t>Based on this Editor’s NOTE</w:t>
            </w:r>
            <w:r w:rsidR="00BE7056">
              <w:rPr>
                <w:rFonts w:ascii="Times New Roman" w:eastAsia="DengXian" w:hAnsi="Times New Roman"/>
                <w:bCs/>
                <w:lang w:val="en-US"/>
              </w:rPr>
              <w:t>:</w:t>
            </w:r>
          </w:p>
          <w:p w14:paraId="59EBFCDB" w14:textId="77777777" w:rsidR="00BE7056" w:rsidRDefault="00BE7056" w:rsidP="00531B31">
            <w:pPr>
              <w:pStyle w:val="a2"/>
              <w:keepNext/>
              <w:jc w:val="left"/>
              <w:rPr>
                <w:rFonts w:ascii="Times New Roman" w:eastAsia="SimSun" w:hAnsi="Times New Roman"/>
              </w:rPr>
            </w:pPr>
            <w:ins w:id="90" w:author="Apple (Rapp)" w:date="2025-03-27T16:36:00Z">
              <w:r w:rsidRPr="00BE7056">
                <w:rPr>
                  <w:rFonts w:ascii="Times New Roman" w:eastAsia="SimSun" w:hAnsi="Times New Roman"/>
                </w:rPr>
                <w:t xml:space="preserve">The LP-WUS based DRX model is that LP-WUS monitoring and sending LP-WUS indication </w:t>
              </w:r>
              <w:r w:rsidRPr="00BE7056">
                <w:rPr>
                  <w:rFonts w:ascii="Times New Roman" w:eastAsia="SimSun" w:hAnsi="Times New Roman"/>
                  <w:highlight w:val="yellow"/>
                </w:rPr>
                <w:t>(together with the timepoint to start timer in Option 1-2</w:t>
              </w:r>
              <w:r w:rsidRPr="00BE7056">
                <w:rPr>
                  <w:rFonts w:ascii="Times New Roman" w:eastAsia="SimSun" w:hAnsi="Times New Roman"/>
                </w:rPr>
                <w:t>) to MAC is captured in RAN1 spec (38.213), and the DRX operation based on the LP-WUS indication is captured in MAC spec.</w:t>
              </w:r>
            </w:ins>
          </w:p>
          <w:p w14:paraId="6F2BD135" w14:textId="406BC83B" w:rsidR="00BE7056" w:rsidRDefault="00BE7056" w:rsidP="00531B31">
            <w:pPr>
              <w:pStyle w:val="a2"/>
              <w:keepNext/>
              <w:jc w:val="left"/>
              <w:rPr>
                <w:rFonts w:ascii="Times New Roman" w:eastAsia="DengXian" w:hAnsi="Times New Roman"/>
                <w:bCs/>
                <w:lang w:val="en-US"/>
              </w:rPr>
            </w:pPr>
            <w:r>
              <w:rPr>
                <w:rFonts w:ascii="Times New Roman" w:eastAsia="DengXian" w:hAnsi="Times New Roman"/>
                <w:bCs/>
                <w:lang w:val="en-US"/>
              </w:rPr>
              <w:t>For LP-WUS triggered, the transition time seems transparent to MAC, MAC start</w:t>
            </w:r>
            <w:r w:rsidR="00F3005C">
              <w:rPr>
                <w:rFonts w:ascii="Times New Roman" w:eastAsia="DengXian" w:hAnsi="Times New Roman"/>
                <w:bCs/>
                <w:lang w:val="en-US"/>
              </w:rPr>
              <w:t>s</w:t>
            </w:r>
            <w:r>
              <w:rPr>
                <w:rFonts w:ascii="Times New Roman" w:eastAsia="DengXian" w:hAnsi="Times New Roman"/>
                <w:bCs/>
                <w:lang w:val="en-US"/>
              </w:rPr>
              <w:t xml:space="preserve"> the</w:t>
            </w:r>
            <w:r>
              <w:t xml:space="preserve"> </w:t>
            </w:r>
            <w:proofErr w:type="spellStart"/>
            <w:r w:rsidRPr="00BE7056">
              <w:rPr>
                <w:rFonts w:ascii="Times New Roman" w:eastAsia="DengXian" w:hAnsi="Times New Roman"/>
                <w:bCs/>
                <w:i/>
                <w:lang w:val="en-US"/>
              </w:rPr>
              <w:t>lpwus-PDCCHMonitoringTimer</w:t>
            </w:r>
            <w:proofErr w:type="spellEnd"/>
            <w:r>
              <w:rPr>
                <w:rFonts w:ascii="Times New Roman" w:eastAsia="DengXian" w:hAnsi="Times New Roman"/>
                <w:bCs/>
                <w:lang w:val="en-US"/>
              </w:rPr>
              <w:t xml:space="preserve"> based on PHY indication. However, to UL data triggered case, </w:t>
            </w:r>
            <w:r w:rsidR="00F3005C">
              <w:rPr>
                <w:rFonts w:ascii="Times New Roman" w:eastAsia="DengXian" w:hAnsi="Times New Roman"/>
                <w:bCs/>
                <w:lang w:val="en-US"/>
              </w:rPr>
              <w:t xml:space="preserve">there is the case MAC needs to determine the SR occasion or RACH occasion, MAC needs to avoid the overlap between SA/RACH occasions and transition time, otherwise, the MAC indicates PHY to transmit SR or preamble but </w:t>
            </w:r>
            <w:proofErr w:type="gramStart"/>
            <w:r w:rsidR="00F3005C">
              <w:rPr>
                <w:rFonts w:ascii="Times New Roman" w:eastAsia="DengXian" w:hAnsi="Times New Roman"/>
                <w:bCs/>
                <w:lang w:val="en-US"/>
              </w:rPr>
              <w:t>actually PHY</w:t>
            </w:r>
            <w:proofErr w:type="gramEnd"/>
            <w:r w:rsidR="00F3005C">
              <w:rPr>
                <w:rFonts w:ascii="Times New Roman" w:eastAsia="DengXian" w:hAnsi="Times New Roman"/>
                <w:bCs/>
                <w:lang w:val="en-US"/>
              </w:rPr>
              <w:t xml:space="preserve"> cannot successfully send it.</w:t>
            </w:r>
          </w:p>
          <w:p w14:paraId="066A67EE" w14:textId="77777777" w:rsidR="004625D4" w:rsidRDefault="004625D4" w:rsidP="00531B31">
            <w:pPr>
              <w:pStyle w:val="a2"/>
              <w:keepNext/>
              <w:jc w:val="left"/>
              <w:rPr>
                <w:rFonts w:ascii="Times New Roman" w:eastAsia="DengXian" w:hAnsi="Times New Roman"/>
                <w:bCs/>
                <w:lang w:val="en-US"/>
              </w:rPr>
            </w:pPr>
            <w:r>
              <w:rPr>
                <w:rFonts w:ascii="Times New Roman" w:eastAsia="DengXian" w:hAnsi="Times New Roman"/>
                <w:bCs/>
                <w:noProof/>
                <w:lang w:val="en-US" w:eastAsia="ko-KR"/>
              </w:rPr>
              <w:drawing>
                <wp:inline distT="0" distB="0" distL="0" distR="0" wp14:anchorId="34489B38" wp14:editId="22DCCF7E">
                  <wp:extent cx="3093057" cy="9678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1934" cy="976849"/>
                          </a:xfrm>
                          <a:prstGeom prst="rect">
                            <a:avLst/>
                          </a:prstGeom>
                          <a:noFill/>
                        </pic:spPr>
                      </pic:pic>
                    </a:graphicData>
                  </a:graphic>
                </wp:inline>
              </w:drawing>
            </w:r>
          </w:p>
          <w:p w14:paraId="63E7D73F" w14:textId="6D0EBC4D" w:rsidR="00F3005C" w:rsidRPr="007973F3" w:rsidRDefault="00F3005C" w:rsidP="00531B31">
            <w:pPr>
              <w:pStyle w:val="a2"/>
              <w:keepNext/>
              <w:jc w:val="left"/>
              <w:rPr>
                <w:rFonts w:ascii="Times New Roman" w:eastAsia="DengXian" w:hAnsi="Times New Roman"/>
                <w:bCs/>
                <w:lang w:val="en-US"/>
              </w:rPr>
            </w:pPr>
            <w:r>
              <w:rPr>
                <w:rFonts w:ascii="Times New Roman" w:eastAsia="DengXian" w:hAnsi="Times New Roman"/>
                <w:bCs/>
                <w:lang w:val="en-US"/>
              </w:rPr>
              <w:t>Thus, MAC needs to know when the MR is ready, e.g., 1</w:t>
            </w:r>
            <w:proofErr w:type="gramStart"/>
            <w:r>
              <w:rPr>
                <w:rFonts w:ascii="Times New Roman" w:eastAsia="DengXian" w:hAnsi="Times New Roman"/>
                <w:bCs/>
                <w:lang w:val="en-US"/>
              </w:rPr>
              <w:t xml:space="preserve">) </w:t>
            </w:r>
            <w:r w:rsidR="0012644B">
              <w:rPr>
                <w:rFonts w:ascii="Times New Roman" w:eastAsia="DengXian" w:hAnsi="Times New Roman"/>
                <w:bCs/>
                <w:lang w:val="en-US"/>
              </w:rPr>
              <w:t xml:space="preserve"> MAC</w:t>
            </w:r>
            <w:proofErr w:type="gramEnd"/>
            <w:r w:rsidR="0012644B">
              <w:rPr>
                <w:rFonts w:ascii="Times New Roman" w:eastAsia="DengXian" w:hAnsi="Times New Roman"/>
                <w:bCs/>
                <w:lang w:val="en-US"/>
              </w:rPr>
              <w:t xml:space="preserve"> </w:t>
            </w:r>
            <w:r>
              <w:rPr>
                <w:rFonts w:ascii="Times New Roman" w:eastAsia="DengXian" w:hAnsi="Times New Roman"/>
                <w:bCs/>
                <w:lang w:val="en-US"/>
              </w:rPr>
              <w:t>knows how long the transition time is, or 2</w:t>
            </w:r>
            <w:proofErr w:type="gramStart"/>
            <w:r>
              <w:rPr>
                <w:rFonts w:ascii="Times New Roman" w:eastAsia="DengXian" w:hAnsi="Times New Roman"/>
                <w:bCs/>
                <w:lang w:val="en-US"/>
              </w:rPr>
              <w:t xml:space="preserve">) </w:t>
            </w:r>
            <w:r w:rsidR="0012644B">
              <w:rPr>
                <w:rFonts w:ascii="Times New Roman" w:eastAsia="DengXian" w:hAnsi="Times New Roman"/>
                <w:bCs/>
                <w:lang w:val="en-US"/>
              </w:rPr>
              <w:t xml:space="preserve"> MAC</w:t>
            </w:r>
            <w:proofErr w:type="gramEnd"/>
            <w:r w:rsidR="0012644B">
              <w:rPr>
                <w:rFonts w:ascii="Times New Roman" w:eastAsia="DengXian" w:hAnsi="Times New Roman"/>
                <w:bCs/>
                <w:lang w:val="en-US"/>
              </w:rPr>
              <w:t xml:space="preserve"> </w:t>
            </w:r>
            <w:r>
              <w:rPr>
                <w:rFonts w:ascii="Times New Roman" w:eastAsia="DengXian" w:hAnsi="Times New Roman"/>
                <w:bCs/>
                <w:lang w:val="en-US"/>
              </w:rPr>
              <w:t>knows</w:t>
            </w:r>
            <w:r w:rsidR="0012644B">
              <w:rPr>
                <w:rFonts w:ascii="Times New Roman" w:eastAsia="DengXian" w:hAnsi="Times New Roman"/>
                <w:bCs/>
                <w:lang w:val="en-US"/>
              </w:rPr>
              <w:t xml:space="preserve"> when</w:t>
            </w:r>
            <w:r>
              <w:rPr>
                <w:rFonts w:ascii="Times New Roman" w:eastAsia="DengXian" w:hAnsi="Times New Roman"/>
                <w:bCs/>
                <w:lang w:val="en-US"/>
              </w:rPr>
              <w:t xml:space="preserve"> MR is ready based on PHY indication.</w:t>
            </w:r>
          </w:p>
        </w:tc>
        <w:tc>
          <w:tcPr>
            <w:tcW w:w="3340" w:type="dxa"/>
          </w:tcPr>
          <w:p w14:paraId="50398AD1" w14:textId="77777777" w:rsidR="00531B31" w:rsidRPr="009D7C3B" w:rsidRDefault="00531B31" w:rsidP="00531B31">
            <w:pPr>
              <w:pStyle w:val="a2"/>
              <w:keepNext/>
              <w:jc w:val="left"/>
              <w:rPr>
                <w:rFonts w:ascii="Times New Roman" w:hAnsi="Times New Roman"/>
                <w:bCs/>
                <w:lang w:val="en-US"/>
              </w:rPr>
            </w:pPr>
          </w:p>
        </w:tc>
      </w:tr>
      <w:tr w:rsidR="004A2AB7" w:rsidRPr="00D45311" w14:paraId="255DF8C3" w14:textId="77777777" w:rsidTr="00755FDE">
        <w:trPr>
          <w:trHeight w:val="127"/>
        </w:trPr>
        <w:tc>
          <w:tcPr>
            <w:tcW w:w="1229" w:type="dxa"/>
            <w:shd w:val="clear" w:color="auto" w:fill="auto"/>
          </w:tcPr>
          <w:p w14:paraId="74EC7DCA" w14:textId="4AB7F76F" w:rsidR="004A2AB7" w:rsidRPr="009D7C3B" w:rsidRDefault="004A2AB7" w:rsidP="004A2AB7">
            <w:pPr>
              <w:pStyle w:val="a2"/>
              <w:keepNext/>
              <w:jc w:val="left"/>
              <w:rPr>
                <w:rFonts w:ascii="Times New Roman" w:hAnsi="Times New Roman"/>
                <w:bCs/>
                <w:lang w:val="en-US"/>
              </w:rPr>
            </w:pPr>
            <w:r>
              <w:rPr>
                <w:rFonts w:ascii="Times New Roman" w:hAnsi="Times New Roman"/>
                <w:bCs/>
                <w:lang w:val="en-US"/>
              </w:rPr>
              <w:t>Qualcomm</w:t>
            </w:r>
          </w:p>
        </w:tc>
        <w:tc>
          <w:tcPr>
            <w:tcW w:w="5287" w:type="dxa"/>
          </w:tcPr>
          <w:p w14:paraId="2FA29C9B" w14:textId="0E9C4242" w:rsidR="004A2AB7" w:rsidRPr="009D7C3B" w:rsidRDefault="004A2AB7" w:rsidP="004A2AB7">
            <w:pPr>
              <w:pStyle w:val="a2"/>
              <w:keepNext/>
              <w:jc w:val="left"/>
              <w:rPr>
                <w:rFonts w:ascii="Times New Roman" w:hAnsi="Times New Roman"/>
                <w:bCs/>
                <w:lang w:val="en-US"/>
              </w:rPr>
            </w:pPr>
            <w:r>
              <w:rPr>
                <w:rFonts w:ascii="Times New Roman" w:hAnsi="Times New Roman"/>
                <w:bCs/>
                <w:lang w:val="en-US"/>
              </w:rPr>
              <w:t>FFS on how to support monitor switching between LR and MR. This should guarantee there is no PDCCH monitoring missed.</w:t>
            </w:r>
          </w:p>
        </w:tc>
        <w:tc>
          <w:tcPr>
            <w:tcW w:w="3340" w:type="dxa"/>
          </w:tcPr>
          <w:p w14:paraId="0C5EA148" w14:textId="77777777" w:rsidR="004A2AB7" w:rsidRPr="009D7C3B" w:rsidRDefault="004A2AB7" w:rsidP="004A2AB7">
            <w:pPr>
              <w:pStyle w:val="a2"/>
              <w:keepNext/>
              <w:jc w:val="left"/>
              <w:rPr>
                <w:rFonts w:ascii="Times New Roman" w:hAnsi="Times New Roman"/>
                <w:bCs/>
                <w:lang w:val="en-US"/>
              </w:rPr>
            </w:pPr>
          </w:p>
        </w:tc>
      </w:tr>
      <w:tr w:rsidR="004A2AB7" w:rsidRPr="00D45311" w14:paraId="217012CF" w14:textId="77777777" w:rsidTr="00755FDE">
        <w:trPr>
          <w:trHeight w:val="127"/>
        </w:trPr>
        <w:tc>
          <w:tcPr>
            <w:tcW w:w="1229" w:type="dxa"/>
            <w:shd w:val="clear" w:color="auto" w:fill="auto"/>
          </w:tcPr>
          <w:p w14:paraId="211D0DC2" w14:textId="1BA684CB" w:rsidR="004A2AB7" w:rsidRPr="009D7C3B" w:rsidRDefault="004A2AB7" w:rsidP="004A2AB7">
            <w:pPr>
              <w:pStyle w:val="a2"/>
              <w:keepNext/>
              <w:jc w:val="left"/>
              <w:rPr>
                <w:rFonts w:ascii="Times New Roman" w:hAnsi="Times New Roman"/>
                <w:bCs/>
                <w:lang w:val="en-US"/>
              </w:rPr>
            </w:pPr>
            <w:r>
              <w:rPr>
                <w:rFonts w:ascii="Times New Roman" w:hAnsi="Times New Roman"/>
                <w:bCs/>
                <w:lang w:val="en-US"/>
              </w:rPr>
              <w:t>Qualcomm</w:t>
            </w:r>
          </w:p>
        </w:tc>
        <w:tc>
          <w:tcPr>
            <w:tcW w:w="5287" w:type="dxa"/>
          </w:tcPr>
          <w:p w14:paraId="5E4116AB" w14:textId="77777777" w:rsidR="004A2AB7" w:rsidRPr="00FA5E0A" w:rsidRDefault="004A2AB7" w:rsidP="004A2AB7">
            <w:pPr>
              <w:spacing w:line="276" w:lineRule="auto"/>
              <w:jc w:val="both"/>
              <w:rPr>
                <w:rFonts w:eastAsiaTheme="minorEastAsia"/>
                <w:u w:val="single"/>
                <w:lang w:eastAsia="zh-CN"/>
              </w:rPr>
            </w:pPr>
            <w:r>
              <w:rPr>
                <w:bCs/>
                <w:lang w:val="en-US"/>
              </w:rPr>
              <w:t xml:space="preserve">RAN2 should clarify whether UE </w:t>
            </w:r>
            <w:r w:rsidRPr="00FA5E0A">
              <w:rPr>
                <w:rFonts w:hint="eastAsia"/>
              </w:rPr>
              <w:t>monitor</w:t>
            </w:r>
            <w:r>
              <w:t>s</w:t>
            </w:r>
            <w:r w:rsidRPr="00FA5E0A">
              <w:rPr>
                <w:rFonts w:hint="eastAsia"/>
              </w:rPr>
              <w:t xml:space="preserve"> paging using legacy </w:t>
            </w:r>
            <w:r w:rsidRPr="00FA5E0A">
              <w:t>paging or</w:t>
            </w:r>
            <w:r w:rsidRPr="00FA5E0A">
              <w:rPr>
                <w:rFonts w:hint="eastAsia"/>
              </w:rPr>
              <w:t xml:space="preserve"> </w:t>
            </w:r>
            <w:r>
              <w:t xml:space="preserve">using </w:t>
            </w:r>
            <w:r w:rsidRPr="00FA5E0A">
              <w:rPr>
                <w:rFonts w:hint="eastAsia"/>
              </w:rPr>
              <w:t>LP-WUS</w:t>
            </w:r>
            <w:r>
              <w:t xml:space="preserve"> monitor as IDLE</w:t>
            </w:r>
            <w:r w:rsidRPr="00FA5E0A">
              <w:rPr>
                <w:rFonts w:hint="eastAsia"/>
              </w:rPr>
              <w:t xml:space="preserve"> </w:t>
            </w:r>
            <w:r>
              <w:t xml:space="preserve">state </w:t>
            </w:r>
            <w:r w:rsidRPr="00FA5E0A">
              <w:rPr>
                <w:rFonts w:hint="eastAsia"/>
              </w:rPr>
              <w:t>if the UE is in CONNECTED state.</w:t>
            </w:r>
            <w:r>
              <w:t xml:space="preserve"> If using </w:t>
            </w:r>
            <w:r w:rsidRPr="00FA5E0A">
              <w:rPr>
                <w:rFonts w:hint="eastAsia"/>
              </w:rPr>
              <w:t>LP-WUS</w:t>
            </w:r>
            <w:r>
              <w:t xml:space="preserve"> monitor, UE needs to support monitor two different LP-WUS signalling, UE may not have such capability.</w:t>
            </w:r>
          </w:p>
          <w:p w14:paraId="72A598CD" w14:textId="77777777" w:rsidR="004A2AB7" w:rsidRPr="009D7C3B" w:rsidRDefault="004A2AB7" w:rsidP="004A2AB7">
            <w:pPr>
              <w:pStyle w:val="a2"/>
              <w:keepNext/>
              <w:jc w:val="left"/>
              <w:rPr>
                <w:rFonts w:ascii="Times New Roman" w:hAnsi="Times New Roman"/>
                <w:bCs/>
                <w:lang w:val="en-US"/>
              </w:rPr>
            </w:pPr>
          </w:p>
        </w:tc>
        <w:tc>
          <w:tcPr>
            <w:tcW w:w="3340" w:type="dxa"/>
          </w:tcPr>
          <w:p w14:paraId="55E3DBB2" w14:textId="77777777" w:rsidR="004A2AB7" w:rsidRPr="009D7C3B" w:rsidRDefault="004A2AB7" w:rsidP="004A2AB7">
            <w:pPr>
              <w:pStyle w:val="a2"/>
              <w:keepNext/>
              <w:jc w:val="left"/>
              <w:rPr>
                <w:rFonts w:ascii="Times New Roman" w:hAnsi="Times New Roman"/>
                <w:bCs/>
                <w:lang w:val="en-US"/>
              </w:rPr>
            </w:pPr>
          </w:p>
        </w:tc>
      </w:tr>
      <w:tr w:rsidR="00531B31" w:rsidRPr="00D45311" w14:paraId="1F7E7ABC" w14:textId="77777777" w:rsidTr="00755FDE">
        <w:trPr>
          <w:trHeight w:val="127"/>
        </w:trPr>
        <w:tc>
          <w:tcPr>
            <w:tcW w:w="1229" w:type="dxa"/>
            <w:shd w:val="clear" w:color="auto" w:fill="auto"/>
          </w:tcPr>
          <w:p w14:paraId="638E4C30" w14:textId="77777777" w:rsidR="00531B31" w:rsidRPr="009D7C3B" w:rsidRDefault="00531B31" w:rsidP="00531B31">
            <w:pPr>
              <w:pStyle w:val="a2"/>
              <w:keepNext/>
              <w:jc w:val="left"/>
              <w:rPr>
                <w:rFonts w:ascii="Times New Roman" w:hAnsi="Times New Roman"/>
                <w:bCs/>
                <w:lang w:val="en-US"/>
              </w:rPr>
            </w:pPr>
          </w:p>
        </w:tc>
        <w:tc>
          <w:tcPr>
            <w:tcW w:w="5287" w:type="dxa"/>
          </w:tcPr>
          <w:p w14:paraId="650DC818" w14:textId="77777777" w:rsidR="00531B31" w:rsidRPr="009D7C3B" w:rsidRDefault="00531B31" w:rsidP="00531B31">
            <w:pPr>
              <w:pStyle w:val="a2"/>
              <w:keepNext/>
              <w:jc w:val="left"/>
              <w:rPr>
                <w:rFonts w:ascii="Times New Roman" w:hAnsi="Times New Roman"/>
                <w:bCs/>
                <w:lang w:val="en-US"/>
              </w:rPr>
            </w:pPr>
          </w:p>
        </w:tc>
        <w:tc>
          <w:tcPr>
            <w:tcW w:w="3340" w:type="dxa"/>
          </w:tcPr>
          <w:p w14:paraId="5CC227D2" w14:textId="77777777" w:rsidR="00531B31" w:rsidRPr="009D7C3B" w:rsidRDefault="00531B31" w:rsidP="00531B31">
            <w:pPr>
              <w:pStyle w:val="a2"/>
              <w:keepNext/>
              <w:jc w:val="left"/>
              <w:rPr>
                <w:rFonts w:ascii="Times New Roman" w:hAnsi="Times New Roman"/>
                <w:bCs/>
                <w:lang w:val="en-US"/>
              </w:rPr>
            </w:pPr>
          </w:p>
        </w:tc>
      </w:tr>
      <w:tr w:rsidR="00531B31" w:rsidRPr="00D45311" w14:paraId="3375D1D5" w14:textId="77777777" w:rsidTr="00755FDE">
        <w:trPr>
          <w:trHeight w:val="127"/>
        </w:trPr>
        <w:tc>
          <w:tcPr>
            <w:tcW w:w="1229" w:type="dxa"/>
            <w:shd w:val="clear" w:color="auto" w:fill="auto"/>
          </w:tcPr>
          <w:p w14:paraId="523730CC" w14:textId="77777777" w:rsidR="00531B31" w:rsidRPr="009D7C3B" w:rsidRDefault="00531B31" w:rsidP="00531B31">
            <w:pPr>
              <w:pStyle w:val="a2"/>
              <w:keepNext/>
              <w:jc w:val="left"/>
              <w:rPr>
                <w:rFonts w:ascii="Times New Roman" w:hAnsi="Times New Roman"/>
                <w:bCs/>
                <w:lang w:val="en-US"/>
              </w:rPr>
            </w:pPr>
          </w:p>
        </w:tc>
        <w:tc>
          <w:tcPr>
            <w:tcW w:w="5287" w:type="dxa"/>
          </w:tcPr>
          <w:p w14:paraId="2A57EC49" w14:textId="77777777" w:rsidR="00531B31" w:rsidRPr="009D7C3B" w:rsidRDefault="00531B31" w:rsidP="00531B31">
            <w:pPr>
              <w:pStyle w:val="a2"/>
              <w:keepNext/>
              <w:jc w:val="left"/>
              <w:rPr>
                <w:rFonts w:ascii="Times New Roman" w:hAnsi="Times New Roman"/>
                <w:bCs/>
                <w:lang w:val="en-US"/>
              </w:rPr>
            </w:pPr>
          </w:p>
        </w:tc>
        <w:tc>
          <w:tcPr>
            <w:tcW w:w="3340" w:type="dxa"/>
          </w:tcPr>
          <w:p w14:paraId="0A106EC2" w14:textId="77777777" w:rsidR="00531B31" w:rsidRPr="009D7C3B" w:rsidRDefault="00531B31" w:rsidP="00531B31">
            <w:pPr>
              <w:pStyle w:val="a2"/>
              <w:keepNext/>
              <w:jc w:val="left"/>
              <w:rPr>
                <w:rFonts w:ascii="Times New Roman" w:hAnsi="Times New Roman"/>
                <w:bCs/>
                <w:lang w:val="en-US"/>
              </w:rPr>
            </w:pPr>
          </w:p>
        </w:tc>
      </w:tr>
    </w:tbl>
    <w:p w14:paraId="49FFAB8D" w14:textId="77777777" w:rsidR="00633632" w:rsidRDefault="00633632" w:rsidP="00633632">
      <w:pPr>
        <w:pStyle w:val="NO"/>
        <w:overflowPunct w:val="0"/>
        <w:autoSpaceDE w:val="0"/>
        <w:autoSpaceDN w:val="0"/>
        <w:adjustRightInd w:val="0"/>
        <w:ind w:left="0" w:firstLine="0"/>
        <w:textAlignment w:val="baseline"/>
        <w:rPr>
          <w:rFonts w:eastAsia="Times New Roman"/>
          <w:color w:val="000000"/>
          <w:lang w:val="en-US" w:eastAsia="zh-CN"/>
        </w:rPr>
      </w:pPr>
    </w:p>
    <w:p w14:paraId="0C36633F" w14:textId="66C8A24E" w:rsidR="008F4BE1" w:rsidRPr="00ED239B" w:rsidRDefault="00C81507" w:rsidP="00ED239B">
      <w:pPr>
        <w:pStyle w:val="1"/>
        <w:ind w:left="0" w:firstLine="0"/>
        <w:jc w:val="both"/>
      </w:pPr>
      <w:r>
        <w:t>3</w:t>
      </w:r>
      <w:r w:rsidR="001C01D2">
        <w:tab/>
      </w:r>
      <w:r w:rsidR="00EC1248">
        <w:t>Discussion of the Open issues</w:t>
      </w:r>
    </w:p>
    <w:p w14:paraId="38CA8A9F" w14:textId="69E2ECB2" w:rsidR="008F4BE1" w:rsidRPr="00ED239B" w:rsidRDefault="008F4BE1" w:rsidP="00ED239B">
      <w:pPr>
        <w:pStyle w:val="21"/>
        <w:ind w:left="0" w:firstLine="0"/>
        <w:rPr>
          <w:rFonts w:eastAsia="ＭＳ 明朝"/>
          <w:u w:val="single"/>
        </w:rPr>
      </w:pPr>
      <w:r w:rsidRPr="00ED239B">
        <w:rPr>
          <w:rFonts w:eastAsia="ＭＳ 明朝"/>
          <w:u w:val="single"/>
        </w:rPr>
        <w:t>Open issue 1: Support of LP</w:t>
      </w:r>
      <w:r w:rsidR="00F01CEC">
        <w:rPr>
          <w:rFonts w:eastAsia="ＭＳ 明朝"/>
          <w:u w:val="single"/>
        </w:rPr>
        <w:t>-</w:t>
      </w:r>
      <w:r w:rsidRPr="00ED239B">
        <w:rPr>
          <w:rFonts w:eastAsia="ＭＳ 明朝"/>
          <w:u w:val="single"/>
        </w:rPr>
        <w:t>WUS with dual DRX group</w:t>
      </w:r>
    </w:p>
    <w:p w14:paraId="7C10DB8F" w14:textId="790C52F5" w:rsidR="00174D87" w:rsidRPr="00C81507" w:rsidRDefault="00ED239B" w:rsidP="000112BB">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0D00ED40" w14:textId="4199CC79" w:rsidR="0022351D" w:rsidRDefault="0022351D" w:rsidP="002E7643">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1-1: Confirm the </w:t>
      </w:r>
      <w:r w:rsidR="002E7643">
        <w:rPr>
          <w:rFonts w:ascii="Times New Roman" w:hAnsi="Times New Roman" w:cs="Times New Roman"/>
          <w:sz w:val="20"/>
          <w:szCs w:val="20"/>
        </w:rPr>
        <w:t xml:space="preserve">RAN2 </w:t>
      </w:r>
      <w:r>
        <w:rPr>
          <w:rFonts w:ascii="Times New Roman" w:hAnsi="Times New Roman" w:cs="Times New Roman"/>
          <w:sz w:val="20"/>
          <w:szCs w:val="20"/>
        </w:rPr>
        <w:t>WF or not?</w:t>
      </w:r>
    </w:p>
    <w:p w14:paraId="779A5F74" w14:textId="63993308" w:rsidR="0022351D" w:rsidRDefault="0022351D" w:rsidP="002E7643">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1-2: If supported, whether to monitor LP-WUS on </w:t>
      </w:r>
      <w:proofErr w:type="spellStart"/>
      <w:r>
        <w:rPr>
          <w:rFonts w:ascii="Times New Roman" w:hAnsi="Times New Roman" w:cs="Times New Roman"/>
          <w:sz w:val="20"/>
          <w:szCs w:val="20"/>
        </w:rPr>
        <w:t>PCell</w:t>
      </w:r>
      <w:proofErr w:type="spellEnd"/>
      <w:r>
        <w:rPr>
          <w:rFonts w:ascii="Times New Roman" w:hAnsi="Times New Roman" w:cs="Times New Roman"/>
          <w:sz w:val="20"/>
          <w:szCs w:val="20"/>
        </w:rPr>
        <w:t xml:space="preserve"> if the second</w:t>
      </w:r>
      <w:r w:rsidR="00F51CF6">
        <w:rPr>
          <w:rFonts w:ascii="Times New Roman" w:hAnsi="Times New Roman" w:cs="Times New Roman"/>
          <w:sz w:val="20"/>
          <w:szCs w:val="20"/>
        </w:rPr>
        <w:t>ary</w:t>
      </w:r>
      <w:r>
        <w:rPr>
          <w:rFonts w:ascii="Times New Roman" w:hAnsi="Times New Roman" w:cs="Times New Roman"/>
          <w:sz w:val="20"/>
          <w:szCs w:val="20"/>
        </w:rPr>
        <w:t xml:space="preserve"> DRX group is in DRX active time?</w:t>
      </w:r>
    </w:p>
    <w:p w14:paraId="784CCF9C" w14:textId="471B8B07" w:rsidR="0022351D" w:rsidRDefault="0022351D" w:rsidP="002E7643">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1-3: If supported, for option 1-2, is </w:t>
      </w:r>
      <w:proofErr w:type="spellStart"/>
      <w:r>
        <w:rPr>
          <w:rFonts w:ascii="Times New Roman" w:hAnsi="Times New Roman" w:cs="Times New Roman"/>
          <w:sz w:val="20"/>
          <w:szCs w:val="20"/>
        </w:rPr>
        <w:t>lpwus-PDCCHMonitoringTimer</w:t>
      </w:r>
      <w:proofErr w:type="spellEnd"/>
      <w:r>
        <w:rPr>
          <w:rFonts w:ascii="Times New Roman" w:hAnsi="Times New Roman" w:cs="Times New Roman"/>
          <w:sz w:val="20"/>
          <w:szCs w:val="20"/>
        </w:rPr>
        <w:t xml:space="preserve"> configured per DRX group or common for both groups?</w:t>
      </w:r>
      <w:r w:rsidR="002E567E" w:rsidRPr="002E567E">
        <w:t xml:space="preserve"> </w:t>
      </w:r>
    </w:p>
    <w:p w14:paraId="13197919" w14:textId="77777777" w:rsidR="0022351D" w:rsidRDefault="0022351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87083CE" w14:textId="4EE4F020" w:rsidR="002E7643" w:rsidRPr="00CC77F7" w:rsidRDefault="00A05C38" w:rsidP="002E7643">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CC77F7">
        <w:rPr>
          <w:rFonts w:eastAsia="Times New Roman"/>
          <w:color w:val="000000"/>
          <w:u w:val="single"/>
          <w:shd w:val="pct15" w:color="auto" w:fill="FFFFFF"/>
          <w:lang w:val="en-US" w:eastAsia="zh-CN"/>
        </w:rPr>
        <w:t xml:space="preserve">Open issue 1-1: </w:t>
      </w:r>
      <w:r w:rsidR="00F01CEC" w:rsidRPr="00CC77F7">
        <w:rPr>
          <w:rFonts w:eastAsia="Times New Roman"/>
          <w:color w:val="000000"/>
          <w:u w:val="single"/>
          <w:shd w:val="pct15" w:color="auto" w:fill="FFFFFF"/>
          <w:lang w:val="en-US" w:eastAsia="zh-CN"/>
        </w:rPr>
        <w:t xml:space="preserve">Confirm to support the LP-WUS with dual DRX group. </w:t>
      </w:r>
    </w:p>
    <w:p w14:paraId="07EFD651" w14:textId="570D5927" w:rsidR="004812C2" w:rsidRDefault="004812C2"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w:t>
      </w:r>
      <w:r w:rsidR="007343DE">
        <w:rPr>
          <w:rFonts w:eastAsia="Times New Roman"/>
          <w:color w:val="000000"/>
          <w:lang w:val="en-US" w:eastAsia="zh-CN"/>
        </w:rPr>
        <w:t xml:space="preserve">the following </w:t>
      </w:r>
      <w:r>
        <w:rPr>
          <w:rFonts w:eastAsia="Times New Roman"/>
          <w:color w:val="000000"/>
          <w:lang w:val="en-US" w:eastAsia="zh-CN"/>
        </w:rPr>
        <w:t>working assumption to support the LP-WUS with dual DRX group</w:t>
      </w:r>
      <w:r w:rsidR="007343DE">
        <w:rPr>
          <w:rFonts w:eastAsia="Times New Roman"/>
          <w:color w:val="000000"/>
          <w:lang w:val="en-US" w:eastAsia="zh-CN"/>
        </w:rPr>
        <w:t xml:space="preserve"> in RAN2#130 meeting. </w:t>
      </w:r>
    </w:p>
    <w:p w14:paraId="610C518E" w14:textId="30F21971" w:rsidR="00645667" w:rsidRDefault="00645667" w:rsidP="00182A40">
      <w:pPr>
        <w:pStyle w:val="EditorsNote"/>
        <w:ind w:left="0" w:firstLine="0"/>
        <w:jc w:val="both"/>
        <w:rPr>
          <w:rFonts w:eastAsiaTheme="minorEastAsia"/>
          <w:color w:val="auto"/>
          <w:lang w:eastAsia="zh-CN"/>
        </w:rPr>
      </w:pPr>
      <w:r w:rsidRPr="00645667">
        <w:rPr>
          <w:rFonts w:eastAsiaTheme="minorEastAsia"/>
          <w:color w:val="auto"/>
          <w:lang w:eastAsia="zh-CN"/>
        </w:rPr>
        <w:t xml:space="preserve">As no concerns were raised during the online discussion, Rapporteur </w:t>
      </w:r>
      <w:r w:rsidR="00583B25">
        <w:rPr>
          <w:rFonts w:eastAsiaTheme="minorEastAsia"/>
          <w:color w:val="auto"/>
          <w:lang w:eastAsia="zh-CN"/>
        </w:rPr>
        <w:t>think</w:t>
      </w:r>
      <w:r w:rsidRPr="00645667">
        <w:rPr>
          <w:rFonts w:eastAsiaTheme="minorEastAsia"/>
          <w:color w:val="auto"/>
          <w:lang w:eastAsia="zh-CN"/>
        </w:rPr>
        <w:t xml:space="preserve"> that we </w:t>
      </w:r>
      <w:r w:rsidR="00583B25">
        <w:rPr>
          <w:rFonts w:eastAsiaTheme="minorEastAsia"/>
          <w:color w:val="auto"/>
          <w:lang w:eastAsia="zh-CN"/>
        </w:rPr>
        <w:t>can</w:t>
      </w:r>
      <w:r w:rsidRPr="00645667">
        <w:rPr>
          <w:rFonts w:eastAsiaTheme="minorEastAsia"/>
          <w:color w:val="auto"/>
          <w:lang w:eastAsia="zh-CN"/>
        </w:rPr>
        <w:t xml:space="preserve"> confirm</w:t>
      </w:r>
      <w:r w:rsidR="00583B25">
        <w:rPr>
          <w:rFonts w:eastAsiaTheme="minorEastAsia"/>
          <w:color w:val="auto"/>
          <w:lang w:eastAsia="zh-CN"/>
        </w:rPr>
        <w:t xml:space="preserve"> </w:t>
      </w:r>
      <w:r w:rsidR="000B03C4">
        <w:rPr>
          <w:rFonts w:eastAsiaTheme="minorEastAsia"/>
          <w:color w:val="auto"/>
          <w:lang w:eastAsia="zh-CN"/>
        </w:rPr>
        <w:t>it</w:t>
      </w:r>
      <w:r w:rsidR="00583B25">
        <w:rPr>
          <w:rFonts w:eastAsiaTheme="minorEastAsia"/>
          <w:color w:val="auto"/>
          <w:lang w:eastAsia="zh-CN"/>
        </w:rPr>
        <w:t xml:space="preserve"> </w:t>
      </w:r>
      <w:r w:rsidRPr="00645667">
        <w:rPr>
          <w:rFonts w:eastAsiaTheme="minorEastAsia"/>
          <w:color w:val="auto"/>
          <w:lang w:eastAsia="zh-CN"/>
        </w:rPr>
        <w:t>and discuss the details.</w:t>
      </w:r>
    </w:p>
    <w:p w14:paraId="268668CE" w14:textId="3359530F" w:rsidR="00E73AA7" w:rsidRPr="00517207" w:rsidRDefault="00E73AA7" w:rsidP="00182A40">
      <w:pPr>
        <w:pStyle w:val="EditorsNote"/>
        <w:ind w:left="0" w:firstLine="0"/>
        <w:jc w:val="both"/>
        <w:rPr>
          <w:rFonts w:eastAsiaTheme="minorEastAsia"/>
          <w:b/>
          <w:bCs/>
          <w:color w:val="auto"/>
          <w:lang w:eastAsia="zh-CN"/>
        </w:rPr>
      </w:pPr>
      <w:r w:rsidRPr="00C80929">
        <w:rPr>
          <w:rFonts w:eastAsiaTheme="minorEastAsia"/>
          <w:b/>
          <w:bCs/>
          <w:color w:val="auto"/>
          <w:highlight w:val="yellow"/>
          <w:lang w:eastAsia="zh-CN"/>
        </w:rPr>
        <w:lastRenderedPageBreak/>
        <w:t xml:space="preserve">Proposal 1: </w:t>
      </w:r>
      <w:r w:rsidR="00517207" w:rsidRPr="00C80929">
        <w:rPr>
          <w:rFonts w:eastAsiaTheme="minorEastAsia"/>
          <w:b/>
          <w:bCs/>
          <w:color w:val="auto"/>
          <w:highlight w:val="yellow"/>
          <w:lang w:eastAsia="zh-CN"/>
        </w:rPr>
        <w:t>C</w:t>
      </w:r>
      <w:r w:rsidRPr="00C80929">
        <w:rPr>
          <w:rFonts w:eastAsiaTheme="minorEastAsia"/>
          <w:b/>
          <w:bCs/>
          <w:color w:val="auto"/>
          <w:highlight w:val="yellow"/>
          <w:lang w:eastAsia="zh-CN"/>
        </w:rPr>
        <w:t xml:space="preserve">onfirm the </w:t>
      </w:r>
      <w:r w:rsidR="007B74C2" w:rsidRPr="00C80929">
        <w:rPr>
          <w:rFonts w:eastAsiaTheme="minorEastAsia"/>
          <w:b/>
          <w:bCs/>
          <w:color w:val="auto"/>
          <w:highlight w:val="yellow"/>
          <w:lang w:eastAsia="zh-CN"/>
        </w:rPr>
        <w:t xml:space="preserve">following </w:t>
      </w:r>
      <w:r w:rsidRPr="00C80929">
        <w:rPr>
          <w:rFonts w:eastAsiaTheme="minorEastAsia"/>
          <w:b/>
          <w:bCs/>
          <w:color w:val="auto"/>
          <w:highlight w:val="yellow"/>
          <w:lang w:eastAsia="zh-CN"/>
        </w:rPr>
        <w:t xml:space="preserve">working assumption to support LP-WUS </w:t>
      </w:r>
      <w:r w:rsidR="00517207" w:rsidRPr="00C80929">
        <w:rPr>
          <w:rFonts w:eastAsiaTheme="minorEastAsia"/>
          <w:b/>
          <w:bCs/>
          <w:color w:val="auto"/>
          <w:highlight w:val="yellow"/>
          <w:lang w:eastAsia="zh-CN"/>
        </w:rPr>
        <w:t>with</w:t>
      </w:r>
      <w:r w:rsidRPr="00C80929">
        <w:rPr>
          <w:rFonts w:eastAsiaTheme="minorEastAsia"/>
          <w:b/>
          <w:bCs/>
          <w:color w:val="auto"/>
          <w:highlight w:val="yellow"/>
          <w:lang w:eastAsia="zh-CN"/>
        </w:rPr>
        <w:t xml:space="preserve"> dual DRX </w:t>
      </w:r>
      <w:r w:rsidR="00517207" w:rsidRPr="00C80929">
        <w:rPr>
          <w:rFonts w:eastAsiaTheme="minorEastAsia"/>
          <w:b/>
          <w:bCs/>
          <w:color w:val="auto"/>
          <w:highlight w:val="yellow"/>
          <w:lang w:eastAsia="zh-CN"/>
        </w:rPr>
        <w:t>group</w:t>
      </w:r>
      <w:r w:rsidR="00C80BDD" w:rsidRPr="00C80929">
        <w:rPr>
          <w:rFonts w:eastAsiaTheme="minorEastAsia"/>
          <w:b/>
          <w:bCs/>
          <w:color w:val="auto"/>
          <w:highlight w:val="yellow"/>
          <w:lang w:eastAsia="zh-CN"/>
        </w:rPr>
        <w:t>.</w:t>
      </w:r>
    </w:p>
    <w:tbl>
      <w:tblPr>
        <w:tblStyle w:val="ad"/>
        <w:tblW w:w="0" w:type="auto"/>
        <w:shd w:val="clear" w:color="auto" w:fill="F2F2F2" w:themeFill="background1" w:themeFillShade="F2"/>
        <w:tblLook w:val="04A0" w:firstRow="1" w:lastRow="0" w:firstColumn="1" w:lastColumn="0" w:noHBand="0" w:noVBand="1"/>
      </w:tblPr>
      <w:tblGrid>
        <w:gridCol w:w="9629"/>
      </w:tblGrid>
      <w:tr w:rsidR="00C80BDD" w:rsidRPr="00132533" w14:paraId="759EA4F6" w14:textId="77777777" w:rsidTr="00392230">
        <w:tc>
          <w:tcPr>
            <w:tcW w:w="9629" w:type="dxa"/>
            <w:shd w:val="clear" w:color="auto" w:fill="F2F2F2" w:themeFill="background1" w:themeFillShade="F2"/>
          </w:tcPr>
          <w:p w14:paraId="01760913" w14:textId="2A9E2EB0" w:rsidR="00C80BDD" w:rsidRPr="00132533" w:rsidRDefault="00C80BDD"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RAN2#130</w:t>
            </w:r>
            <w:r w:rsidR="00166824">
              <w:rPr>
                <w:rFonts w:eastAsia="Times New Roman"/>
                <w:b/>
                <w:bCs/>
                <w:color w:val="000000"/>
                <w:lang w:val="en-US" w:eastAsia="zh-CN"/>
              </w:rPr>
              <w:t xml:space="preserve"> progress</w:t>
            </w:r>
          </w:p>
          <w:p w14:paraId="41DDD0C3" w14:textId="72C076E6" w:rsidR="00C80BDD" w:rsidRPr="00C80BDD" w:rsidRDefault="00C80BDD" w:rsidP="00C80BDD">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LP-WUS can be configured on the </w:t>
            </w:r>
            <w:proofErr w:type="spellStart"/>
            <w:r w:rsidRPr="00132533">
              <w:rPr>
                <w:rFonts w:ascii="Times New Roman" w:eastAsia="SimSun" w:hAnsi="Times New Roman"/>
                <w:b w:val="0"/>
                <w:bCs/>
              </w:rPr>
              <w:t>PCell</w:t>
            </w:r>
            <w:proofErr w:type="spellEnd"/>
            <w:r w:rsidRPr="00132533">
              <w:rPr>
                <w:rFonts w:ascii="Times New Roman" w:eastAsia="SimSun" w:hAnsi="Times New Roman"/>
                <w:b w:val="0"/>
                <w:bCs/>
              </w:rPr>
              <w:t xml:space="preserve"> with secondary DRX. LP-WUS with secondary DRX is supported with option 1-1 and 1-2, i.e. the UE monitors LP-WUS before the on-duration occasion or periodically outside </w:t>
            </w:r>
            <w:proofErr w:type="spellStart"/>
            <w:r w:rsidRPr="00132533">
              <w:rPr>
                <w:rFonts w:ascii="Times New Roman" w:eastAsia="SimSun" w:hAnsi="Times New Roman"/>
                <w:b w:val="0"/>
                <w:bCs/>
              </w:rPr>
              <w:t>ActiveTime</w:t>
            </w:r>
            <w:proofErr w:type="spellEnd"/>
            <w:r w:rsidRPr="00132533">
              <w:rPr>
                <w:rFonts w:ascii="Times New Roman" w:eastAsia="SimSun" w:hAnsi="Times New Roman"/>
                <w:b w:val="0"/>
                <w:bCs/>
              </w:rPr>
              <w:t xml:space="preserve">.  When LP-WUS is detected, then UE starts the </w:t>
            </w:r>
            <w:proofErr w:type="spellStart"/>
            <w:r w:rsidRPr="00132533">
              <w:rPr>
                <w:rFonts w:ascii="Times New Roman" w:eastAsia="SimSun" w:hAnsi="Times New Roman"/>
                <w:b w:val="0"/>
                <w:bCs/>
              </w:rPr>
              <w:t>drx-onDurationTimer</w:t>
            </w:r>
            <w:proofErr w:type="spellEnd"/>
            <w:r w:rsidRPr="00132533">
              <w:rPr>
                <w:rFonts w:ascii="Times New Roman" w:eastAsia="SimSun" w:hAnsi="Times New Roman"/>
                <w:b w:val="0"/>
                <w:bCs/>
              </w:rPr>
              <w:t xml:space="preserve"> (with option 1-1) or the </w:t>
            </w:r>
            <w:proofErr w:type="spellStart"/>
            <w:r w:rsidRPr="00132533">
              <w:rPr>
                <w:rFonts w:ascii="Times New Roman" w:eastAsia="SimSun" w:hAnsi="Times New Roman"/>
                <w:b w:val="0"/>
                <w:bCs/>
              </w:rPr>
              <w:t>lpwus-PDCCHMonitoringTimer</w:t>
            </w:r>
            <w:proofErr w:type="spellEnd"/>
            <w:r w:rsidRPr="00132533">
              <w:rPr>
                <w:rFonts w:ascii="Times New Roman" w:eastAsia="SimSun" w:hAnsi="Times New Roman"/>
                <w:b w:val="0"/>
                <w:bCs/>
              </w:rPr>
              <w:t xml:space="preserve"> (with option 1-2) in both DRX groups. </w:t>
            </w:r>
          </w:p>
        </w:tc>
      </w:tr>
    </w:tbl>
    <w:p w14:paraId="6CD88C4B" w14:textId="77777777" w:rsidR="00517207" w:rsidRPr="00517207" w:rsidRDefault="00517207" w:rsidP="00182A40">
      <w:pPr>
        <w:pStyle w:val="EditorsNote"/>
        <w:ind w:left="0" w:firstLine="0"/>
        <w:jc w:val="both"/>
        <w:rPr>
          <w:rFonts w:eastAsiaTheme="minorEastAsia"/>
          <w:color w:val="auto"/>
          <w:lang w:val="en-US" w:eastAsia="zh-CN"/>
        </w:rPr>
      </w:pPr>
    </w:p>
    <w:p w14:paraId="51EECE5D" w14:textId="2E64AB97" w:rsidR="00182A40" w:rsidRPr="0055749D" w:rsidRDefault="00A70813" w:rsidP="00182A40">
      <w:pPr>
        <w:pStyle w:val="EditorsNote"/>
        <w:ind w:left="0" w:firstLine="0"/>
        <w:jc w:val="both"/>
        <w:rPr>
          <w:rFonts w:eastAsia="ＭＳ 明朝"/>
          <w:b/>
          <w:bCs/>
          <w:color w:val="auto"/>
          <w:lang w:val="en-US" w:eastAsia="ko-KR"/>
        </w:rPr>
      </w:pPr>
      <w:r w:rsidRPr="00BE3BEB">
        <w:rPr>
          <w:rFonts w:eastAsia="ＭＳ 明朝"/>
          <w:b/>
          <w:bCs/>
          <w:color w:val="auto"/>
          <w:lang w:eastAsia="ko-KR"/>
        </w:rPr>
        <w:t xml:space="preserve">Companies are invited to provide comments on </w:t>
      </w:r>
      <w:r w:rsidRPr="009E433D">
        <w:rPr>
          <w:rFonts w:eastAsia="ＭＳ 明朝"/>
          <w:b/>
          <w:bCs/>
          <w:color w:val="auto"/>
          <w:lang w:val="en-US" w:eastAsia="ko-KR"/>
        </w:rPr>
        <w:t xml:space="preserve">whether </w:t>
      </w:r>
      <w:r w:rsidR="005C24BF">
        <w:rPr>
          <w:rFonts w:eastAsia="ＭＳ 明朝"/>
          <w:b/>
          <w:bCs/>
          <w:color w:val="auto"/>
          <w:lang w:val="en-US" w:eastAsia="ko-KR"/>
        </w:rPr>
        <w:t xml:space="preserve">to </w:t>
      </w:r>
      <w:r>
        <w:rPr>
          <w:rFonts w:eastAsia="ＭＳ 明朝"/>
          <w:b/>
          <w:bCs/>
          <w:color w:val="auto"/>
          <w:lang w:val="en-US" w:eastAsia="ko-KR"/>
        </w:rPr>
        <w:t xml:space="preserve">agree the proposal 1. </w:t>
      </w:r>
    </w:p>
    <w:tbl>
      <w:tblPr>
        <w:tblStyle w:val="ad"/>
        <w:tblW w:w="9639" w:type="dxa"/>
        <w:tblInd w:w="-5" w:type="dxa"/>
        <w:tblLook w:val="04A0" w:firstRow="1" w:lastRow="0" w:firstColumn="1" w:lastColumn="0" w:noHBand="0" w:noVBand="1"/>
      </w:tblPr>
      <w:tblGrid>
        <w:gridCol w:w="1276"/>
        <w:gridCol w:w="2437"/>
        <w:gridCol w:w="5926"/>
      </w:tblGrid>
      <w:tr w:rsidR="00182A40" w:rsidRPr="00B10971" w14:paraId="611CBC90" w14:textId="77777777" w:rsidTr="00755FDE">
        <w:tc>
          <w:tcPr>
            <w:tcW w:w="1276" w:type="dxa"/>
          </w:tcPr>
          <w:p w14:paraId="516FA0AC" w14:textId="77777777" w:rsidR="00182A40" w:rsidRPr="00B10971" w:rsidRDefault="00182A40"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273CCFD" w14:textId="77777777" w:rsidR="00182A40" w:rsidRDefault="00182A40" w:rsidP="00755FDE">
            <w:pPr>
              <w:rPr>
                <w:rFonts w:eastAsia="DengXian"/>
                <w:b/>
                <w:bCs/>
                <w:lang w:eastAsia="zh-CN"/>
              </w:rPr>
            </w:pPr>
            <w:r>
              <w:rPr>
                <w:rFonts w:eastAsia="DengXian"/>
                <w:b/>
                <w:bCs/>
                <w:lang w:eastAsia="zh-CN"/>
              </w:rPr>
              <w:t>Yes/No</w:t>
            </w:r>
          </w:p>
        </w:tc>
        <w:tc>
          <w:tcPr>
            <w:tcW w:w="5926" w:type="dxa"/>
          </w:tcPr>
          <w:p w14:paraId="6F8BCBF7" w14:textId="77777777" w:rsidR="00182A40" w:rsidRPr="00B10971" w:rsidRDefault="00182A40" w:rsidP="00755FDE">
            <w:pPr>
              <w:rPr>
                <w:rFonts w:eastAsia="DengXian"/>
                <w:b/>
                <w:bCs/>
                <w:lang w:eastAsia="zh-CN"/>
              </w:rPr>
            </w:pPr>
            <w:r>
              <w:rPr>
                <w:rFonts w:eastAsia="DengXian"/>
                <w:b/>
                <w:bCs/>
                <w:lang w:eastAsia="zh-CN"/>
              </w:rPr>
              <w:t>Comments, if any</w:t>
            </w:r>
          </w:p>
        </w:tc>
      </w:tr>
      <w:tr w:rsidR="00182A40" w14:paraId="05361A75" w14:textId="77777777" w:rsidTr="00755FDE">
        <w:tc>
          <w:tcPr>
            <w:tcW w:w="1276" w:type="dxa"/>
          </w:tcPr>
          <w:p w14:paraId="267AC77E" w14:textId="27EB074E" w:rsidR="00182A40"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4F43E4D2" w14:textId="2BB19695" w:rsidR="00182A40" w:rsidRDefault="00212334" w:rsidP="00755FDE">
            <w:pPr>
              <w:rPr>
                <w:rFonts w:eastAsia="DengXian"/>
                <w:lang w:eastAsia="zh-CN"/>
              </w:rPr>
            </w:pPr>
            <w:r>
              <w:rPr>
                <w:rFonts w:eastAsia="DengXian" w:hint="eastAsia"/>
                <w:lang w:eastAsia="zh-CN"/>
              </w:rPr>
              <w:t>Yes</w:t>
            </w:r>
          </w:p>
        </w:tc>
        <w:tc>
          <w:tcPr>
            <w:tcW w:w="5926" w:type="dxa"/>
          </w:tcPr>
          <w:p w14:paraId="7AAE2108" w14:textId="4686AB02" w:rsidR="00182A40" w:rsidRDefault="00212334" w:rsidP="00755FDE">
            <w:pPr>
              <w:rPr>
                <w:rFonts w:eastAsia="DengXian"/>
                <w:lang w:eastAsia="zh-CN"/>
              </w:rPr>
            </w:pPr>
            <w:r w:rsidRPr="00212334">
              <w:rPr>
                <w:rFonts w:eastAsia="DengXian"/>
                <w:lang w:eastAsia="zh-CN"/>
              </w:rPr>
              <w:t>Support of LP-WUS with dual DRX group would be beneficial for UE power saving.</w:t>
            </w:r>
          </w:p>
        </w:tc>
      </w:tr>
      <w:tr w:rsidR="009B56AF" w14:paraId="64D9B7EA" w14:textId="77777777" w:rsidTr="00755FDE">
        <w:tc>
          <w:tcPr>
            <w:tcW w:w="1276" w:type="dxa"/>
          </w:tcPr>
          <w:p w14:paraId="07A1B939" w14:textId="53821666"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624B7474" w14:textId="4CD90FC3" w:rsidR="009B56AF" w:rsidRDefault="00966AED" w:rsidP="009B56AF">
            <w:pPr>
              <w:rPr>
                <w:rFonts w:eastAsia="DengXian"/>
                <w:lang w:eastAsia="zh-CN"/>
              </w:rPr>
            </w:pPr>
            <w:r>
              <w:rPr>
                <w:rFonts w:eastAsia="DengXian"/>
                <w:lang w:eastAsia="zh-CN"/>
              </w:rPr>
              <w:t>See comments</w:t>
            </w:r>
          </w:p>
        </w:tc>
        <w:tc>
          <w:tcPr>
            <w:tcW w:w="5926" w:type="dxa"/>
          </w:tcPr>
          <w:p w14:paraId="62363E77" w14:textId="61A7F393" w:rsidR="00A014D6" w:rsidRDefault="00A014D6" w:rsidP="009B56AF">
            <w:pPr>
              <w:rPr>
                <w:bCs/>
              </w:rPr>
            </w:pPr>
            <w:r>
              <w:rPr>
                <w:rFonts w:eastAsia="DengXian"/>
                <w:lang w:eastAsia="zh-CN"/>
              </w:rPr>
              <w:t xml:space="preserve">Supporting LP-WUS with dual DRX group may need more discussion on multiple details in both RAN1 and RAN2, e.g. </w:t>
            </w:r>
            <w:r w:rsidR="006A551C">
              <w:rPr>
                <w:rFonts w:eastAsia="DengXian"/>
                <w:lang w:eastAsia="zh-CN"/>
              </w:rPr>
              <w:t xml:space="preserve">whether </w:t>
            </w:r>
            <w:proofErr w:type="spellStart"/>
            <w:r w:rsidR="006A551C" w:rsidRPr="002F0FA4">
              <w:rPr>
                <w:bCs/>
                <w:i/>
                <w:iCs/>
              </w:rPr>
              <w:t>lpwus-PDCCHMonitoringTimer</w:t>
            </w:r>
            <w:proofErr w:type="spellEnd"/>
            <w:r w:rsidR="006A551C">
              <w:rPr>
                <w:bCs/>
              </w:rPr>
              <w:t xml:space="preserve"> on two DRX groups are same or different, how to ensure minimum offset for both FR1 and FR2 if FR1 and FR2 have different numerology (this is also related to RAN1), </w:t>
            </w:r>
            <w:r w:rsidR="00B03E2A">
              <w:rPr>
                <w:bCs/>
              </w:rPr>
              <w:t xml:space="preserve">whether to monitor LP-WUS in one carrier if it is active time in another carrier, </w:t>
            </w:r>
            <w:r w:rsidR="006A551C">
              <w:rPr>
                <w:bCs/>
              </w:rPr>
              <w:t xml:space="preserve">etc. </w:t>
            </w:r>
          </w:p>
          <w:p w14:paraId="033830F0" w14:textId="7C1C8733" w:rsidR="00A16253" w:rsidRDefault="00A16253" w:rsidP="009B56AF">
            <w:pPr>
              <w:rPr>
                <w:rFonts w:eastAsia="DengXian"/>
                <w:lang w:eastAsia="zh-CN"/>
              </w:rPr>
            </w:pPr>
            <w:r>
              <w:rPr>
                <w:bCs/>
              </w:rPr>
              <w:t xml:space="preserve">Besides, RAN1 has agreed that </w:t>
            </w:r>
            <w:r w:rsidRPr="00A16253">
              <w:rPr>
                <w:bCs/>
              </w:rPr>
              <w:t>UE is not able to operate LR and MR simultaneously in Rel-19</w:t>
            </w:r>
            <w:r>
              <w:rPr>
                <w:bCs/>
              </w:rPr>
              <w:t xml:space="preserve">. Thus, LP-WUS cannot be monitored in case UE is in active time in any DRX group. With this, the benefit for LP-WUS in dual DRX becomes very margin. </w:t>
            </w:r>
          </w:p>
          <w:p w14:paraId="03BF818D" w14:textId="42A75C5B" w:rsidR="00A014D6" w:rsidRDefault="00A014D6" w:rsidP="009B56AF">
            <w:pPr>
              <w:rPr>
                <w:rFonts w:eastAsia="DengXian"/>
                <w:lang w:eastAsia="zh-CN"/>
              </w:rPr>
            </w:pPr>
            <w:r>
              <w:rPr>
                <w:rFonts w:eastAsia="DengXian"/>
                <w:lang w:eastAsia="zh-CN"/>
              </w:rPr>
              <w:t xml:space="preserve">Considering this WI in RAN1 has already completed, and only one meeting </w:t>
            </w:r>
            <w:r w:rsidR="00224B3C">
              <w:rPr>
                <w:rFonts w:eastAsia="DengXian"/>
                <w:lang w:eastAsia="zh-CN"/>
              </w:rPr>
              <w:t xml:space="preserve">is </w:t>
            </w:r>
            <w:r>
              <w:rPr>
                <w:rFonts w:eastAsia="DengXian"/>
                <w:lang w:eastAsia="zh-CN"/>
              </w:rPr>
              <w:t>left in RAN2, we prefer not to support LP-WUS with dual DRX group</w:t>
            </w:r>
            <w:r w:rsidR="00224B3C">
              <w:rPr>
                <w:rFonts w:eastAsia="DengXian"/>
                <w:lang w:eastAsia="zh-CN"/>
              </w:rPr>
              <w:t xml:space="preserve"> in last minutes</w:t>
            </w:r>
            <w:r>
              <w:rPr>
                <w:rFonts w:eastAsia="DengXian"/>
                <w:lang w:eastAsia="zh-CN"/>
              </w:rPr>
              <w:t xml:space="preserve">. </w:t>
            </w:r>
          </w:p>
        </w:tc>
      </w:tr>
      <w:tr w:rsidR="00D74C65" w14:paraId="0A933A77" w14:textId="77777777" w:rsidTr="00755FDE">
        <w:tc>
          <w:tcPr>
            <w:tcW w:w="1276" w:type="dxa"/>
          </w:tcPr>
          <w:p w14:paraId="0F7186F8" w14:textId="49F3D4FA" w:rsidR="00D74C65" w:rsidRDefault="00D74C65" w:rsidP="00D74C65">
            <w:pPr>
              <w:rPr>
                <w:rFonts w:eastAsia="DengXian"/>
                <w:lang w:eastAsia="zh-CN"/>
              </w:rPr>
            </w:pPr>
            <w:r>
              <w:rPr>
                <w:rFonts w:eastAsia="DengXian" w:hint="eastAsia"/>
                <w:lang w:eastAsia="zh-CN"/>
              </w:rPr>
              <w:t>H</w:t>
            </w:r>
            <w:r>
              <w:rPr>
                <w:rFonts w:eastAsia="DengXian"/>
                <w:lang w:eastAsia="zh-CN"/>
              </w:rPr>
              <w:t>uawei</w:t>
            </w:r>
          </w:p>
        </w:tc>
        <w:tc>
          <w:tcPr>
            <w:tcW w:w="2437" w:type="dxa"/>
          </w:tcPr>
          <w:p w14:paraId="11538E58" w14:textId="2A3E5DF4" w:rsidR="00D74C65" w:rsidRDefault="00D74C65" w:rsidP="00D74C65">
            <w:pPr>
              <w:rPr>
                <w:rFonts w:eastAsia="DengXian"/>
                <w:lang w:eastAsia="zh-CN"/>
              </w:rPr>
            </w:pPr>
            <w:r>
              <w:rPr>
                <w:rFonts w:eastAsia="DengXian"/>
                <w:lang w:eastAsia="zh-CN"/>
              </w:rPr>
              <w:t>Yes</w:t>
            </w:r>
          </w:p>
        </w:tc>
        <w:tc>
          <w:tcPr>
            <w:tcW w:w="5926" w:type="dxa"/>
          </w:tcPr>
          <w:p w14:paraId="4D888CED" w14:textId="113A6A1C" w:rsidR="00D74C65" w:rsidRDefault="00D74C65" w:rsidP="00D74C65">
            <w:pPr>
              <w:rPr>
                <w:rFonts w:eastAsia="DengXian"/>
                <w:lang w:eastAsia="zh-CN"/>
              </w:rPr>
            </w:pPr>
          </w:p>
        </w:tc>
      </w:tr>
      <w:tr w:rsidR="00C04BC5" w14:paraId="633C0F37" w14:textId="77777777" w:rsidTr="00755FDE">
        <w:tc>
          <w:tcPr>
            <w:tcW w:w="1276" w:type="dxa"/>
          </w:tcPr>
          <w:p w14:paraId="4D369CF4" w14:textId="26434CF4" w:rsidR="00C04BC5" w:rsidRDefault="00C04BC5" w:rsidP="00C04BC5">
            <w:pPr>
              <w:rPr>
                <w:rFonts w:eastAsia="DengXian"/>
                <w:lang w:eastAsia="zh-CN"/>
              </w:rPr>
            </w:pPr>
            <w:r>
              <w:rPr>
                <w:rFonts w:eastAsia="DengXian"/>
                <w:lang w:eastAsia="zh-CN"/>
              </w:rPr>
              <w:t>NEC</w:t>
            </w:r>
          </w:p>
        </w:tc>
        <w:tc>
          <w:tcPr>
            <w:tcW w:w="2437" w:type="dxa"/>
          </w:tcPr>
          <w:p w14:paraId="43301F8C" w14:textId="7EEBE19D" w:rsidR="00C04BC5" w:rsidRDefault="00C04BC5" w:rsidP="00C04BC5">
            <w:pPr>
              <w:rPr>
                <w:rFonts w:eastAsia="DengXian"/>
                <w:lang w:eastAsia="zh-CN"/>
              </w:rPr>
            </w:pPr>
            <w:r>
              <w:rPr>
                <w:rFonts w:eastAsia="DengXian"/>
                <w:lang w:eastAsia="zh-CN"/>
              </w:rPr>
              <w:t>Yes</w:t>
            </w:r>
          </w:p>
        </w:tc>
        <w:tc>
          <w:tcPr>
            <w:tcW w:w="5926" w:type="dxa"/>
          </w:tcPr>
          <w:p w14:paraId="3A3B2DFC" w14:textId="77777777" w:rsidR="00C04BC5" w:rsidRDefault="00C04BC5" w:rsidP="00C04BC5">
            <w:pPr>
              <w:jc w:val="both"/>
              <w:rPr>
                <w:rFonts w:eastAsia="DengXian"/>
                <w:lang w:eastAsia="zh-CN"/>
              </w:rPr>
            </w:pPr>
            <w:r>
              <w:rPr>
                <w:rFonts w:eastAsia="DengXian"/>
                <w:lang w:eastAsia="zh-CN"/>
              </w:rPr>
              <w:t>The NW could configure dual DRX groups when the offset is suitable for both FR1 and FR2 cell groups, i.e., it is up to NW implementation.</w:t>
            </w:r>
          </w:p>
          <w:p w14:paraId="28370EB5" w14:textId="3A36FE42" w:rsidR="00C04BC5" w:rsidRDefault="00C04BC5" w:rsidP="00C04BC5">
            <w:pPr>
              <w:rPr>
                <w:rFonts w:eastAsia="DengXian"/>
                <w:lang w:eastAsia="zh-CN"/>
              </w:rPr>
            </w:pPr>
            <w:proofErr w:type="gramStart"/>
            <w:r>
              <w:rPr>
                <w:rFonts w:eastAsia="DengXian"/>
                <w:lang w:eastAsia="zh-CN"/>
              </w:rPr>
              <w:t>Therefore</w:t>
            </w:r>
            <w:proofErr w:type="gramEnd"/>
            <w:r>
              <w:rPr>
                <w:rFonts w:eastAsia="DengXian"/>
                <w:lang w:eastAsia="zh-CN"/>
              </w:rPr>
              <w:t xml:space="preserve"> </w:t>
            </w:r>
            <w:proofErr w:type="gramStart"/>
            <w:r>
              <w:rPr>
                <w:rFonts w:eastAsia="DengXian"/>
                <w:lang w:eastAsia="zh-CN"/>
              </w:rPr>
              <w:t>in order to</w:t>
            </w:r>
            <w:proofErr w:type="gramEnd"/>
            <w:r>
              <w:rPr>
                <w:rFonts w:eastAsia="DengXian"/>
                <w:lang w:eastAsia="zh-CN"/>
              </w:rPr>
              <w:t xml:space="preserve"> support dual DRX, I guess we need to further consider issue 1-2 and 1-3 listed by </w:t>
            </w:r>
            <w:r>
              <w:rPr>
                <w:rFonts w:eastAsia="DengXian" w:hint="eastAsia"/>
                <w:lang w:eastAsia="zh-CN"/>
              </w:rPr>
              <w:t>rapporteur</w:t>
            </w:r>
            <w:r w:rsidR="00390984">
              <w:rPr>
                <w:rFonts w:eastAsia="DengXian"/>
                <w:lang w:eastAsia="zh-CN"/>
              </w:rPr>
              <w:t xml:space="preserve"> </w:t>
            </w:r>
            <w:r w:rsidR="00390984">
              <w:rPr>
                <w:rFonts w:eastAsia="DengXian" w:hint="eastAsia"/>
                <w:lang w:eastAsia="zh-CN"/>
              </w:rPr>
              <w:t>below</w:t>
            </w:r>
            <w:r>
              <w:rPr>
                <w:rFonts w:eastAsia="DengXian"/>
                <w:lang w:eastAsia="zh-CN"/>
              </w:rPr>
              <w:t>.</w:t>
            </w:r>
          </w:p>
        </w:tc>
      </w:tr>
      <w:tr w:rsidR="00D74C65" w14:paraId="2C7EFCF3" w14:textId="77777777" w:rsidTr="00755FDE">
        <w:tc>
          <w:tcPr>
            <w:tcW w:w="1276" w:type="dxa"/>
          </w:tcPr>
          <w:p w14:paraId="1220AC8A" w14:textId="53C9CA3E" w:rsidR="00D74C65" w:rsidRPr="00914372" w:rsidRDefault="00914372" w:rsidP="00D74C65">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0A87F1C5" w14:textId="2B528628" w:rsidR="00D74C65" w:rsidRPr="00914372" w:rsidRDefault="00914372" w:rsidP="00D74C65">
            <w:pPr>
              <w:rPr>
                <w:rFonts w:eastAsia="Malgun Gothic"/>
                <w:lang w:eastAsia="ko-KR"/>
              </w:rPr>
            </w:pPr>
            <w:r>
              <w:rPr>
                <w:rFonts w:eastAsia="Malgun Gothic" w:hint="eastAsia"/>
                <w:lang w:eastAsia="ko-KR"/>
              </w:rPr>
              <w:t>Yes</w:t>
            </w:r>
          </w:p>
        </w:tc>
        <w:tc>
          <w:tcPr>
            <w:tcW w:w="5926" w:type="dxa"/>
          </w:tcPr>
          <w:p w14:paraId="1C52B88F" w14:textId="3383DBBD" w:rsidR="00D74C65" w:rsidRPr="008B7B85" w:rsidRDefault="00D74C65" w:rsidP="00D74C65">
            <w:pPr>
              <w:rPr>
                <w:rFonts w:eastAsia="Malgun Gothic"/>
                <w:lang w:eastAsia="ko-KR"/>
              </w:rPr>
            </w:pPr>
          </w:p>
        </w:tc>
      </w:tr>
      <w:tr w:rsidR="00D74C65" w14:paraId="5E00561A" w14:textId="77777777" w:rsidTr="00755FDE">
        <w:tc>
          <w:tcPr>
            <w:tcW w:w="1276" w:type="dxa"/>
          </w:tcPr>
          <w:p w14:paraId="1EBAB632" w14:textId="2713CD0E" w:rsidR="00D74C65" w:rsidRDefault="00137AA1" w:rsidP="00D74C65">
            <w:pPr>
              <w:rPr>
                <w:rFonts w:eastAsia="DengXian"/>
                <w:lang w:eastAsia="zh-CN"/>
              </w:rPr>
            </w:pPr>
            <w:r>
              <w:rPr>
                <w:rFonts w:eastAsia="DengXian"/>
                <w:lang w:eastAsia="zh-CN"/>
              </w:rPr>
              <w:t>Ericsson</w:t>
            </w:r>
          </w:p>
        </w:tc>
        <w:tc>
          <w:tcPr>
            <w:tcW w:w="2437" w:type="dxa"/>
          </w:tcPr>
          <w:p w14:paraId="7BEC4D50" w14:textId="1059983D" w:rsidR="00D74C65" w:rsidRDefault="00137AA1" w:rsidP="00D74C65">
            <w:pPr>
              <w:rPr>
                <w:rFonts w:eastAsia="DengXian"/>
                <w:lang w:eastAsia="zh-CN"/>
              </w:rPr>
            </w:pPr>
            <w:r>
              <w:rPr>
                <w:rFonts w:eastAsia="DengXian"/>
                <w:lang w:eastAsia="zh-CN"/>
              </w:rPr>
              <w:t>Yes</w:t>
            </w:r>
          </w:p>
        </w:tc>
        <w:tc>
          <w:tcPr>
            <w:tcW w:w="5926" w:type="dxa"/>
          </w:tcPr>
          <w:p w14:paraId="335EFC43" w14:textId="5E5BB05F" w:rsidR="00D74C65" w:rsidRDefault="00EB746B" w:rsidP="00D74C65">
            <w:pPr>
              <w:rPr>
                <w:rFonts w:eastAsia="DengXian"/>
                <w:lang w:eastAsia="zh-CN"/>
              </w:rPr>
            </w:pPr>
            <w:r>
              <w:rPr>
                <w:bCs/>
              </w:rPr>
              <w:t>A</w:t>
            </w:r>
            <w:r w:rsidR="001F01BD">
              <w:rPr>
                <w:bCs/>
              </w:rPr>
              <w:t xml:space="preserve">gree with NEC that the NW can configure a suitable time offset for both FR1 and FR2. </w:t>
            </w:r>
          </w:p>
        </w:tc>
      </w:tr>
      <w:tr w:rsidR="00D74C65" w14:paraId="75EDA1D7" w14:textId="77777777" w:rsidTr="00755FDE">
        <w:tc>
          <w:tcPr>
            <w:tcW w:w="1276" w:type="dxa"/>
          </w:tcPr>
          <w:p w14:paraId="4DF41363" w14:textId="35487D86" w:rsidR="00D74C65" w:rsidRPr="00A701B4" w:rsidRDefault="00A701B4" w:rsidP="00D74C65">
            <w:pPr>
              <w:rPr>
                <w:rFonts w:eastAsia="DengXian"/>
                <w:lang w:eastAsia="zh-CN"/>
              </w:rPr>
            </w:pPr>
            <w:r>
              <w:rPr>
                <w:rFonts w:eastAsia="DengXian" w:hint="eastAsia"/>
                <w:lang w:eastAsia="zh-CN"/>
              </w:rPr>
              <w:t>Lenovo</w:t>
            </w:r>
          </w:p>
        </w:tc>
        <w:tc>
          <w:tcPr>
            <w:tcW w:w="2437" w:type="dxa"/>
          </w:tcPr>
          <w:p w14:paraId="2798A50B" w14:textId="58377AD0" w:rsidR="00D74C65" w:rsidRDefault="00A701B4" w:rsidP="00D74C65">
            <w:pPr>
              <w:rPr>
                <w:rFonts w:eastAsia="DengXian"/>
                <w:lang w:eastAsia="zh-CN"/>
              </w:rPr>
            </w:pPr>
            <w:r>
              <w:rPr>
                <w:rFonts w:eastAsia="DengXian" w:hint="eastAsia"/>
                <w:lang w:eastAsia="zh-CN"/>
              </w:rPr>
              <w:t>Yes</w:t>
            </w:r>
          </w:p>
        </w:tc>
        <w:tc>
          <w:tcPr>
            <w:tcW w:w="5926" w:type="dxa"/>
          </w:tcPr>
          <w:p w14:paraId="260055F0" w14:textId="77777777" w:rsidR="00D74C65" w:rsidRDefault="00D74C65" w:rsidP="00D74C65">
            <w:pPr>
              <w:rPr>
                <w:rFonts w:eastAsia="DengXian"/>
                <w:lang w:eastAsia="zh-CN"/>
              </w:rPr>
            </w:pPr>
          </w:p>
        </w:tc>
      </w:tr>
      <w:tr w:rsidR="00D74C65" w14:paraId="5EADBFB5" w14:textId="77777777" w:rsidTr="00755FDE">
        <w:tc>
          <w:tcPr>
            <w:tcW w:w="1276" w:type="dxa"/>
          </w:tcPr>
          <w:p w14:paraId="3866A426" w14:textId="6A614904" w:rsidR="00D74C65" w:rsidRPr="00EA4D69" w:rsidRDefault="00EA4D69" w:rsidP="00D74C65">
            <w:pPr>
              <w:rPr>
                <w:rFonts w:eastAsia="Malgun Gothic"/>
                <w:lang w:eastAsia="ko-KR"/>
              </w:rPr>
            </w:pPr>
            <w:r>
              <w:rPr>
                <w:rFonts w:eastAsia="Malgun Gothic" w:hint="eastAsia"/>
                <w:lang w:eastAsia="ko-KR"/>
              </w:rPr>
              <w:t>Samsung</w:t>
            </w:r>
          </w:p>
        </w:tc>
        <w:tc>
          <w:tcPr>
            <w:tcW w:w="2437" w:type="dxa"/>
          </w:tcPr>
          <w:p w14:paraId="54B426FC" w14:textId="62E71BC8" w:rsidR="00D74C65" w:rsidRPr="00EA4D69" w:rsidRDefault="00EA4D69" w:rsidP="00D74C65">
            <w:pPr>
              <w:rPr>
                <w:rFonts w:eastAsia="Malgun Gothic"/>
                <w:lang w:eastAsia="ko-KR"/>
              </w:rPr>
            </w:pPr>
            <w:r>
              <w:rPr>
                <w:rFonts w:eastAsia="Malgun Gothic" w:hint="eastAsia"/>
                <w:lang w:eastAsia="ko-KR"/>
              </w:rPr>
              <w:t>Yes</w:t>
            </w:r>
          </w:p>
        </w:tc>
        <w:tc>
          <w:tcPr>
            <w:tcW w:w="5926" w:type="dxa"/>
          </w:tcPr>
          <w:p w14:paraId="1E4881F1" w14:textId="77777777" w:rsidR="00D74C65" w:rsidRDefault="00D74C65" w:rsidP="00D74C65">
            <w:pPr>
              <w:rPr>
                <w:rFonts w:eastAsia="DengXian"/>
                <w:lang w:eastAsia="zh-CN"/>
              </w:rPr>
            </w:pPr>
          </w:p>
        </w:tc>
      </w:tr>
      <w:tr w:rsidR="00F51D52" w14:paraId="55CABE7F" w14:textId="77777777" w:rsidTr="00755FDE">
        <w:tc>
          <w:tcPr>
            <w:tcW w:w="1276" w:type="dxa"/>
          </w:tcPr>
          <w:p w14:paraId="4AA075B2" w14:textId="3732E74C" w:rsidR="00F51D52" w:rsidRPr="00E125DD" w:rsidRDefault="00F51D52" w:rsidP="00F51D52">
            <w:pPr>
              <w:rPr>
                <w:rFonts w:eastAsiaTheme="minorEastAsia"/>
                <w:lang w:eastAsia="zh-CN"/>
              </w:rPr>
            </w:pPr>
            <w:r>
              <w:rPr>
                <w:rFonts w:eastAsiaTheme="minorEastAsia" w:hint="eastAsia"/>
              </w:rPr>
              <w:t>DOCOMO</w:t>
            </w:r>
          </w:p>
        </w:tc>
        <w:tc>
          <w:tcPr>
            <w:tcW w:w="2437" w:type="dxa"/>
          </w:tcPr>
          <w:p w14:paraId="08CFF992" w14:textId="36E02C45" w:rsidR="00F51D52" w:rsidRDefault="00F51D52" w:rsidP="00F51D52">
            <w:pPr>
              <w:rPr>
                <w:rFonts w:eastAsia="DengXian"/>
                <w:lang w:eastAsia="zh-CN"/>
              </w:rPr>
            </w:pPr>
            <w:r>
              <w:rPr>
                <w:rFonts w:eastAsiaTheme="minorEastAsia" w:hint="eastAsia"/>
              </w:rPr>
              <w:t>Yes</w:t>
            </w:r>
          </w:p>
        </w:tc>
        <w:tc>
          <w:tcPr>
            <w:tcW w:w="5926" w:type="dxa"/>
          </w:tcPr>
          <w:p w14:paraId="2DA60997" w14:textId="77777777" w:rsidR="00F51D52" w:rsidRDefault="00F51D52" w:rsidP="00F51D52">
            <w:pPr>
              <w:rPr>
                <w:rFonts w:eastAsia="DengXian"/>
                <w:lang w:eastAsia="zh-CN"/>
              </w:rPr>
            </w:pPr>
          </w:p>
        </w:tc>
      </w:tr>
      <w:tr w:rsidR="00F51D52" w14:paraId="532DF71D" w14:textId="77777777" w:rsidTr="00755FDE">
        <w:tc>
          <w:tcPr>
            <w:tcW w:w="1276" w:type="dxa"/>
          </w:tcPr>
          <w:p w14:paraId="5DFAE367" w14:textId="77777777" w:rsidR="00F51D52" w:rsidRDefault="00F51D52" w:rsidP="00F51D52">
            <w:pPr>
              <w:rPr>
                <w:rFonts w:eastAsiaTheme="minorEastAsia"/>
                <w:lang w:eastAsia="zh-CN"/>
              </w:rPr>
            </w:pPr>
          </w:p>
        </w:tc>
        <w:tc>
          <w:tcPr>
            <w:tcW w:w="2437" w:type="dxa"/>
          </w:tcPr>
          <w:p w14:paraId="7CF2DB61" w14:textId="77777777" w:rsidR="00F51D52" w:rsidRDefault="00F51D52" w:rsidP="00F51D52">
            <w:pPr>
              <w:rPr>
                <w:rFonts w:eastAsia="DengXian"/>
                <w:lang w:eastAsia="zh-CN"/>
              </w:rPr>
            </w:pPr>
          </w:p>
        </w:tc>
        <w:tc>
          <w:tcPr>
            <w:tcW w:w="5926" w:type="dxa"/>
          </w:tcPr>
          <w:p w14:paraId="0BD706D6" w14:textId="77777777" w:rsidR="00F51D52" w:rsidRDefault="00F51D52" w:rsidP="00F51D52">
            <w:pPr>
              <w:rPr>
                <w:rFonts w:eastAsia="DengXian"/>
                <w:lang w:eastAsia="zh-CN"/>
              </w:rPr>
            </w:pPr>
          </w:p>
        </w:tc>
      </w:tr>
      <w:tr w:rsidR="00F51D52" w14:paraId="215F269B" w14:textId="77777777" w:rsidTr="00755FDE">
        <w:tc>
          <w:tcPr>
            <w:tcW w:w="1276" w:type="dxa"/>
          </w:tcPr>
          <w:p w14:paraId="256DF64B" w14:textId="77777777" w:rsidR="00F51D52" w:rsidRDefault="00F51D52" w:rsidP="00F51D52">
            <w:pPr>
              <w:rPr>
                <w:rFonts w:eastAsiaTheme="minorEastAsia"/>
                <w:lang w:eastAsia="zh-CN"/>
              </w:rPr>
            </w:pPr>
          </w:p>
        </w:tc>
        <w:tc>
          <w:tcPr>
            <w:tcW w:w="2437" w:type="dxa"/>
          </w:tcPr>
          <w:p w14:paraId="068E5E29" w14:textId="77777777" w:rsidR="00F51D52" w:rsidRDefault="00F51D52" w:rsidP="00F51D52">
            <w:pPr>
              <w:rPr>
                <w:rFonts w:eastAsia="DengXian"/>
                <w:lang w:eastAsia="zh-CN"/>
              </w:rPr>
            </w:pPr>
          </w:p>
        </w:tc>
        <w:tc>
          <w:tcPr>
            <w:tcW w:w="5926" w:type="dxa"/>
          </w:tcPr>
          <w:p w14:paraId="1EBF063D" w14:textId="77777777" w:rsidR="00F51D52" w:rsidRDefault="00F51D52" w:rsidP="00F51D52">
            <w:pPr>
              <w:rPr>
                <w:rFonts w:eastAsia="DengXian"/>
                <w:lang w:eastAsia="zh-CN"/>
              </w:rPr>
            </w:pPr>
          </w:p>
        </w:tc>
      </w:tr>
    </w:tbl>
    <w:p w14:paraId="5A58D6FB" w14:textId="77777777" w:rsidR="00182A40" w:rsidRPr="006F7C96" w:rsidRDefault="00182A40" w:rsidP="00182A40">
      <w:pPr>
        <w:pStyle w:val="af3"/>
        <w:rPr>
          <w:b/>
          <w:color w:val="0070C0"/>
          <w:lang w:eastAsia="zh-CN"/>
        </w:rPr>
      </w:pPr>
      <w:r w:rsidRPr="006F7C96">
        <w:rPr>
          <w:b/>
          <w:color w:val="0070C0"/>
          <w:lang w:eastAsia="zh-CN"/>
        </w:rPr>
        <w:t xml:space="preserve">Summary: </w:t>
      </w:r>
    </w:p>
    <w:p w14:paraId="1D3C50C0" w14:textId="77777777" w:rsidR="00182A40" w:rsidRDefault="00182A40" w:rsidP="00182A40">
      <w:pPr>
        <w:pStyle w:val="af3"/>
        <w:jc w:val="both"/>
        <w:rPr>
          <w:b/>
          <w:bCs/>
          <w:color w:val="0070C0"/>
          <w:lang w:eastAsia="zh-CN"/>
        </w:rPr>
      </w:pPr>
    </w:p>
    <w:p w14:paraId="286FDC75" w14:textId="77777777" w:rsidR="00D0151B" w:rsidRDefault="00D0151B" w:rsidP="00182A40">
      <w:pPr>
        <w:pStyle w:val="af3"/>
        <w:jc w:val="both"/>
        <w:rPr>
          <w:b/>
          <w:bCs/>
          <w:color w:val="0070C0"/>
          <w:lang w:eastAsia="zh-CN"/>
        </w:rPr>
      </w:pPr>
    </w:p>
    <w:p w14:paraId="224C3ED5" w14:textId="065A077C" w:rsidR="00243A36" w:rsidRPr="00243A36" w:rsidRDefault="00B83655" w:rsidP="00243A36">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lastRenderedPageBreak/>
        <w:t xml:space="preserve">Open issue 1-2: </w:t>
      </w:r>
      <w:r w:rsidR="00243A36" w:rsidRPr="00243A36">
        <w:rPr>
          <w:u w:val="single"/>
          <w:shd w:val="pct15" w:color="auto" w:fill="FFFFFF"/>
        </w:rPr>
        <w:t xml:space="preserve">If supported, whether to monitor LP-WUS on </w:t>
      </w:r>
      <w:proofErr w:type="spellStart"/>
      <w:r w:rsidR="00243A36" w:rsidRPr="00243A36">
        <w:rPr>
          <w:u w:val="single"/>
          <w:shd w:val="pct15" w:color="auto" w:fill="FFFFFF"/>
        </w:rPr>
        <w:t>PCell</w:t>
      </w:r>
      <w:proofErr w:type="spellEnd"/>
      <w:r w:rsidR="00243A36" w:rsidRPr="00243A36">
        <w:rPr>
          <w:u w:val="single"/>
          <w:shd w:val="pct15" w:color="auto" w:fill="FFFFFF"/>
        </w:rPr>
        <w:t xml:space="preserve"> if the second</w:t>
      </w:r>
      <w:r w:rsidR="00F51CF6">
        <w:rPr>
          <w:u w:val="single"/>
          <w:shd w:val="pct15" w:color="auto" w:fill="FFFFFF"/>
        </w:rPr>
        <w:t>ary</w:t>
      </w:r>
      <w:r w:rsidR="00243A36" w:rsidRPr="00243A36">
        <w:rPr>
          <w:u w:val="single"/>
          <w:shd w:val="pct15" w:color="auto" w:fill="FFFFFF"/>
        </w:rPr>
        <w:t xml:space="preserve"> DRX group is in DRX active time?</w:t>
      </w:r>
    </w:p>
    <w:p w14:paraId="69CDFCA1" w14:textId="2E850553" w:rsidR="00F51CF6"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If the secondary DRX group is not configured, </w:t>
      </w:r>
      <w:r w:rsidR="008F0DF1">
        <w:rPr>
          <w:rFonts w:eastAsia="Times New Roman"/>
          <w:color w:val="000000"/>
          <w:lang w:val="en-US" w:eastAsia="zh-CN"/>
        </w:rPr>
        <w:t xml:space="preserve">UE only </w:t>
      </w:r>
      <w:proofErr w:type="gramStart"/>
      <w:r w:rsidR="008F0DF1">
        <w:rPr>
          <w:rFonts w:eastAsia="Times New Roman"/>
          <w:color w:val="000000"/>
          <w:lang w:val="en-US" w:eastAsia="zh-CN"/>
        </w:rPr>
        <w:t>monitor</w:t>
      </w:r>
      <w:proofErr w:type="gramEnd"/>
      <w:r w:rsidR="008F0DF1">
        <w:rPr>
          <w:rFonts w:eastAsia="Times New Roman"/>
          <w:color w:val="000000"/>
          <w:lang w:val="en-US" w:eastAsia="zh-CN"/>
        </w:rPr>
        <w:t xml:space="preserve"> LP-WUS when UE is not in DRX active time. </w:t>
      </w:r>
    </w:p>
    <w:p w14:paraId="63D8D11D" w14:textId="1B664135" w:rsidR="00F45B2B"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With </w:t>
      </w:r>
      <w:r w:rsidR="00F45B2B">
        <w:rPr>
          <w:rFonts w:eastAsia="Times New Roman"/>
          <w:color w:val="000000"/>
          <w:lang w:val="en-US" w:eastAsia="zh-CN"/>
        </w:rPr>
        <w:t>the secondary</w:t>
      </w:r>
      <w:r>
        <w:rPr>
          <w:rFonts w:eastAsia="Times New Roman"/>
          <w:color w:val="000000"/>
          <w:lang w:val="en-US" w:eastAsia="zh-CN"/>
        </w:rPr>
        <w:t xml:space="preserve"> DRX group configuration,</w:t>
      </w:r>
      <w:r w:rsidR="00F45B2B">
        <w:rPr>
          <w:rFonts w:eastAsia="Times New Roman"/>
          <w:color w:val="000000"/>
          <w:lang w:val="en-US" w:eastAsia="zh-CN"/>
        </w:rPr>
        <w:t xml:space="preserve"> there is a new case that the default DRX group (including </w:t>
      </w:r>
      <w:proofErr w:type="spellStart"/>
      <w:r w:rsidR="00F45B2B">
        <w:rPr>
          <w:rFonts w:eastAsia="Times New Roman"/>
          <w:color w:val="000000"/>
          <w:lang w:val="en-US" w:eastAsia="zh-CN"/>
        </w:rPr>
        <w:t>PCell</w:t>
      </w:r>
      <w:proofErr w:type="spellEnd"/>
      <w:r w:rsidR="00F45B2B">
        <w:rPr>
          <w:rFonts w:eastAsia="Times New Roman"/>
          <w:color w:val="000000"/>
          <w:lang w:val="en-US" w:eastAsia="zh-CN"/>
        </w:rPr>
        <w:t xml:space="preserve">) is not in DRX active time, but the secondary DRX group is in DRX active time. </w:t>
      </w:r>
    </w:p>
    <w:p w14:paraId="7D838CD3" w14:textId="2D3B6F78" w:rsidR="00F45B2B" w:rsidRDefault="00F45B2B"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For this new case, there are three options</w:t>
      </w:r>
      <w:r w:rsidR="002D29F9">
        <w:rPr>
          <w:rFonts w:eastAsia="Times New Roman"/>
          <w:color w:val="000000"/>
          <w:lang w:val="en-US" w:eastAsia="zh-CN"/>
        </w:rPr>
        <w:t>:</w:t>
      </w:r>
    </w:p>
    <w:p w14:paraId="3D278C08" w14:textId="34A4BE42" w:rsidR="002D29F9"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Option 1: UE monitors LP-WUS when both DRX groups are not in DRX active </w:t>
      </w:r>
      <w:proofErr w:type="gramStart"/>
      <w:r>
        <w:rPr>
          <w:rFonts w:eastAsia="Times New Roman"/>
          <w:color w:val="000000"/>
          <w:lang w:val="en-US" w:eastAsia="zh-CN"/>
        </w:rPr>
        <w:t>time;</w:t>
      </w:r>
      <w:proofErr w:type="gramEnd"/>
    </w:p>
    <w:p w14:paraId="0BB4F063" w14:textId="749A71B4" w:rsidR="00F45B2B"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Option 2: UE monitors LP-WUS when the </w:t>
      </w:r>
      <w:r w:rsidR="00BC3A65">
        <w:rPr>
          <w:rFonts w:eastAsia="Times New Roman"/>
          <w:color w:val="000000"/>
          <w:lang w:val="en-US" w:eastAsia="zh-CN"/>
        </w:rPr>
        <w:t xml:space="preserve">default DRX group is not in DRX active time and secondary DRX group is in DRX active time. </w:t>
      </w:r>
    </w:p>
    <w:p w14:paraId="10ED3607" w14:textId="012E8469" w:rsidR="00E64FC4" w:rsidRPr="00BD5F7E"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r w:rsidRPr="00BD5F7E">
        <w:rPr>
          <w:rFonts w:eastAsia="Times New Roman"/>
          <w:color w:val="000000"/>
          <w:lang w:val="en-US" w:eastAsia="zh-CN"/>
        </w:rPr>
        <w:t>According to</w:t>
      </w:r>
      <w:r w:rsidR="006A168A">
        <w:rPr>
          <w:rFonts w:eastAsia="Times New Roman"/>
          <w:color w:val="000000"/>
          <w:lang w:val="en-US" w:eastAsia="zh-CN"/>
        </w:rPr>
        <w:t xml:space="preserve"> the following</w:t>
      </w:r>
      <w:r w:rsidRPr="00BD5F7E">
        <w:rPr>
          <w:rFonts w:eastAsia="Times New Roman"/>
          <w:color w:val="000000"/>
          <w:lang w:val="en-US" w:eastAsia="zh-CN"/>
        </w:rPr>
        <w:t xml:space="preserve"> RAN1</w:t>
      </w:r>
      <w:r w:rsidR="006A168A">
        <w:rPr>
          <w:rFonts w:eastAsia="Times New Roman"/>
          <w:color w:val="000000"/>
          <w:lang w:val="en-US" w:eastAsia="zh-CN"/>
        </w:rPr>
        <w:t>#121</w:t>
      </w:r>
      <w:r w:rsidRPr="00BD5F7E">
        <w:rPr>
          <w:rFonts w:eastAsia="Times New Roman"/>
          <w:color w:val="000000"/>
          <w:lang w:val="en-US" w:eastAsia="zh-CN"/>
        </w:rPr>
        <w:t xml:space="preserve"> agreement</w:t>
      </w:r>
      <w:r w:rsidR="00BD5F7E" w:rsidRPr="00BD5F7E">
        <w:rPr>
          <w:rFonts w:eastAsia="Times New Roman"/>
          <w:color w:val="000000"/>
          <w:lang w:val="en-US" w:eastAsia="zh-CN"/>
        </w:rPr>
        <w:t xml:space="preserve"> which is indicated in RAN1 LS (R1-2504888)</w:t>
      </w:r>
      <w:r w:rsidR="00F2758E">
        <w:rPr>
          <w:rFonts w:eastAsia="Times New Roman"/>
          <w:color w:val="000000"/>
          <w:lang w:val="en-US" w:eastAsia="zh-CN"/>
        </w:rPr>
        <w:t xml:space="preserve">, UE is not able to operate LR and MR simultaneously in Rel-19, which means UE cannot monitor LP-WUS and PDCCH at the same time. </w:t>
      </w:r>
    </w:p>
    <w:tbl>
      <w:tblPr>
        <w:tblStyle w:val="ad"/>
        <w:tblW w:w="0" w:type="auto"/>
        <w:shd w:val="clear" w:color="auto" w:fill="F2F2F2" w:themeFill="background1" w:themeFillShade="F2"/>
        <w:tblLook w:val="04A0" w:firstRow="1" w:lastRow="0" w:firstColumn="1" w:lastColumn="0" w:noHBand="0" w:noVBand="1"/>
      </w:tblPr>
      <w:tblGrid>
        <w:gridCol w:w="9629"/>
      </w:tblGrid>
      <w:tr w:rsidR="00505B1A" w14:paraId="3B8718A9" w14:textId="77777777" w:rsidTr="007949E1">
        <w:tc>
          <w:tcPr>
            <w:tcW w:w="9629" w:type="dxa"/>
            <w:shd w:val="clear" w:color="auto" w:fill="F2F2F2" w:themeFill="background1" w:themeFillShade="F2"/>
          </w:tcPr>
          <w:p w14:paraId="2FD6DEB3" w14:textId="546BF5A0" w:rsidR="00505B1A" w:rsidRPr="00B263F0" w:rsidRDefault="007949E1" w:rsidP="00505B1A">
            <w:pPr>
              <w:rPr>
                <w:rFonts w:eastAsia="游明朝"/>
                <w:b/>
                <w:bCs/>
              </w:rPr>
            </w:pPr>
            <w:r w:rsidRPr="00B263F0">
              <w:rPr>
                <w:rFonts w:eastAsia="游明朝"/>
                <w:b/>
                <w:bCs/>
                <w:highlight w:val="green"/>
              </w:rPr>
              <w:t xml:space="preserve">RAN1 </w:t>
            </w:r>
            <w:r w:rsidR="00505B1A" w:rsidRPr="00B263F0">
              <w:rPr>
                <w:rFonts w:eastAsia="游明朝"/>
                <w:b/>
                <w:bCs/>
                <w:highlight w:val="green"/>
              </w:rPr>
              <w:t>Agreement:</w:t>
            </w:r>
          </w:p>
          <w:p w14:paraId="612A4BAC" w14:textId="77777777" w:rsidR="00505B1A" w:rsidRPr="00B263F0" w:rsidRDefault="00505B1A" w:rsidP="00505B1A">
            <w:pPr>
              <w:spacing w:line="252" w:lineRule="auto"/>
              <w:contextualSpacing/>
              <w:jc w:val="both"/>
              <w:rPr>
                <w:rFonts w:eastAsia="Batang"/>
                <w:b/>
                <w:bCs/>
              </w:rPr>
            </w:pPr>
            <w:r w:rsidRPr="00B263F0">
              <w:rPr>
                <w:rFonts w:eastAsia="Batang"/>
                <w:lang w:val="en-US"/>
              </w:rPr>
              <w:t xml:space="preserve">As the reply to RAN2 LS in R1-2503616, </w:t>
            </w:r>
            <w:r w:rsidRPr="00B263F0">
              <w:rPr>
                <w:rFonts w:eastAsia="Batang"/>
                <w:highlight w:val="yellow"/>
                <w:lang w:val="en-US"/>
              </w:rPr>
              <w:t>RAN1 assumes that UE is not able to operate LR and MR simultaneously in Rel-19.</w:t>
            </w:r>
            <w:r w:rsidRPr="00B263F0">
              <w:rPr>
                <w:rFonts w:eastAsia="Batang"/>
                <w:lang w:val="en-US"/>
              </w:rPr>
              <w:t xml:space="preserve"> RAN1 understanding is that the terminology of LR and MR operations are for discussion </w:t>
            </w:r>
            <w:proofErr w:type="gramStart"/>
            <w:r w:rsidRPr="00B263F0">
              <w:rPr>
                <w:rFonts w:eastAsia="Batang"/>
                <w:lang w:val="en-US"/>
              </w:rPr>
              <w:t>purpose</w:t>
            </w:r>
            <w:proofErr w:type="gramEnd"/>
            <w:r w:rsidRPr="00B263F0">
              <w:rPr>
                <w:rFonts w:eastAsia="Batang"/>
                <w:lang w:val="en-US"/>
              </w:rPr>
              <w:t xml:space="preserve"> and will not be specified</w:t>
            </w:r>
          </w:p>
          <w:p w14:paraId="2EA5ECBD" w14:textId="7777777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B263F0">
              <w:rPr>
                <w:rFonts w:eastAsia="Batang"/>
                <w:lang w:eastAsia="x-none"/>
              </w:rPr>
              <w:t>LR operation is the UE operation for LP-WUS monitoring</w:t>
            </w:r>
          </w:p>
          <w:p w14:paraId="28E3858C" w14:textId="418BE5D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sz w:val="21"/>
                <w:szCs w:val="21"/>
                <w:lang w:eastAsia="x-none"/>
              </w:rPr>
            </w:pPr>
            <w:r w:rsidRPr="00B263F0">
              <w:rPr>
                <w:rFonts w:eastAsia="Batang"/>
                <w:lang w:eastAsia="x-none"/>
              </w:rPr>
              <w:t>MR operation is the UE operation for all other NR signals/channels transmissions/receptions in connected mode</w:t>
            </w:r>
          </w:p>
        </w:tc>
      </w:tr>
    </w:tbl>
    <w:p w14:paraId="59CD7322" w14:textId="77777777" w:rsidR="00505B1A"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p>
    <w:p w14:paraId="45E8E73E" w14:textId="174F9D6A" w:rsidR="00E64FC4" w:rsidRDefault="00E64FC4" w:rsidP="00505B1A">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Therefore, if the secondary DRX group is in active time, UE will monitor PDCCH on MR, and UE cannot monitor LP-WUS on LR simultaneously.</w:t>
      </w:r>
    </w:p>
    <w:p w14:paraId="3F160EA6" w14:textId="35B63F7D" w:rsidR="00E64FC4" w:rsidRPr="00E64FC4" w:rsidRDefault="00E64FC4" w:rsidP="00E64FC4">
      <w:pPr>
        <w:pStyle w:val="NO"/>
        <w:overflowPunct w:val="0"/>
        <w:autoSpaceDE w:val="0"/>
        <w:autoSpaceDN w:val="0"/>
        <w:adjustRightInd w:val="0"/>
        <w:ind w:left="0" w:firstLine="0"/>
        <w:textAlignment w:val="baseline"/>
        <w:rPr>
          <w:rFonts w:eastAsia="Times New Roman"/>
          <w:b/>
          <w:bCs/>
          <w:color w:val="000000"/>
          <w:lang w:val="en-US" w:eastAsia="zh-CN"/>
        </w:rPr>
      </w:pPr>
      <w:r w:rsidRPr="00E64FC4">
        <w:rPr>
          <w:rFonts w:eastAsia="Times New Roman"/>
          <w:b/>
          <w:bCs/>
          <w:color w:val="000000"/>
          <w:lang w:val="en-US" w:eastAsia="zh-CN"/>
        </w:rPr>
        <w:t xml:space="preserve">Observation: According to RAN1 agreements, UE cannot monitor LP-WUS and PDCCH simultaneously. </w:t>
      </w:r>
    </w:p>
    <w:p w14:paraId="18163867" w14:textId="47EB0519" w:rsidR="002B1A72" w:rsidRPr="002B1A72" w:rsidRDefault="002B1A72" w:rsidP="002B1A7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Based on the RAN1 agreements and the observation, i</w:t>
      </w:r>
      <w:r w:rsidRPr="002B1A72">
        <w:rPr>
          <w:rFonts w:eastAsia="Times New Roman"/>
          <w:color w:val="000000"/>
          <w:lang w:val="en-US" w:eastAsia="zh-CN"/>
        </w:rPr>
        <w:t xml:space="preserve">f secondary DRX group is configured, UE cannot monitor LP-WUS when any DRX group is in DRX active time. </w:t>
      </w:r>
      <w:r>
        <w:rPr>
          <w:rFonts w:eastAsia="Times New Roman"/>
          <w:color w:val="000000"/>
          <w:lang w:val="en-US" w:eastAsia="zh-CN"/>
        </w:rPr>
        <w:t xml:space="preserve">We can only go for Option 1. </w:t>
      </w:r>
    </w:p>
    <w:p w14:paraId="4957F3D1" w14:textId="400DA1A6" w:rsidR="00E64FC4" w:rsidRPr="00C80929" w:rsidRDefault="00A1740C" w:rsidP="00505B1A">
      <w:pPr>
        <w:pStyle w:val="NO"/>
        <w:overflowPunct w:val="0"/>
        <w:autoSpaceDE w:val="0"/>
        <w:autoSpaceDN w:val="0"/>
        <w:adjustRightInd w:val="0"/>
        <w:ind w:left="0" w:firstLine="0"/>
        <w:textAlignment w:val="baseline"/>
        <w:rPr>
          <w:rFonts w:eastAsia="Times New Roman"/>
          <w:b/>
          <w:bCs/>
          <w:color w:val="000000"/>
          <w:shd w:val="pct15" w:color="auto" w:fill="FFFFFF"/>
          <w:lang w:val="en-US" w:eastAsia="zh-CN"/>
        </w:rPr>
      </w:pPr>
      <w:r w:rsidRPr="00C80929">
        <w:rPr>
          <w:rFonts w:eastAsia="Times New Roman"/>
          <w:b/>
          <w:bCs/>
          <w:color w:val="000000"/>
          <w:highlight w:val="yellow"/>
          <w:shd w:val="pct15" w:color="auto" w:fill="FFFFFF"/>
          <w:lang w:val="en-US" w:eastAsia="zh-CN"/>
        </w:rPr>
        <w:t xml:space="preserve">Proposal 2: If </w:t>
      </w:r>
      <w:proofErr w:type="gramStart"/>
      <w:r w:rsidRPr="00C80929">
        <w:rPr>
          <w:rFonts w:eastAsia="Times New Roman"/>
          <w:b/>
          <w:bCs/>
          <w:color w:val="000000"/>
          <w:highlight w:val="yellow"/>
          <w:shd w:val="pct15" w:color="auto" w:fill="FFFFFF"/>
          <w:lang w:val="en-US" w:eastAsia="zh-CN"/>
        </w:rPr>
        <w:t>secondary</w:t>
      </w:r>
      <w:proofErr w:type="gramEnd"/>
      <w:r w:rsidRPr="00C80929">
        <w:rPr>
          <w:rFonts w:eastAsia="Times New Roman"/>
          <w:b/>
          <w:bCs/>
          <w:color w:val="000000"/>
          <w:highlight w:val="yellow"/>
          <w:shd w:val="pct15" w:color="auto" w:fill="FFFFFF"/>
          <w:lang w:val="en-US" w:eastAsia="zh-CN"/>
        </w:rPr>
        <w:t xml:space="preserve"> DRX group is configured, UE monitors LP-WUS only when both DRX groups are not in DRX active time.</w:t>
      </w:r>
      <w:r w:rsidRPr="00C80929">
        <w:rPr>
          <w:rFonts w:eastAsia="Times New Roman"/>
          <w:b/>
          <w:bCs/>
          <w:color w:val="000000"/>
          <w:shd w:val="pct15" w:color="auto" w:fill="FFFFFF"/>
          <w:lang w:val="en-US" w:eastAsia="zh-CN"/>
        </w:rPr>
        <w:t xml:space="preserve"> </w:t>
      </w:r>
    </w:p>
    <w:p w14:paraId="30283D54" w14:textId="35BE7625" w:rsidR="00760C6A" w:rsidRPr="0055749D" w:rsidRDefault="00760C6A" w:rsidP="00760C6A">
      <w:pPr>
        <w:pStyle w:val="EditorsNote"/>
        <w:ind w:left="0" w:firstLine="0"/>
        <w:jc w:val="both"/>
        <w:rPr>
          <w:rFonts w:eastAsia="ＭＳ 明朝"/>
          <w:b/>
          <w:bCs/>
          <w:color w:val="auto"/>
          <w:lang w:val="en-US" w:eastAsia="ko-KR"/>
        </w:rPr>
      </w:pPr>
      <w:r w:rsidRPr="00BE3BEB">
        <w:rPr>
          <w:rFonts w:eastAsia="ＭＳ 明朝"/>
          <w:b/>
          <w:bCs/>
          <w:color w:val="auto"/>
          <w:lang w:eastAsia="ko-KR"/>
        </w:rPr>
        <w:t xml:space="preserve">Companies are invited to provide comments on </w:t>
      </w:r>
      <w:r w:rsidRPr="009E433D">
        <w:rPr>
          <w:rFonts w:eastAsia="ＭＳ 明朝"/>
          <w:b/>
          <w:bCs/>
          <w:color w:val="auto"/>
          <w:lang w:val="en-US" w:eastAsia="ko-KR"/>
        </w:rPr>
        <w:t xml:space="preserve">whether </w:t>
      </w:r>
      <w:r w:rsidR="005C24BF">
        <w:rPr>
          <w:rFonts w:eastAsia="ＭＳ 明朝"/>
          <w:b/>
          <w:bCs/>
          <w:color w:val="auto"/>
          <w:lang w:val="en-US" w:eastAsia="ko-KR"/>
        </w:rPr>
        <w:t xml:space="preserve">to </w:t>
      </w:r>
      <w:r>
        <w:rPr>
          <w:rFonts w:eastAsia="ＭＳ 明朝"/>
          <w:b/>
          <w:bCs/>
          <w:color w:val="auto"/>
          <w:lang w:val="en-US" w:eastAsia="ko-KR"/>
        </w:rPr>
        <w:t xml:space="preserve">agree proposal 2. </w:t>
      </w:r>
    </w:p>
    <w:tbl>
      <w:tblPr>
        <w:tblStyle w:val="ad"/>
        <w:tblW w:w="9639" w:type="dxa"/>
        <w:tblInd w:w="-5" w:type="dxa"/>
        <w:tblLook w:val="04A0" w:firstRow="1" w:lastRow="0" w:firstColumn="1" w:lastColumn="0" w:noHBand="0" w:noVBand="1"/>
      </w:tblPr>
      <w:tblGrid>
        <w:gridCol w:w="1276"/>
        <w:gridCol w:w="2437"/>
        <w:gridCol w:w="5926"/>
      </w:tblGrid>
      <w:tr w:rsidR="00760C6A" w:rsidRPr="00B10971" w14:paraId="7DC32C13" w14:textId="77777777" w:rsidTr="00755FDE">
        <w:tc>
          <w:tcPr>
            <w:tcW w:w="1276" w:type="dxa"/>
          </w:tcPr>
          <w:p w14:paraId="12C57A1D" w14:textId="77777777" w:rsidR="00760C6A" w:rsidRPr="00B10971" w:rsidRDefault="00760C6A"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3CEA6B29" w14:textId="77777777" w:rsidR="00760C6A" w:rsidRDefault="00760C6A" w:rsidP="00755FDE">
            <w:pPr>
              <w:rPr>
                <w:rFonts w:eastAsia="DengXian"/>
                <w:b/>
                <w:bCs/>
                <w:lang w:eastAsia="zh-CN"/>
              </w:rPr>
            </w:pPr>
            <w:r>
              <w:rPr>
                <w:rFonts w:eastAsia="DengXian"/>
                <w:b/>
                <w:bCs/>
                <w:lang w:eastAsia="zh-CN"/>
              </w:rPr>
              <w:t>Yes/No</w:t>
            </w:r>
          </w:p>
        </w:tc>
        <w:tc>
          <w:tcPr>
            <w:tcW w:w="5926" w:type="dxa"/>
          </w:tcPr>
          <w:p w14:paraId="081DE412" w14:textId="77777777" w:rsidR="00760C6A" w:rsidRPr="00B10971" w:rsidRDefault="00760C6A" w:rsidP="00755FDE">
            <w:pPr>
              <w:rPr>
                <w:rFonts w:eastAsia="DengXian"/>
                <w:b/>
                <w:bCs/>
                <w:lang w:eastAsia="zh-CN"/>
              </w:rPr>
            </w:pPr>
            <w:r>
              <w:rPr>
                <w:rFonts w:eastAsia="DengXian"/>
                <w:b/>
                <w:bCs/>
                <w:lang w:eastAsia="zh-CN"/>
              </w:rPr>
              <w:t>Comments, if any</w:t>
            </w:r>
          </w:p>
        </w:tc>
      </w:tr>
      <w:tr w:rsidR="00760C6A" w14:paraId="2AB1CD55" w14:textId="77777777" w:rsidTr="00755FDE">
        <w:tc>
          <w:tcPr>
            <w:tcW w:w="1276" w:type="dxa"/>
          </w:tcPr>
          <w:p w14:paraId="437ED52E" w14:textId="6CC79A95" w:rsidR="00760C6A" w:rsidRDefault="000C34A8"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73C51E59" w14:textId="236CCB50" w:rsidR="00760C6A" w:rsidRDefault="000C34A8"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6C2A37F6" w14:textId="77777777" w:rsidR="00760C6A" w:rsidRDefault="00760C6A" w:rsidP="00755FDE">
            <w:pPr>
              <w:rPr>
                <w:rFonts w:eastAsia="DengXian"/>
                <w:lang w:eastAsia="zh-CN"/>
              </w:rPr>
            </w:pPr>
          </w:p>
        </w:tc>
      </w:tr>
      <w:tr w:rsidR="00760C6A" w14:paraId="35F711C0" w14:textId="77777777" w:rsidTr="00755FDE">
        <w:tc>
          <w:tcPr>
            <w:tcW w:w="1276" w:type="dxa"/>
          </w:tcPr>
          <w:p w14:paraId="021EFE30" w14:textId="6CBF9507" w:rsidR="00760C6A" w:rsidRDefault="009B56AF" w:rsidP="00755FDE">
            <w:pPr>
              <w:rPr>
                <w:rFonts w:eastAsia="DengXian"/>
                <w:lang w:eastAsia="zh-CN"/>
              </w:rPr>
            </w:pPr>
            <w:r>
              <w:rPr>
                <w:rFonts w:eastAsia="DengXian"/>
                <w:lang w:eastAsia="zh-CN"/>
              </w:rPr>
              <w:t>Vivo</w:t>
            </w:r>
          </w:p>
        </w:tc>
        <w:tc>
          <w:tcPr>
            <w:tcW w:w="2437" w:type="dxa"/>
          </w:tcPr>
          <w:p w14:paraId="7A0A35C6" w14:textId="71BFAEF5" w:rsidR="00760C6A" w:rsidRDefault="00A16253" w:rsidP="00755FDE">
            <w:pPr>
              <w:rPr>
                <w:rFonts w:eastAsia="DengXian"/>
                <w:lang w:eastAsia="zh-CN"/>
              </w:rPr>
            </w:pPr>
            <w:r>
              <w:rPr>
                <w:rFonts w:eastAsia="DengXian"/>
                <w:lang w:eastAsia="zh-CN"/>
              </w:rPr>
              <w:t>Yes</w:t>
            </w:r>
          </w:p>
        </w:tc>
        <w:tc>
          <w:tcPr>
            <w:tcW w:w="5926" w:type="dxa"/>
          </w:tcPr>
          <w:p w14:paraId="74BDF1ED" w14:textId="2F64E588" w:rsidR="00304091" w:rsidRDefault="00304091" w:rsidP="00755FDE">
            <w:pPr>
              <w:rPr>
                <w:rFonts w:eastAsia="DengXian"/>
                <w:lang w:eastAsia="zh-CN"/>
              </w:rPr>
            </w:pPr>
            <w:r>
              <w:rPr>
                <w:rFonts w:eastAsia="DengXian"/>
                <w:lang w:eastAsia="zh-CN"/>
              </w:rPr>
              <w:t xml:space="preserve">According to RAN1 agreement, proposal 2 is the only way. </w:t>
            </w:r>
          </w:p>
        </w:tc>
      </w:tr>
      <w:tr w:rsidR="00760C6A" w14:paraId="4A30C5FA" w14:textId="77777777" w:rsidTr="00755FDE">
        <w:tc>
          <w:tcPr>
            <w:tcW w:w="1276" w:type="dxa"/>
          </w:tcPr>
          <w:p w14:paraId="6270C7F1" w14:textId="0A654ABE" w:rsidR="00760C6A" w:rsidRDefault="00B02CB0" w:rsidP="00755FDE">
            <w:pPr>
              <w:rPr>
                <w:rFonts w:eastAsia="DengXian"/>
                <w:lang w:eastAsia="zh-CN"/>
              </w:rPr>
            </w:pPr>
            <w:r>
              <w:rPr>
                <w:rFonts w:eastAsia="DengXian" w:hint="eastAsia"/>
                <w:lang w:eastAsia="zh-CN"/>
              </w:rPr>
              <w:t>H</w:t>
            </w:r>
            <w:r>
              <w:rPr>
                <w:rFonts w:eastAsia="DengXian"/>
                <w:lang w:eastAsia="zh-CN"/>
              </w:rPr>
              <w:t>uawei</w:t>
            </w:r>
          </w:p>
        </w:tc>
        <w:tc>
          <w:tcPr>
            <w:tcW w:w="2437" w:type="dxa"/>
          </w:tcPr>
          <w:p w14:paraId="1BB3568C" w14:textId="1E657436" w:rsidR="00760C6A" w:rsidRDefault="00B02CB0" w:rsidP="00755FDE">
            <w:pPr>
              <w:rPr>
                <w:rFonts w:eastAsia="DengXian"/>
                <w:lang w:eastAsia="zh-CN"/>
              </w:rPr>
            </w:pPr>
            <w:r>
              <w:rPr>
                <w:rFonts w:eastAsia="DengXian"/>
                <w:lang w:eastAsia="zh-CN"/>
              </w:rPr>
              <w:t>Yes</w:t>
            </w:r>
          </w:p>
        </w:tc>
        <w:tc>
          <w:tcPr>
            <w:tcW w:w="5926" w:type="dxa"/>
          </w:tcPr>
          <w:p w14:paraId="4A0C0536" w14:textId="01942E98" w:rsidR="00760C6A" w:rsidRDefault="00935534" w:rsidP="00755FDE">
            <w:pPr>
              <w:rPr>
                <w:rFonts w:eastAsia="DengXian"/>
                <w:lang w:eastAsia="zh-CN"/>
              </w:rPr>
            </w:pPr>
            <w:r>
              <w:rPr>
                <w:rFonts w:eastAsia="DengXian"/>
                <w:lang w:eastAsia="zh-CN"/>
              </w:rPr>
              <w:t>Agree with vivo.</w:t>
            </w:r>
          </w:p>
        </w:tc>
      </w:tr>
      <w:tr w:rsidR="00D80A87" w14:paraId="0907AD90" w14:textId="77777777" w:rsidTr="00755FDE">
        <w:tc>
          <w:tcPr>
            <w:tcW w:w="1276" w:type="dxa"/>
          </w:tcPr>
          <w:p w14:paraId="4C27EE19" w14:textId="52EBF545" w:rsidR="00D80A87" w:rsidRDefault="00D80A87" w:rsidP="00D80A87">
            <w:pPr>
              <w:rPr>
                <w:rFonts w:eastAsia="DengXian"/>
                <w:lang w:eastAsia="zh-CN"/>
              </w:rPr>
            </w:pPr>
            <w:r>
              <w:rPr>
                <w:rFonts w:eastAsia="DengXian"/>
                <w:lang w:eastAsia="zh-CN"/>
              </w:rPr>
              <w:t>NEC</w:t>
            </w:r>
          </w:p>
        </w:tc>
        <w:tc>
          <w:tcPr>
            <w:tcW w:w="2437" w:type="dxa"/>
          </w:tcPr>
          <w:p w14:paraId="32E60C99" w14:textId="412D4277" w:rsidR="00D80A87" w:rsidRDefault="00D80A87" w:rsidP="00D80A87">
            <w:pPr>
              <w:rPr>
                <w:rFonts w:eastAsia="DengXian"/>
                <w:lang w:eastAsia="zh-CN"/>
              </w:rPr>
            </w:pPr>
            <w:r>
              <w:rPr>
                <w:rFonts w:eastAsia="DengXian"/>
                <w:lang w:eastAsia="zh-CN"/>
              </w:rPr>
              <w:t>Yes</w:t>
            </w:r>
          </w:p>
        </w:tc>
        <w:tc>
          <w:tcPr>
            <w:tcW w:w="5926" w:type="dxa"/>
          </w:tcPr>
          <w:p w14:paraId="3E7E296A" w14:textId="5DF92D82" w:rsidR="00D80A87" w:rsidRDefault="00D80A87" w:rsidP="00830009">
            <w:pPr>
              <w:rPr>
                <w:rFonts w:eastAsia="DengXian"/>
                <w:lang w:eastAsia="zh-CN"/>
              </w:rPr>
            </w:pPr>
            <w:r>
              <w:rPr>
                <w:rFonts w:eastAsia="DengXian"/>
                <w:lang w:eastAsia="zh-CN"/>
              </w:rPr>
              <w:t>T</w:t>
            </w:r>
            <w:r>
              <w:rPr>
                <w:rFonts w:eastAsia="DengXian" w:hint="eastAsia"/>
                <w:lang w:eastAsia="zh-CN"/>
              </w:rPr>
              <w:t>his</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based</w:t>
            </w:r>
            <w:r>
              <w:rPr>
                <w:rFonts w:eastAsia="DengXian"/>
                <w:lang w:eastAsia="zh-CN"/>
              </w:rPr>
              <w:t xml:space="preserve"> </w:t>
            </w:r>
            <w:r>
              <w:rPr>
                <w:rFonts w:eastAsia="DengXian" w:hint="eastAsia"/>
                <w:lang w:eastAsia="zh-CN"/>
              </w:rPr>
              <w:t>on</w:t>
            </w:r>
            <w:r>
              <w:rPr>
                <w:rFonts w:eastAsia="DengXian"/>
                <w:lang w:eastAsia="zh-CN"/>
              </w:rPr>
              <w:t xml:space="preserve"> RAN1 </w:t>
            </w:r>
            <w:r>
              <w:rPr>
                <w:rFonts w:eastAsia="DengXian" w:hint="eastAsia"/>
                <w:lang w:eastAsia="zh-CN"/>
              </w:rPr>
              <w:t>agreement</w:t>
            </w:r>
            <w:r w:rsidR="00830009">
              <w:rPr>
                <w:rFonts w:eastAsia="DengXian"/>
                <w:lang w:eastAsia="zh-CN"/>
              </w:rPr>
              <w:t>.</w:t>
            </w:r>
            <w:r w:rsidR="00E640AF">
              <w:rPr>
                <w:rFonts w:eastAsia="DengXian"/>
                <w:lang w:eastAsia="zh-CN"/>
              </w:rPr>
              <w:t xml:space="preserve"> And </w:t>
            </w:r>
            <w:r w:rsidR="00E640AF">
              <w:rPr>
                <w:rFonts w:eastAsia="DengXian" w:hint="eastAsia"/>
                <w:lang w:eastAsia="zh-CN"/>
              </w:rPr>
              <w:t>further</w:t>
            </w:r>
            <w:r w:rsidR="00E640AF">
              <w:rPr>
                <w:rFonts w:eastAsia="DengXian"/>
                <w:lang w:eastAsia="zh-CN"/>
              </w:rPr>
              <w:t xml:space="preserve"> </w:t>
            </w:r>
            <w:r w:rsidR="00E640AF">
              <w:rPr>
                <w:rFonts w:eastAsia="DengXian" w:hint="eastAsia"/>
                <w:lang w:eastAsia="zh-CN"/>
              </w:rPr>
              <w:t>consideration</w:t>
            </w:r>
            <w:r w:rsidR="00E640AF">
              <w:rPr>
                <w:rFonts w:eastAsia="DengXian"/>
                <w:lang w:eastAsia="zh-CN"/>
              </w:rPr>
              <w:t xml:space="preserv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that</w:t>
            </w:r>
            <w:r w:rsidR="00E640AF">
              <w:rPr>
                <w:rFonts w:eastAsia="DengXian"/>
                <w:lang w:eastAsia="zh-CN"/>
              </w:rPr>
              <w:t xml:space="preserve"> </w:t>
            </w:r>
            <w:r w:rsidR="00E640AF">
              <w:rPr>
                <w:rFonts w:eastAsia="DengXian" w:hint="eastAsia"/>
                <w:lang w:eastAsia="zh-CN"/>
              </w:rPr>
              <w:t>if</w:t>
            </w:r>
            <w:r w:rsidR="00E640AF">
              <w:rPr>
                <w:rFonts w:eastAsia="DengXian"/>
                <w:lang w:eastAsia="zh-CN"/>
              </w:rPr>
              <w:t xml:space="preserve"> </w:t>
            </w:r>
            <w:r w:rsidR="00E640AF">
              <w:rPr>
                <w:rFonts w:eastAsia="DengXian" w:hint="eastAsia"/>
                <w:lang w:eastAsia="zh-CN"/>
              </w:rPr>
              <w:t>any</w:t>
            </w:r>
            <w:r w:rsidR="00E640AF">
              <w:rPr>
                <w:rFonts w:eastAsia="DengXian"/>
                <w:lang w:eastAsia="zh-CN"/>
              </w:rPr>
              <w:t xml:space="preserve"> </w:t>
            </w:r>
            <w:r w:rsidR="00E640AF">
              <w:rPr>
                <w:rFonts w:eastAsia="DengXian" w:hint="eastAsia"/>
                <w:lang w:eastAsia="zh-CN"/>
              </w:rPr>
              <w:t>one</w:t>
            </w:r>
            <w:r w:rsidR="00E640AF">
              <w:rPr>
                <w:rFonts w:eastAsia="DengXian"/>
                <w:lang w:eastAsia="zh-CN"/>
              </w:rPr>
              <w:t xml:space="preserve"> </w:t>
            </w:r>
            <w:r w:rsidR="00E640AF">
              <w:rPr>
                <w:rFonts w:eastAsia="DengXian" w:hint="eastAsia"/>
                <w:lang w:eastAsia="zh-CN"/>
              </w:rPr>
              <w:t>of</w:t>
            </w:r>
            <w:r w:rsidR="00E640AF">
              <w:rPr>
                <w:rFonts w:eastAsia="DengXian"/>
                <w:lang w:eastAsia="zh-CN"/>
              </w:rPr>
              <w:t xml:space="preserve"> DRX </w:t>
            </w:r>
            <w:r w:rsidR="00E640AF">
              <w:rPr>
                <w:rFonts w:eastAsia="DengXian" w:hint="eastAsia"/>
                <w:lang w:eastAsia="zh-CN"/>
              </w:rPr>
              <w:t>group</w:t>
            </w:r>
            <w:r w:rsidR="00E640AF">
              <w:rPr>
                <w:rFonts w:eastAsia="DengXian"/>
                <w:lang w:eastAsia="zh-CN"/>
              </w:rPr>
              <w:t xml:space="preserv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in</w:t>
            </w:r>
            <w:r w:rsidR="00E640AF">
              <w:rPr>
                <w:rFonts w:eastAsia="DengXian"/>
                <w:lang w:eastAsia="zh-CN"/>
              </w:rPr>
              <w:t xml:space="preserve"> </w:t>
            </w:r>
            <w:r w:rsidR="00E640AF">
              <w:rPr>
                <w:rFonts w:eastAsia="DengXian" w:hint="eastAsia"/>
                <w:lang w:eastAsia="zh-CN"/>
              </w:rPr>
              <w:t>active</w:t>
            </w:r>
            <w:r w:rsidR="00E640AF">
              <w:rPr>
                <w:rFonts w:eastAsia="DengXian"/>
                <w:lang w:eastAsia="zh-CN"/>
              </w:rPr>
              <w:t xml:space="preserve"> </w:t>
            </w:r>
            <w:r w:rsidR="00E640AF">
              <w:rPr>
                <w:rFonts w:eastAsia="DengXian" w:hint="eastAsia"/>
                <w:lang w:eastAsia="zh-CN"/>
              </w:rPr>
              <w:t>time</w:t>
            </w:r>
            <w:r w:rsidR="00C22D55">
              <w:rPr>
                <w:rFonts w:eastAsia="DengXian"/>
                <w:lang w:eastAsia="zh-CN"/>
              </w:rPr>
              <w:t xml:space="preserve"> </w:t>
            </w:r>
            <w:r w:rsidR="00C22D55">
              <w:rPr>
                <w:rFonts w:eastAsia="DengXian" w:hint="eastAsia"/>
                <w:lang w:eastAsia="zh-CN"/>
              </w:rPr>
              <w:t>overlapping</w:t>
            </w:r>
            <w:r w:rsidR="00C22D55">
              <w:rPr>
                <w:rFonts w:eastAsia="DengXian"/>
                <w:lang w:eastAsia="zh-CN"/>
              </w:rPr>
              <w:t xml:space="preserve"> </w:t>
            </w:r>
            <w:r w:rsidR="00C22D55">
              <w:rPr>
                <w:rFonts w:eastAsia="DengXian" w:hint="eastAsia"/>
                <w:lang w:eastAsia="zh-CN"/>
              </w:rPr>
              <w:t>with</w:t>
            </w:r>
            <w:r w:rsidR="00C22D55">
              <w:rPr>
                <w:rFonts w:eastAsia="DengXian"/>
                <w:lang w:eastAsia="zh-CN"/>
              </w:rPr>
              <w:t xml:space="preserve"> LP-WUS </w:t>
            </w:r>
            <w:r w:rsidR="00C22D55">
              <w:rPr>
                <w:rFonts w:eastAsia="DengXian" w:hint="eastAsia"/>
                <w:lang w:eastAsia="zh-CN"/>
              </w:rPr>
              <w:t>monitoring</w:t>
            </w:r>
            <w:r w:rsidR="00E640AF">
              <w:rPr>
                <w:rFonts w:eastAsia="DengXian"/>
                <w:lang w:eastAsia="zh-CN"/>
              </w:rPr>
              <w:t xml:space="preserve">, </w:t>
            </w:r>
            <w:r w:rsidR="00E640AF">
              <w:rPr>
                <w:rFonts w:eastAsia="DengXian" w:hint="eastAsia"/>
                <w:lang w:eastAsia="zh-CN"/>
              </w:rPr>
              <w:t>the</w:t>
            </w:r>
            <w:r w:rsidR="00E640AF">
              <w:rPr>
                <w:rFonts w:eastAsia="DengXian"/>
                <w:lang w:eastAsia="zh-CN"/>
              </w:rPr>
              <w:t xml:space="preserve"> </w:t>
            </w:r>
            <w:r w:rsidR="00E640AF">
              <w:rPr>
                <w:rFonts w:eastAsia="DengXian" w:hint="eastAsia"/>
                <w:lang w:eastAsia="zh-CN"/>
              </w:rPr>
              <w:t>collision</w:t>
            </w:r>
            <w:r w:rsidR="00E640AF">
              <w:rPr>
                <w:rFonts w:eastAsia="DengXian"/>
                <w:lang w:eastAsia="zh-CN"/>
              </w:rPr>
              <w:t xml:space="preserve"> </w:t>
            </w:r>
            <w:r w:rsidR="00E640AF">
              <w:rPr>
                <w:rFonts w:eastAsia="DengXian" w:hint="eastAsia"/>
                <w:lang w:eastAsia="zh-CN"/>
              </w:rPr>
              <w:t>handling</w:t>
            </w:r>
            <w:r w:rsidR="00E640AF">
              <w:rPr>
                <w:rFonts w:eastAsia="DengXian"/>
                <w:lang w:eastAsia="zh-CN"/>
              </w:rPr>
              <w:t xml:space="preserve"> </w:t>
            </w:r>
            <w:r w:rsidR="00E640AF">
              <w:rPr>
                <w:rFonts w:eastAsia="DengXian" w:hint="eastAsia"/>
                <w:lang w:eastAsia="zh-CN"/>
              </w:rPr>
              <w:t>described</w:t>
            </w:r>
            <w:r w:rsidR="00E640AF">
              <w:rPr>
                <w:rFonts w:eastAsia="DengXian"/>
                <w:lang w:eastAsia="zh-CN"/>
              </w:rPr>
              <w:t xml:space="preserve"> </w:t>
            </w:r>
            <w:r w:rsidR="00E640AF">
              <w:rPr>
                <w:rFonts w:eastAsia="DengXian" w:hint="eastAsia"/>
                <w:lang w:eastAsia="zh-CN"/>
              </w:rPr>
              <w:t>as</w:t>
            </w:r>
            <w:r w:rsidR="00E640AF">
              <w:rPr>
                <w:rFonts w:eastAsia="DengXian"/>
                <w:lang w:eastAsia="zh-CN"/>
              </w:rPr>
              <w:t xml:space="preserve"> </w:t>
            </w:r>
            <w:r w:rsidR="00E640AF">
              <w:rPr>
                <w:rFonts w:eastAsia="DengXian" w:hint="eastAsia"/>
                <w:lang w:eastAsia="zh-CN"/>
              </w:rPr>
              <w:t>below</w:t>
            </w:r>
            <w:r w:rsidR="00E640AF">
              <w:rPr>
                <w:rFonts w:eastAsia="DengXian"/>
                <w:lang w:eastAsia="zh-CN"/>
              </w:rPr>
              <w:t xml:space="preserve"> </w:t>
            </w:r>
            <w:r w:rsidR="00E640AF">
              <w:rPr>
                <w:rFonts w:eastAsia="DengXian" w:hint="eastAsia"/>
                <w:lang w:eastAsia="zh-CN"/>
              </w:rPr>
              <w:t>open</w:t>
            </w:r>
            <w:r w:rsidR="00E640AF">
              <w:rPr>
                <w:rFonts w:eastAsia="DengXian"/>
                <w:lang w:eastAsia="zh-CN"/>
              </w:rPr>
              <w:t xml:space="preserve"> </w:t>
            </w:r>
            <w:r w:rsidR="00E640AF">
              <w:rPr>
                <w:rFonts w:eastAsia="DengXian" w:hint="eastAsia"/>
                <w:lang w:eastAsia="zh-CN"/>
              </w:rPr>
              <w:t>issue</w:t>
            </w:r>
            <w:r w:rsidR="00E640AF">
              <w:rPr>
                <w:rFonts w:eastAsia="DengXian"/>
                <w:lang w:eastAsia="zh-CN"/>
              </w:rPr>
              <w:t xml:space="preserve"> 2 </w:t>
            </w:r>
            <w:r w:rsidR="00E640AF">
              <w:rPr>
                <w:rFonts w:eastAsia="DengXian" w:hint="eastAsia"/>
                <w:lang w:eastAsia="zh-CN"/>
              </w:rPr>
              <w:t>can</w:t>
            </w:r>
            <w:r w:rsidR="00E640AF">
              <w:rPr>
                <w:rFonts w:eastAsia="DengXian"/>
                <w:lang w:eastAsia="zh-CN"/>
              </w:rPr>
              <w:t xml:space="preserve"> </w:t>
            </w:r>
            <w:r w:rsidR="00E640AF">
              <w:rPr>
                <w:rFonts w:eastAsia="DengXian" w:hint="eastAsia"/>
                <w:lang w:eastAsia="zh-CN"/>
              </w:rPr>
              <w:t>be</w:t>
            </w:r>
            <w:r w:rsidR="00E640AF">
              <w:rPr>
                <w:rFonts w:eastAsia="DengXian"/>
                <w:lang w:eastAsia="zh-CN"/>
              </w:rPr>
              <w:t xml:space="preserve"> </w:t>
            </w:r>
            <w:r w:rsidR="00E640AF">
              <w:rPr>
                <w:rFonts w:eastAsia="DengXian" w:hint="eastAsia"/>
                <w:lang w:eastAsia="zh-CN"/>
              </w:rPr>
              <w:t>applied</w:t>
            </w:r>
            <w:r w:rsidR="00E640AF">
              <w:rPr>
                <w:rFonts w:eastAsia="DengXian"/>
                <w:lang w:eastAsia="zh-CN"/>
              </w:rPr>
              <w:t xml:space="preserve">, </w:t>
            </w:r>
            <w:r w:rsidR="00E640AF">
              <w:rPr>
                <w:rFonts w:eastAsia="DengXian" w:hint="eastAsia"/>
                <w:lang w:eastAsia="zh-CN"/>
              </w:rPr>
              <w:t>i.e.,</w:t>
            </w:r>
            <w:r w:rsidR="00E640AF">
              <w:rPr>
                <w:rFonts w:eastAsia="DengXian"/>
                <w:lang w:eastAsia="zh-CN"/>
              </w:rPr>
              <w:t xml:space="preserve"> </w:t>
            </w:r>
            <w:r w:rsidR="00E640AF">
              <w:rPr>
                <w:rFonts w:eastAsia="DengXian" w:hint="eastAsia"/>
                <w:lang w:eastAsia="zh-CN"/>
              </w:rPr>
              <w:t>when</w:t>
            </w:r>
            <w:r w:rsidR="00E640AF">
              <w:rPr>
                <w:rFonts w:eastAsia="DengXian"/>
                <w:lang w:eastAsia="zh-CN"/>
              </w:rPr>
              <w:t xml:space="preserve"> </w:t>
            </w:r>
            <w:r w:rsidR="00E640AF">
              <w:rPr>
                <w:rFonts w:eastAsia="DengXian" w:hint="eastAsia"/>
                <w:lang w:eastAsia="zh-CN"/>
              </w:rPr>
              <w:t>the</w:t>
            </w:r>
            <w:r w:rsidR="00E640AF">
              <w:rPr>
                <w:rFonts w:eastAsia="DengXian"/>
                <w:lang w:eastAsia="zh-CN"/>
              </w:rPr>
              <w:t xml:space="preserve"> UE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not</w:t>
            </w:r>
            <w:r w:rsidR="00E640AF">
              <w:rPr>
                <w:rFonts w:eastAsia="DengXian"/>
                <w:lang w:eastAsia="zh-CN"/>
              </w:rPr>
              <w:t xml:space="preserve"> </w:t>
            </w:r>
            <w:r w:rsidR="00E640AF">
              <w:rPr>
                <w:rFonts w:eastAsia="DengXian" w:hint="eastAsia"/>
                <w:lang w:eastAsia="zh-CN"/>
              </w:rPr>
              <w:t>able</w:t>
            </w:r>
            <w:r w:rsidR="00E640AF">
              <w:rPr>
                <w:rFonts w:eastAsia="DengXian"/>
                <w:lang w:eastAsia="zh-CN"/>
              </w:rPr>
              <w:t xml:space="preserve"> </w:t>
            </w:r>
            <w:r w:rsidR="00E640AF">
              <w:rPr>
                <w:rFonts w:eastAsia="DengXian" w:hint="eastAsia"/>
                <w:lang w:eastAsia="zh-CN"/>
              </w:rPr>
              <w:t>to</w:t>
            </w:r>
            <w:r w:rsidR="00E640AF">
              <w:rPr>
                <w:rFonts w:eastAsia="DengXian"/>
                <w:lang w:eastAsia="zh-CN"/>
              </w:rPr>
              <w:t xml:space="preserve"> </w:t>
            </w:r>
            <w:r w:rsidR="00E640AF">
              <w:rPr>
                <w:rFonts w:eastAsia="DengXian" w:hint="eastAsia"/>
                <w:lang w:eastAsia="zh-CN"/>
              </w:rPr>
              <w:t>monitor</w:t>
            </w:r>
            <w:r w:rsidR="00E640AF">
              <w:rPr>
                <w:rFonts w:eastAsia="DengXian"/>
                <w:lang w:eastAsia="zh-CN"/>
              </w:rPr>
              <w:t xml:space="preserve"> LP-WUS, </w:t>
            </w:r>
            <w:r w:rsidR="00E640AF">
              <w:rPr>
                <w:rFonts w:eastAsia="DengXian" w:hint="eastAsia"/>
                <w:lang w:eastAsia="zh-CN"/>
              </w:rPr>
              <w:t>the</w:t>
            </w:r>
            <w:r w:rsidR="00E640AF">
              <w:rPr>
                <w:rFonts w:eastAsia="DengXian"/>
                <w:lang w:eastAsia="zh-CN"/>
              </w:rPr>
              <w:t xml:space="preserve"> UE </w:t>
            </w:r>
            <w:r w:rsidR="00E640AF">
              <w:rPr>
                <w:rFonts w:eastAsia="DengXian" w:hint="eastAsia"/>
                <w:lang w:eastAsia="zh-CN"/>
              </w:rPr>
              <w:t>can</w:t>
            </w:r>
            <w:r w:rsidR="00E640AF">
              <w:rPr>
                <w:rFonts w:eastAsia="DengXian"/>
                <w:lang w:eastAsia="zh-CN"/>
              </w:rPr>
              <w:t xml:space="preserve"> </w:t>
            </w:r>
            <w:r w:rsidR="00E640AF">
              <w:rPr>
                <w:rFonts w:eastAsia="DengXian" w:hint="eastAsia"/>
                <w:lang w:eastAsia="zh-CN"/>
              </w:rPr>
              <w:t>start</w:t>
            </w:r>
            <w:r w:rsidR="00E640AF">
              <w:rPr>
                <w:rFonts w:eastAsia="DengXian"/>
                <w:lang w:eastAsia="zh-CN"/>
              </w:rPr>
              <w:t xml:space="preserve"> </w:t>
            </w:r>
            <w:r w:rsidR="00E640AF">
              <w:rPr>
                <w:rFonts w:eastAsia="DengXian" w:hint="eastAsia"/>
                <w:lang w:eastAsia="zh-CN"/>
              </w:rPr>
              <w:t>active</w:t>
            </w:r>
            <w:r w:rsidR="00E640AF">
              <w:rPr>
                <w:rFonts w:eastAsia="DengXian"/>
                <w:lang w:eastAsia="zh-CN"/>
              </w:rPr>
              <w:t xml:space="preserve"> </w:t>
            </w:r>
            <w:r w:rsidR="00E640AF">
              <w:rPr>
                <w:rFonts w:eastAsia="DengXian" w:hint="eastAsia"/>
                <w:lang w:eastAsia="zh-CN"/>
              </w:rPr>
              <w:t>timer</w:t>
            </w:r>
            <w:r w:rsidR="00E640AF">
              <w:rPr>
                <w:rFonts w:eastAsia="DengXian"/>
                <w:lang w:eastAsia="zh-CN"/>
              </w:rPr>
              <w:t>.</w:t>
            </w:r>
          </w:p>
        </w:tc>
      </w:tr>
      <w:tr w:rsidR="00760C6A" w14:paraId="7982F880" w14:textId="77777777" w:rsidTr="00755FDE">
        <w:tc>
          <w:tcPr>
            <w:tcW w:w="1276" w:type="dxa"/>
          </w:tcPr>
          <w:p w14:paraId="069A2FED" w14:textId="6DCEEAE3" w:rsidR="00760C6A" w:rsidRPr="008B7B85" w:rsidRDefault="008B7B85" w:rsidP="00755FDE">
            <w:pPr>
              <w:rPr>
                <w:rFonts w:eastAsia="Malgun Gothic"/>
                <w:lang w:eastAsia="ko-KR"/>
              </w:rPr>
            </w:pPr>
            <w:r>
              <w:rPr>
                <w:rFonts w:eastAsia="Malgun Gothic" w:hint="eastAsia"/>
                <w:lang w:eastAsia="ko-KR"/>
              </w:rPr>
              <w:t>LGE</w:t>
            </w:r>
          </w:p>
        </w:tc>
        <w:tc>
          <w:tcPr>
            <w:tcW w:w="2437" w:type="dxa"/>
          </w:tcPr>
          <w:p w14:paraId="642D5CEE" w14:textId="21900010" w:rsidR="00760C6A" w:rsidRPr="008B7B85" w:rsidRDefault="008B7B85" w:rsidP="00755FDE">
            <w:pPr>
              <w:rPr>
                <w:rFonts w:eastAsia="Malgun Gothic"/>
                <w:lang w:eastAsia="ko-KR"/>
              </w:rPr>
            </w:pPr>
            <w:r>
              <w:rPr>
                <w:rFonts w:eastAsia="Malgun Gothic" w:hint="eastAsia"/>
                <w:lang w:eastAsia="ko-KR"/>
              </w:rPr>
              <w:t>Yes</w:t>
            </w:r>
          </w:p>
        </w:tc>
        <w:tc>
          <w:tcPr>
            <w:tcW w:w="5926" w:type="dxa"/>
          </w:tcPr>
          <w:p w14:paraId="3B52FB64" w14:textId="77777777" w:rsidR="00760C6A" w:rsidRPr="00935534" w:rsidRDefault="00760C6A" w:rsidP="00755FDE">
            <w:pPr>
              <w:rPr>
                <w:rFonts w:eastAsia="DengXian"/>
                <w:lang w:eastAsia="zh-CN"/>
              </w:rPr>
            </w:pPr>
          </w:p>
        </w:tc>
      </w:tr>
      <w:tr w:rsidR="00760C6A" w14:paraId="5C581055" w14:textId="77777777" w:rsidTr="00755FDE">
        <w:tc>
          <w:tcPr>
            <w:tcW w:w="1276" w:type="dxa"/>
          </w:tcPr>
          <w:p w14:paraId="30844A26" w14:textId="66984557" w:rsidR="00760C6A" w:rsidRDefault="00486D65" w:rsidP="00755FDE">
            <w:pPr>
              <w:rPr>
                <w:rFonts w:eastAsia="DengXian"/>
                <w:lang w:eastAsia="zh-CN"/>
              </w:rPr>
            </w:pPr>
            <w:r>
              <w:rPr>
                <w:rFonts w:eastAsia="DengXian"/>
                <w:lang w:eastAsia="zh-CN"/>
              </w:rPr>
              <w:t>Ericsson</w:t>
            </w:r>
          </w:p>
        </w:tc>
        <w:tc>
          <w:tcPr>
            <w:tcW w:w="2437" w:type="dxa"/>
          </w:tcPr>
          <w:p w14:paraId="5E1D7330" w14:textId="035C50B0" w:rsidR="00760C6A" w:rsidRDefault="00486D65" w:rsidP="00755FDE">
            <w:pPr>
              <w:rPr>
                <w:rFonts w:eastAsia="DengXian"/>
                <w:lang w:eastAsia="zh-CN"/>
              </w:rPr>
            </w:pPr>
            <w:r>
              <w:rPr>
                <w:rFonts w:eastAsia="DengXian"/>
                <w:lang w:eastAsia="zh-CN"/>
              </w:rPr>
              <w:t>Yes</w:t>
            </w:r>
          </w:p>
        </w:tc>
        <w:tc>
          <w:tcPr>
            <w:tcW w:w="5926" w:type="dxa"/>
          </w:tcPr>
          <w:p w14:paraId="6B6FD383" w14:textId="77777777" w:rsidR="00760C6A" w:rsidRDefault="00486D65" w:rsidP="00755FDE">
            <w:pPr>
              <w:rPr>
                <w:rFonts w:eastAsia="DengXian"/>
                <w:lang w:eastAsia="zh-CN"/>
              </w:rPr>
            </w:pPr>
            <w:r>
              <w:rPr>
                <w:rFonts w:eastAsia="DengXian"/>
                <w:lang w:eastAsia="zh-CN"/>
              </w:rPr>
              <w:t>This is a corner case, i.e. typically FR2 (secondary DRX group) is configured with a shorter inactivity timer than FR1 and FR2 is not in AT when FR1 is outside AT.</w:t>
            </w:r>
          </w:p>
          <w:p w14:paraId="2AD8DB0B" w14:textId="19B9579F" w:rsidR="00A52A00" w:rsidRPr="00A52A00" w:rsidRDefault="00A52A00" w:rsidP="00755FDE">
            <w:pPr>
              <w:rPr>
                <w:rFonts w:eastAsia="DengXian"/>
                <w:u w:val="single"/>
                <w:lang w:eastAsia="zh-CN"/>
              </w:rPr>
            </w:pPr>
            <w:r>
              <w:rPr>
                <w:rFonts w:eastAsia="DengXian"/>
                <w:lang w:eastAsia="zh-CN"/>
              </w:rPr>
              <w:t xml:space="preserve">Agree with NEC that the general rule applies that when the UE is not able to monitor LP-WUS then the UE enters AT, i.e. starts </w:t>
            </w:r>
            <w:proofErr w:type="spellStart"/>
            <w:r w:rsidRPr="002F0FA4">
              <w:rPr>
                <w:bCs/>
                <w:i/>
                <w:iCs/>
              </w:rPr>
              <w:t>lpwus-PDCCHMonitoringTimer</w:t>
            </w:r>
            <w:proofErr w:type="spellEnd"/>
            <w:r>
              <w:rPr>
                <w:bCs/>
              </w:rPr>
              <w:t>.</w:t>
            </w:r>
          </w:p>
        </w:tc>
      </w:tr>
      <w:tr w:rsidR="00760C6A" w14:paraId="4C8158CA" w14:textId="77777777" w:rsidTr="00755FDE">
        <w:tc>
          <w:tcPr>
            <w:tcW w:w="1276" w:type="dxa"/>
          </w:tcPr>
          <w:p w14:paraId="397776D4" w14:textId="2F212A77" w:rsidR="00760C6A" w:rsidRPr="00D13228" w:rsidRDefault="00D13228" w:rsidP="00755FDE">
            <w:pPr>
              <w:rPr>
                <w:rFonts w:eastAsia="DengXian"/>
                <w:lang w:eastAsia="zh-CN"/>
              </w:rPr>
            </w:pPr>
            <w:r w:rsidRPr="00D13228">
              <w:rPr>
                <w:rFonts w:eastAsia="Malgun Gothic"/>
                <w:lang w:eastAsia="ko-KR"/>
              </w:rPr>
              <w:lastRenderedPageBreak/>
              <w:t>Lenovo</w:t>
            </w:r>
          </w:p>
        </w:tc>
        <w:tc>
          <w:tcPr>
            <w:tcW w:w="2437" w:type="dxa"/>
          </w:tcPr>
          <w:p w14:paraId="371676B6" w14:textId="578DA381" w:rsidR="00760C6A" w:rsidRDefault="00D13228" w:rsidP="00755FDE">
            <w:pPr>
              <w:rPr>
                <w:rFonts w:eastAsia="DengXian"/>
                <w:lang w:eastAsia="zh-CN"/>
              </w:rPr>
            </w:pPr>
            <w:r>
              <w:rPr>
                <w:rFonts w:eastAsia="DengXian" w:hint="eastAsia"/>
                <w:lang w:eastAsia="zh-CN"/>
              </w:rPr>
              <w:t>Yes</w:t>
            </w:r>
          </w:p>
        </w:tc>
        <w:tc>
          <w:tcPr>
            <w:tcW w:w="5926" w:type="dxa"/>
          </w:tcPr>
          <w:p w14:paraId="73D4F9D5" w14:textId="77777777" w:rsidR="00760C6A" w:rsidRDefault="00760C6A" w:rsidP="00755FDE">
            <w:pPr>
              <w:rPr>
                <w:rFonts w:eastAsia="DengXian"/>
                <w:lang w:eastAsia="zh-CN"/>
              </w:rPr>
            </w:pPr>
          </w:p>
        </w:tc>
      </w:tr>
      <w:tr w:rsidR="004A2AB7" w14:paraId="4AE4ED2B" w14:textId="77777777" w:rsidTr="00755FDE">
        <w:tc>
          <w:tcPr>
            <w:tcW w:w="1276" w:type="dxa"/>
          </w:tcPr>
          <w:p w14:paraId="19381354" w14:textId="14B923DB" w:rsidR="004A2AB7" w:rsidRPr="00E125DD" w:rsidRDefault="004A2AB7" w:rsidP="004A2AB7">
            <w:pPr>
              <w:rPr>
                <w:rFonts w:eastAsiaTheme="minorEastAsia"/>
                <w:lang w:eastAsia="zh-CN"/>
              </w:rPr>
            </w:pPr>
            <w:r>
              <w:rPr>
                <w:rFonts w:eastAsia="DengXian"/>
                <w:lang w:eastAsia="zh-CN"/>
              </w:rPr>
              <w:t>Qualcomm</w:t>
            </w:r>
          </w:p>
        </w:tc>
        <w:tc>
          <w:tcPr>
            <w:tcW w:w="2437" w:type="dxa"/>
          </w:tcPr>
          <w:p w14:paraId="174A3E1B" w14:textId="1DA1537D" w:rsidR="004A2AB7" w:rsidRDefault="004A2AB7" w:rsidP="004A2AB7">
            <w:pPr>
              <w:rPr>
                <w:rFonts w:eastAsia="DengXian"/>
                <w:lang w:eastAsia="zh-CN"/>
              </w:rPr>
            </w:pPr>
            <w:r>
              <w:rPr>
                <w:rFonts w:eastAsia="DengXian" w:hint="eastAsia"/>
                <w:lang w:eastAsia="zh-CN"/>
              </w:rPr>
              <w:t>No</w:t>
            </w:r>
          </w:p>
        </w:tc>
        <w:tc>
          <w:tcPr>
            <w:tcW w:w="5926" w:type="dxa"/>
          </w:tcPr>
          <w:p w14:paraId="510CAE76" w14:textId="77777777" w:rsidR="004A2AB7" w:rsidRDefault="004A2AB7" w:rsidP="004A2AB7">
            <w:pPr>
              <w:rPr>
                <w:rFonts w:eastAsia="DengXian"/>
                <w:lang w:eastAsia="zh-CN"/>
              </w:rPr>
            </w:pPr>
            <w:r>
              <w:rPr>
                <w:rFonts w:eastAsia="DengXian" w:hint="eastAsia"/>
                <w:lang w:eastAsia="zh-CN"/>
              </w:rPr>
              <w:t xml:space="preserve">I understand RAN1 agreement is applicable for same frequency band. </w:t>
            </w:r>
            <w:r>
              <w:rPr>
                <w:rFonts w:eastAsia="DengXian"/>
                <w:lang w:eastAsia="zh-CN"/>
              </w:rPr>
              <w:t>F</w:t>
            </w:r>
            <w:r>
              <w:rPr>
                <w:rFonts w:eastAsia="DengXian" w:hint="eastAsia"/>
                <w:lang w:eastAsia="zh-CN"/>
              </w:rPr>
              <w:t xml:space="preserve">or different </w:t>
            </w:r>
            <w:r>
              <w:rPr>
                <w:rFonts w:eastAsia="DengXian"/>
                <w:lang w:eastAsia="zh-CN"/>
              </w:rPr>
              <w:t>frequency</w:t>
            </w:r>
            <w:r>
              <w:rPr>
                <w:rFonts w:eastAsia="DengXian" w:hint="eastAsia"/>
                <w:lang w:eastAsia="zh-CN"/>
              </w:rPr>
              <w:t xml:space="preserve"> bands cases, e.g. FR1-FR2 DC, CA with dual groups, there would be two </w:t>
            </w:r>
            <w:r>
              <w:rPr>
                <w:rFonts w:eastAsia="DengXian"/>
                <w:lang w:eastAsia="zh-CN"/>
              </w:rPr>
              <w:t>separate</w:t>
            </w:r>
            <w:r>
              <w:rPr>
                <w:rFonts w:eastAsia="DengXian" w:hint="eastAsia"/>
                <w:lang w:eastAsia="zh-CN"/>
              </w:rPr>
              <w:t xml:space="preserve"> receivers. </w:t>
            </w:r>
            <w:proofErr w:type="gramStart"/>
            <w:r>
              <w:rPr>
                <w:rFonts w:eastAsia="DengXian" w:hint="eastAsia"/>
                <w:lang w:eastAsia="zh-CN"/>
              </w:rPr>
              <w:t>So</w:t>
            </w:r>
            <w:proofErr w:type="gramEnd"/>
            <w:r>
              <w:rPr>
                <w:rFonts w:eastAsia="DengXian" w:hint="eastAsia"/>
                <w:lang w:eastAsia="zh-CN"/>
              </w:rPr>
              <w:t xml:space="preserve"> it is possible that UE operates on LR and MR on </w:t>
            </w:r>
            <w:r>
              <w:rPr>
                <w:rFonts w:eastAsia="DengXian"/>
                <w:lang w:eastAsia="zh-CN"/>
              </w:rPr>
              <w:t>different</w:t>
            </w:r>
            <w:r>
              <w:rPr>
                <w:rFonts w:eastAsia="DengXian" w:hint="eastAsia"/>
                <w:lang w:eastAsia="zh-CN"/>
              </w:rPr>
              <w:t xml:space="preserve"> bands. RAN1 will continue to discuss UE capabilities in DC/CA.</w:t>
            </w:r>
          </w:p>
          <w:p w14:paraId="163D5B51" w14:textId="6E8DCCB7" w:rsidR="004A2AB7" w:rsidRDefault="004A2AB7" w:rsidP="004A2AB7">
            <w:pPr>
              <w:rPr>
                <w:rFonts w:eastAsia="DengXian"/>
                <w:lang w:eastAsia="zh-CN"/>
              </w:rPr>
            </w:pPr>
            <w:r>
              <w:rPr>
                <w:rFonts w:eastAsia="DengXian" w:hint="eastAsia"/>
                <w:lang w:eastAsia="zh-CN"/>
              </w:rPr>
              <w:t>For dual DRX group, it is assumed to be used in FR1 an FR2, then it is possible that LR is only supported on one band and MR is used on another band.</w:t>
            </w:r>
          </w:p>
        </w:tc>
      </w:tr>
      <w:tr w:rsidR="004A2AB7" w14:paraId="39058C28" w14:textId="77777777" w:rsidTr="00755FDE">
        <w:tc>
          <w:tcPr>
            <w:tcW w:w="1276" w:type="dxa"/>
          </w:tcPr>
          <w:p w14:paraId="4B6B740B" w14:textId="348AC1B5" w:rsidR="004A2AB7" w:rsidRPr="00EA4D69" w:rsidRDefault="00EA4D69" w:rsidP="004A2AB7">
            <w:pPr>
              <w:rPr>
                <w:rFonts w:eastAsia="Malgun Gothic"/>
                <w:lang w:eastAsia="ko-KR"/>
              </w:rPr>
            </w:pPr>
            <w:r>
              <w:rPr>
                <w:rFonts w:eastAsia="Malgun Gothic" w:hint="eastAsia"/>
                <w:lang w:eastAsia="ko-KR"/>
              </w:rPr>
              <w:t>Samsung</w:t>
            </w:r>
          </w:p>
        </w:tc>
        <w:tc>
          <w:tcPr>
            <w:tcW w:w="2437" w:type="dxa"/>
          </w:tcPr>
          <w:p w14:paraId="744FB9A3" w14:textId="4026297D" w:rsidR="004A2AB7" w:rsidRPr="00EA4D69" w:rsidRDefault="00EA4D69" w:rsidP="004A2AB7">
            <w:pPr>
              <w:rPr>
                <w:rFonts w:eastAsia="Malgun Gothic"/>
                <w:lang w:eastAsia="ko-KR"/>
              </w:rPr>
            </w:pPr>
            <w:r>
              <w:rPr>
                <w:rFonts w:eastAsia="Malgun Gothic" w:hint="eastAsia"/>
                <w:lang w:eastAsia="ko-KR"/>
              </w:rPr>
              <w:t>Yes</w:t>
            </w:r>
          </w:p>
        </w:tc>
        <w:tc>
          <w:tcPr>
            <w:tcW w:w="5926" w:type="dxa"/>
          </w:tcPr>
          <w:p w14:paraId="319194C8" w14:textId="77777777" w:rsidR="004A2AB7" w:rsidRDefault="004A2AB7" w:rsidP="004A2AB7">
            <w:pPr>
              <w:rPr>
                <w:rFonts w:eastAsia="DengXian"/>
                <w:lang w:eastAsia="zh-CN"/>
              </w:rPr>
            </w:pPr>
          </w:p>
        </w:tc>
      </w:tr>
      <w:tr w:rsidR="00F51D52" w14:paraId="521D2C76" w14:textId="77777777" w:rsidTr="00755FDE">
        <w:tc>
          <w:tcPr>
            <w:tcW w:w="1276" w:type="dxa"/>
          </w:tcPr>
          <w:p w14:paraId="24DEA9A8" w14:textId="2D4A2543" w:rsidR="00F51D52" w:rsidRDefault="00F51D52" w:rsidP="00F51D52">
            <w:pPr>
              <w:rPr>
                <w:rFonts w:eastAsiaTheme="minorEastAsia"/>
                <w:lang w:eastAsia="zh-CN"/>
              </w:rPr>
            </w:pPr>
            <w:r>
              <w:rPr>
                <w:rFonts w:eastAsiaTheme="minorEastAsia" w:hint="eastAsia"/>
              </w:rPr>
              <w:t>DOCOMO</w:t>
            </w:r>
          </w:p>
        </w:tc>
        <w:tc>
          <w:tcPr>
            <w:tcW w:w="2437" w:type="dxa"/>
          </w:tcPr>
          <w:p w14:paraId="0D1F64AE" w14:textId="10843556" w:rsidR="00F51D52" w:rsidRDefault="00F51D52" w:rsidP="00F51D52">
            <w:pPr>
              <w:rPr>
                <w:rFonts w:eastAsia="DengXian"/>
                <w:lang w:eastAsia="zh-CN"/>
              </w:rPr>
            </w:pPr>
            <w:r>
              <w:rPr>
                <w:rFonts w:eastAsiaTheme="minorEastAsia" w:hint="eastAsia"/>
              </w:rPr>
              <w:t>Yes</w:t>
            </w:r>
          </w:p>
        </w:tc>
        <w:tc>
          <w:tcPr>
            <w:tcW w:w="5926" w:type="dxa"/>
          </w:tcPr>
          <w:p w14:paraId="0866281A" w14:textId="77777777" w:rsidR="00F51D52" w:rsidRDefault="00F51D52" w:rsidP="00F51D52">
            <w:pPr>
              <w:rPr>
                <w:rFonts w:eastAsia="DengXian"/>
                <w:lang w:eastAsia="zh-CN"/>
              </w:rPr>
            </w:pPr>
          </w:p>
        </w:tc>
      </w:tr>
      <w:tr w:rsidR="00F51D52" w14:paraId="129CB233" w14:textId="77777777" w:rsidTr="00755FDE">
        <w:tc>
          <w:tcPr>
            <w:tcW w:w="1276" w:type="dxa"/>
          </w:tcPr>
          <w:p w14:paraId="443F7B7D" w14:textId="77777777" w:rsidR="00F51D52" w:rsidRDefault="00F51D52" w:rsidP="00F51D52">
            <w:pPr>
              <w:rPr>
                <w:rFonts w:eastAsiaTheme="minorEastAsia"/>
                <w:lang w:eastAsia="zh-CN"/>
              </w:rPr>
            </w:pPr>
          </w:p>
        </w:tc>
        <w:tc>
          <w:tcPr>
            <w:tcW w:w="2437" w:type="dxa"/>
          </w:tcPr>
          <w:p w14:paraId="52715555" w14:textId="77777777" w:rsidR="00F51D52" w:rsidRDefault="00F51D52" w:rsidP="00F51D52">
            <w:pPr>
              <w:rPr>
                <w:rFonts w:eastAsia="DengXian"/>
                <w:lang w:eastAsia="zh-CN"/>
              </w:rPr>
            </w:pPr>
          </w:p>
        </w:tc>
        <w:tc>
          <w:tcPr>
            <w:tcW w:w="5926" w:type="dxa"/>
          </w:tcPr>
          <w:p w14:paraId="60E37F6F" w14:textId="77777777" w:rsidR="00F51D52" w:rsidRDefault="00F51D52" w:rsidP="00F51D52">
            <w:pPr>
              <w:rPr>
                <w:rFonts w:eastAsia="DengXian"/>
                <w:lang w:eastAsia="zh-CN"/>
              </w:rPr>
            </w:pPr>
          </w:p>
        </w:tc>
      </w:tr>
    </w:tbl>
    <w:p w14:paraId="206CFF15" w14:textId="77777777" w:rsidR="00760C6A" w:rsidRPr="006F7C96" w:rsidRDefault="00760C6A" w:rsidP="00760C6A">
      <w:pPr>
        <w:pStyle w:val="af3"/>
        <w:rPr>
          <w:b/>
          <w:color w:val="0070C0"/>
          <w:lang w:eastAsia="zh-CN"/>
        </w:rPr>
      </w:pPr>
      <w:r w:rsidRPr="006F7C96">
        <w:rPr>
          <w:b/>
          <w:color w:val="0070C0"/>
          <w:lang w:eastAsia="zh-CN"/>
        </w:rPr>
        <w:t xml:space="preserve">Summary: </w:t>
      </w:r>
    </w:p>
    <w:p w14:paraId="5D273DDD" w14:textId="77777777" w:rsidR="00243A36" w:rsidRPr="00CC77F7" w:rsidRDefault="00243A36" w:rsidP="00B8365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61DA0398" w14:textId="77777777" w:rsidR="00182A40" w:rsidRDefault="00182A40"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9406DF6" w14:textId="3C769499" w:rsidR="008850C4" w:rsidRPr="008850C4" w:rsidRDefault="008850C4" w:rsidP="008850C4">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Open issue 1-</w:t>
      </w:r>
      <w:r>
        <w:rPr>
          <w:rFonts w:eastAsia="Times New Roman"/>
          <w:color w:val="000000"/>
          <w:u w:val="single"/>
          <w:shd w:val="pct15" w:color="auto" w:fill="FFFFFF"/>
          <w:lang w:val="en-US" w:eastAsia="zh-CN"/>
        </w:rPr>
        <w:t>3</w:t>
      </w:r>
      <w:r w:rsidRPr="00243A36">
        <w:rPr>
          <w:rFonts w:eastAsia="Times New Roman"/>
          <w:color w:val="000000"/>
          <w:u w:val="single"/>
          <w:shd w:val="pct15" w:color="auto" w:fill="FFFFFF"/>
          <w:lang w:val="en-US" w:eastAsia="zh-CN"/>
        </w:rPr>
        <w:t xml:space="preserve">: </w:t>
      </w:r>
      <w:r w:rsidR="005D6160" w:rsidRPr="005D6160">
        <w:rPr>
          <w:rFonts w:eastAsia="Times New Roman"/>
          <w:color w:val="000000"/>
          <w:u w:val="single"/>
          <w:shd w:val="pct15" w:color="auto" w:fill="FFFFFF"/>
          <w:lang w:val="en-US" w:eastAsia="zh-CN"/>
        </w:rPr>
        <w:t xml:space="preserve">If supported, for option 1-2, is </w:t>
      </w:r>
      <w:proofErr w:type="spellStart"/>
      <w:r w:rsidR="005D6160" w:rsidRPr="00567FBB">
        <w:rPr>
          <w:rFonts w:eastAsia="Times New Roman"/>
          <w:i/>
          <w:iCs/>
          <w:color w:val="000000"/>
          <w:u w:val="single"/>
          <w:shd w:val="pct15" w:color="auto" w:fill="FFFFFF"/>
          <w:lang w:val="en-US" w:eastAsia="zh-CN"/>
        </w:rPr>
        <w:t>lpwus-PDCCHMonitoringTimer</w:t>
      </w:r>
      <w:proofErr w:type="spellEnd"/>
      <w:r w:rsidR="005D6160" w:rsidRPr="005D6160">
        <w:rPr>
          <w:rFonts w:eastAsia="Times New Roman"/>
          <w:color w:val="000000"/>
          <w:u w:val="single"/>
          <w:shd w:val="pct15" w:color="auto" w:fill="FFFFFF"/>
          <w:lang w:val="en-US" w:eastAsia="zh-CN"/>
        </w:rPr>
        <w:t xml:space="preserve"> configured per DRX group or </w:t>
      </w:r>
      <w:r w:rsidR="007C2694">
        <w:rPr>
          <w:rFonts w:eastAsia="Times New Roman"/>
          <w:color w:val="000000"/>
          <w:u w:val="single"/>
          <w:shd w:val="pct15" w:color="auto" w:fill="FFFFFF"/>
          <w:lang w:val="en-US" w:eastAsia="zh-CN"/>
        </w:rPr>
        <w:t>common</w:t>
      </w:r>
      <w:r w:rsidR="005D6160" w:rsidRPr="005D6160">
        <w:rPr>
          <w:rFonts w:eastAsia="Times New Roman"/>
          <w:color w:val="000000"/>
          <w:u w:val="single"/>
          <w:shd w:val="pct15" w:color="auto" w:fill="FFFFFF"/>
          <w:lang w:val="en-US" w:eastAsia="zh-CN"/>
        </w:rPr>
        <w:t xml:space="preserve"> for both groups?</w:t>
      </w:r>
    </w:p>
    <w:p w14:paraId="6D1BBECF" w14:textId="7C83FF8C" w:rsidR="008850C4" w:rsidRDefault="00293062" w:rsidP="001C15F4">
      <w:pPr>
        <w:pStyle w:val="NO"/>
        <w:overflowPunct w:val="0"/>
        <w:autoSpaceDE w:val="0"/>
        <w:autoSpaceDN w:val="0"/>
        <w:adjustRightInd w:val="0"/>
        <w:ind w:left="0" w:firstLine="0"/>
        <w:textAlignment w:val="baseline"/>
        <w:rPr>
          <w:rFonts w:eastAsia="Times New Roman"/>
          <w:color w:val="000000"/>
          <w:lang w:val="en-US" w:eastAsia="zh-CN"/>
        </w:rPr>
      </w:pPr>
      <w:r w:rsidRPr="00293062">
        <w:rPr>
          <w:rFonts w:eastAsia="Times New Roman"/>
          <w:color w:val="000000"/>
          <w:lang w:val="en-US" w:eastAsia="zh-CN"/>
        </w:rPr>
        <w:t xml:space="preserve">In </w:t>
      </w:r>
      <w:r w:rsidR="00A74A64">
        <w:rPr>
          <w:rFonts w:eastAsia="Times New Roman"/>
          <w:color w:val="000000"/>
          <w:lang w:val="en-US" w:eastAsia="zh-CN"/>
        </w:rPr>
        <w:t xml:space="preserve">legacy dual DRX group configuration, the </w:t>
      </w:r>
      <w:proofErr w:type="spellStart"/>
      <w:r w:rsidR="00A74A64" w:rsidRPr="00FA0FAE">
        <w:rPr>
          <w:i/>
          <w:lang w:eastAsia="ko-KR"/>
        </w:rPr>
        <w:t>drx-onDurationTimer</w:t>
      </w:r>
      <w:proofErr w:type="spellEnd"/>
      <w:r w:rsidR="00A74A64">
        <w:rPr>
          <w:rFonts w:eastAsia="Times New Roman"/>
          <w:color w:val="000000"/>
          <w:lang w:val="en-US" w:eastAsia="zh-CN"/>
        </w:rPr>
        <w:t xml:space="preserve"> and </w:t>
      </w:r>
      <w:proofErr w:type="spellStart"/>
      <w:r w:rsidR="00A74A64" w:rsidRPr="00FA0FAE">
        <w:rPr>
          <w:i/>
          <w:lang w:eastAsia="ko-KR"/>
        </w:rPr>
        <w:t>drx-InactivityTimer</w:t>
      </w:r>
      <w:proofErr w:type="spellEnd"/>
      <w:r w:rsidR="00A74A64">
        <w:rPr>
          <w:rFonts w:eastAsia="Times New Roman"/>
          <w:color w:val="000000"/>
          <w:lang w:val="en-US" w:eastAsia="zh-CN"/>
        </w:rPr>
        <w:t xml:space="preserve"> can be configured with different value</w:t>
      </w:r>
      <w:r w:rsidR="00694525">
        <w:rPr>
          <w:rFonts w:eastAsia="Times New Roman"/>
          <w:color w:val="000000"/>
          <w:lang w:val="en-US" w:eastAsia="zh-CN"/>
        </w:rPr>
        <w:t>s</w:t>
      </w:r>
      <w:r w:rsidR="00A74A64">
        <w:rPr>
          <w:rFonts w:eastAsia="Times New Roman"/>
          <w:color w:val="000000"/>
          <w:lang w:val="en-US" w:eastAsia="zh-CN"/>
        </w:rPr>
        <w:t xml:space="preserve"> for two DRX groups, and the value </w:t>
      </w:r>
      <w:r w:rsidR="00694525">
        <w:rPr>
          <w:rFonts w:eastAsia="Times New Roman"/>
          <w:color w:val="000000"/>
          <w:lang w:val="en-US" w:eastAsia="zh-CN"/>
        </w:rPr>
        <w:t>for</w:t>
      </w:r>
      <w:r w:rsidR="00A74A64">
        <w:rPr>
          <w:rFonts w:eastAsia="Times New Roman"/>
          <w:color w:val="000000"/>
          <w:lang w:val="en-US" w:eastAsia="zh-CN"/>
        </w:rPr>
        <w:t xml:space="preserve"> the secondary DRX group should be smaller than</w:t>
      </w:r>
      <w:r w:rsidR="00694525">
        <w:rPr>
          <w:rFonts w:eastAsia="Times New Roman"/>
          <w:color w:val="000000"/>
          <w:lang w:val="en-US" w:eastAsia="zh-CN"/>
        </w:rPr>
        <w:t xml:space="preserve"> that for the default DRX group. </w:t>
      </w:r>
    </w:p>
    <w:p w14:paraId="4D477DFC" w14:textId="5C355D5B" w:rsidR="00A74A64"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r w:rsidRPr="00A74A64">
        <w:rPr>
          <w:rFonts w:eastAsia="Times New Roman"/>
          <w:noProof/>
          <w:color w:val="000000"/>
          <w:lang w:val="en-US" w:eastAsia="ko-KR"/>
        </w:rPr>
        <w:drawing>
          <wp:inline distT="0" distB="0" distL="0" distR="0" wp14:anchorId="064B47B3" wp14:editId="4B43BA98">
            <wp:extent cx="6120765" cy="3082925"/>
            <wp:effectExtent l="0" t="0" r="635" b="3175"/>
            <wp:docPr id="2359113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11361" name="Picture 1" descr="A screenshot of a computer&#10;&#10;AI-generated content may be incorrect."/>
                    <pic:cNvPicPr/>
                  </pic:nvPicPr>
                  <pic:blipFill>
                    <a:blip r:embed="rId12"/>
                    <a:stretch>
                      <a:fillRect/>
                    </a:stretch>
                  </pic:blipFill>
                  <pic:spPr>
                    <a:xfrm>
                      <a:off x="0" y="0"/>
                      <a:ext cx="6120765" cy="3082925"/>
                    </a:xfrm>
                    <a:prstGeom prst="rect">
                      <a:avLst/>
                    </a:prstGeom>
                  </pic:spPr>
                </pic:pic>
              </a:graphicData>
            </a:graphic>
          </wp:inline>
        </w:drawing>
      </w:r>
    </w:p>
    <w:p w14:paraId="1A8E4A52" w14:textId="77777777"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For the LP-WUS configuration with the secondary DRX group configuration, according to the existing configuration, in Option 1-1, the </w:t>
      </w:r>
      <w:proofErr w:type="spellStart"/>
      <w:r w:rsidRPr="00FA0FAE">
        <w:rPr>
          <w:i/>
          <w:lang w:eastAsia="ko-KR"/>
        </w:rPr>
        <w:t>drx-onDurationTimer</w:t>
      </w:r>
      <w:proofErr w:type="spellEnd"/>
      <w:r>
        <w:rPr>
          <w:rFonts w:eastAsia="Times New Roman"/>
          <w:color w:val="000000"/>
          <w:lang w:val="en-US" w:eastAsia="zh-CN"/>
        </w:rPr>
        <w:t xml:space="preserve"> configuration and the restriction for dual DRX groups should be kept. </w:t>
      </w:r>
    </w:p>
    <w:p w14:paraId="035A9AF2" w14:textId="4A2A3FC9"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The </w:t>
      </w:r>
      <w:proofErr w:type="spellStart"/>
      <w:r w:rsidRPr="00FA0FAE">
        <w:rPr>
          <w:i/>
          <w:lang w:eastAsia="ko-KR"/>
        </w:rPr>
        <w:t>drx-onDurationTimer</w:t>
      </w:r>
      <w:proofErr w:type="spellEnd"/>
      <w:r>
        <w:rPr>
          <w:rFonts w:eastAsia="Times New Roman"/>
          <w:color w:val="000000"/>
          <w:lang w:val="en-US" w:eastAsia="zh-CN"/>
        </w:rPr>
        <w:t xml:space="preserve"> configuration for secondary DRX group is smaller </w:t>
      </w:r>
      <w:r w:rsidRPr="00C0390C">
        <w:rPr>
          <w:rFonts w:eastAsia="Times New Roman"/>
          <w:color w:val="000000"/>
          <w:lang w:val="en-US" w:eastAsia="zh-CN"/>
        </w:rPr>
        <w:t xml:space="preserve">than that for the default group. </w:t>
      </w:r>
    </w:p>
    <w:p w14:paraId="63999990" w14:textId="51B98649"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sidRPr="00C0390C">
        <w:rPr>
          <w:rFonts w:eastAsia="Times New Roman"/>
          <w:color w:val="000000"/>
          <w:lang w:val="en-US" w:eastAsia="zh-CN"/>
        </w:rPr>
        <w:t xml:space="preserve">For Option 1-2, the same principle should be also applied for </w:t>
      </w:r>
      <w:proofErr w:type="spellStart"/>
      <w:r w:rsidR="00C0390C" w:rsidRPr="00C0390C">
        <w:rPr>
          <w:rFonts w:eastAsia="Times New Roman"/>
          <w:i/>
          <w:iCs/>
          <w:color w:val="000000"/>
          <w:lang w:val="en-US" w:eastAsia="zh-CN"/>
        </w:rPr>
        <w:t>lpwus-PDCCHMonitoringTimer</w:t>
      </w:r>
      <w:proofErr w:type="spellEnd"/>
      <w:r w:rsidR="00C0390C" w:rsidRPr="00C0390C">
        <w:rPr>
          <w:rFonts w:eastAsia="Times New Roman"/>
          <w:color w:val="000000"/>
          <w:lang w:val="en-US" w:eastAsia="zh-CN"/>
        </w:rPr>
        <w:t xml:space="preserve"> c</w:t>
      </w:r>
      <w:r w:rsidRPr="00C0390C">
        <w:rPr>
          <w:rFonts w:eastAsia="Times New Roman"/>
          <w:color w:val="000000"/>
          <w:lang w:val="en-US" w:eastAsia="zh-CN"/>
        </w:rPr>
        <w:t>onfiguration</w:t>
      </w:r>
      <w:r>
        <w:rPr>
          <w:rFonts w:eastAsia="Times New Roman"/>
          <w:color w:val="000000"/>
          <w:lang w:val="en-US" w:eastAsia="zh-CN"/>
        </w:rPr>
        <w:t xml:space="preserve">. </w:t>
      </w:r>
    </w:p>
    <w:p w14:paraId="1A37A684" w14:textId="7D123685"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sidRPr="00C0390C">
        <w:rPr>
          <w:rFonts w:eastAsia="Times New Roman"/>
          <w:color w:val="000000"/>
          <w:lang w:val="en-US" w:eastAsia="zh-CN"/>
        </w:rPr>
        <w:t xml:space="preserve">The </w:t>
      </w:r>
      <w:proofErr w:type="spellStart"/>
      <w:r w:rsidR="00C0390C" w:rsidRPr="00C0390C">
        <w:rPr>
          <w:rFonts w:eastAsia="Times New Roman"/>
          <w:i/>
          <w:iCs/>
          <w:color w:val="000000"/>
          <w:lang w:val="en-US" w:eastAsia="zh-CN"/>
        </w:rPr>
        <w:t>lpwus-</w:t>
      </w:r>
      <w:r w:rsidR="00C0390C" w:rsidRPr="00AE5CAF">
        <w:rPr>
          <w:rFonts w:eastAsia="Times New Roman"/>
          <w:i/>
          <w:iCs/>
          <w:color w:val="000000"/>
          <w:lang w:val="en-US" w:eastAsia="zh-CN"/>
        </w:rPr>
        <w:t>PDCCHMonitoringTimer</w:t>
      </w:r>
      <w:proofErr w:type="spellEnd"/>
      <w:r w:rsidR="00AE5CAF" w:rsidRPr="00AE5CAF">
        <w:rPr>
          <w:rFonts w:eastAsia="Times New Roman"/>
          <w:color w:val="000000"/>
          <w:lang w:val="en-US" w:eastAsia="zh-CN"/>
        </w:rPr>
        <w:t xml:space="preserve"> c</w:t>
      </w:r>
      <w:r w:rsidRPr="00AE5CAF">
        <w:rPr>
          <w:rFonts w:eastAsia="Times New Roman"/>
          <w:color w:val="000000"/>
          <w:lang w:val="en-US" w:eastAsia="zh-CN"/>
        </w:rPr>
        <w:t>onfiguration</w:t>
      </w:r>
      <w:r w:rsidRPr="00C0390C">
        <w:rPr>
          <w:rFonts w:eastAsia="Times New Roman"/>
          <w:color w:val="000000"/>
          <w:lang w:val="en-US" w:eastAsia="zh-CN"/>
        </w:rPr>
        <w:t xml:space="preserve"> for secondary DRX group is smaller than that for the default group. </w:t>
      </w:r>
    </w:p>
    <w:p w14:paraId="2BE72A79" w14:textId="0AA1AA16" w:rsidR="00286966" w:rsidRPr="00C80929" w:rsidRDefault="00286966" w:rsidP="00286966">
      <w:pPr>
        <w:pStyle w:val="NO"/>
        <w:overflowPunct w:val="0"/>
        <w:autoSpaceDE w:val="0"/>
        <w:autoSpaceDN w:val="0"/>
        <w:adjustRightInd w:val="0"/>
        <w:ind w:left="0" w:firstLine="0"/>
        <w:textAlignment w:val="baseline"/>
        <w:rPr>
          <w:rFonts w:eastAsia="Times New Roman"/>
          <w:b/>
          <w:bCs/>
          <w:color w:val="000000"/>
          <w:highlight w:val="yellow"/>
          <w:lang w:val="en-US" w:eastAsia="zh-CN"/>
        </w:rPr>
      </w:pPr>
      <w:r w:rsidRPr="00C80929">
        <w:rPr>
          <w:rFonts w:eastAsia="Times New Roman"/>
          <w:b/>
          <w:bCs/>
          <w:color w:val="000000"/>
          <w:highlight w:val="yellow"/>
          <w:lang w:val="en-US" w:eastAsia="zh-CN"/>
        </w:rPr>
        <w:t xml:space="preserve">Proposal 3: If secondary DRX group is configured, the </w:t>
      </w:r>
      <w:proofErr w:type="spellStart"/>
      <w:r w:rsidRPr="00C80929">
        <w:rPr>
          <w:rFonts w:eastAsia="Times New Roman"/>
          <w:b/>
          <w:bCs/>
          <w:i/>
          <w:iCs/>
          <w:color w:val="000000"/>
          <w:highlight w:val="yellow"/>
          <w:lang w:val="en-US" w:eastAsia="zh-CN"/>
        </w:rPr>
        <w:t>lpwus-PDCCHMonitoringTimer</w:t>
      </w:r>
      <w:proofErr w:type="spellEnd"/>
      <w:r w:rsidRPr="00C80929">
        <w:rPr>
          <w:rFonts w:eastAsia="Times New Roman"/>
          <w:b/>
          <w:bCs/>
          <w:color w:val="000000"/>
          <w:highlight w:val="yellow"/>
          <w:lang w:val="en-US" w:eastAsia="zh-CN"/>
        </w:rPr>
        <w:t xml:space="preserve"> configuration for secondary DRX group is different from </w:t>
      </w:r>
      <w:r w:rsidR="00992A15">
        <w:rPr>
          <w:rFonts w:eastAsia="Times New Roman"/>
          <w:b/>
          <w:bCs/>
          <w:color w:val="000000"/>
          <w:highlight w:val="yellow"/>
          <w:lang w:val="en-US" w:eastAsia="zh-CN"/>
        </w:rPr>
        <w:t>that</w:t>
      </w:r>
      <w:r w:rsidRPr="00C80929">
        <w:rPr>
          <w:rFonts w:eastAsia="Times New Roman"/>
          <w:b/>
          <w:bCs/>
          <w:color w:val="000000"/>
          <w:highlight w:val="yellow"/>
          <w:lang w:val="en-US" w:eastAsia="zh-CN"/>
        </w:rPr>
        <w:t xml:space="preserve"> for the default DRX group. </w:t>
      </w:r>
    </w:p>
    <w:p w14:paraId="76529203" w14:textId="05612AEE" w:rsidR="00286966" w:rsidRPr="00286966"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r w:rsidRPr="00C80929">
        <w:rPr>
          <w:rFonts w:eastAsia="Times New Roman"/>
          <w:b/>
          <w:bCs/>
          <w:color w:val="000000"/>
          <w:highlight w:val="yellow"/>
          <w:lang w:val="en-US" w:eastAsia="zh-CN"/>
        </w:rPr>
        <w:lastRenderedPageBreak/>
        <w:t xml:space="preserve">Proposal 3a: The </w:t>
      </w:r>
      <w:proofErr w:type="spellStart"/>
      <w:r w:rsidRPr="00C80929">
        <w:rPr>
          <w:rFonts w:eastAsia="Times New Roman"/>
          <w:b/>
          <w:bCs/>
          <w:i/>
          <w:iCs/>
          <w:color w:val="000000"/>
          <w:highlight w:val="yellow"/>
          <w:lang w:val="en-US" w:eastAsia="zh-CN"/>
        </w:rPr>
        <w:t>lpwus-PDCCHMonitoringTimer</w:t>
      </w:r>
      <w:proofErr w:type="spellEnd"/>
      <w:r w:rsidRPr="00C80929">
        <w:rPr>
          <w:rFonts w:eastAsia="Times New Roman"/>
          <w:b/>
          <w:bCs/>
          <w:color w:val="000000"/>
          <w:highlight w:val="yellow"/>
          <w:lang w:val="en-US" w:eastAsia="zh-CN"/>
        </w:rPr>
        <w:t xml:space="preserve"> configuration for secondary DRX group is smaller than that for the default </w:t>
      </w:r>
      <w:r w:rsidR="005278DC" w:rsidRPr="00C80929">
        <w:rPr>
          <w:rFonts w:eastAsia="Times New Roman"/>
          <w:b/>
          <w:bCs/>
          <w:color w:val="000000"/>
          <w:highlight w:val="yellow"/>
          <w:lang w:val="en-US" w:eastAsia="zh-CN"/>
        </w:rPr>
        <w:t xml:space="preserve">DRX </w:t>
      </w:r>
      <w:r w:rsidRPr="00C80929">
        <w:rPr>
          <w:rFonts w:eastAsia="Times New Roman"/>
          <w:b/>
          <w:bCs/>
          <w:color w:val="000000"/>
          <w:highlight w:val="yellow"/>
          <w:lang w:val="en-US" w:eastAsia="zh-CN"/>
        </w:rPr>
        <w:t>group.</w:t>
      </w:r>
      <w:r w:rsidRPr="00286966">
        <w:rPr>
          <w:rFonts w:eastAsia="Times New Roman"/>
          <w:b/>
          <w:bCs/>
          <w:color w:val="000000"/>
          <w:lang w:val="en-US" w:eastAsia="zh-CN"/>
        </w:rPr>
        <w:t xml:space="preserve"> </w:t>
      </w:r>
    </w:p>
    <w:p w14:paraId="5A751BE7" w14:textId="06181027" w:rsidR="00923F0A" w:rsidRPr="0055749D" w:rsidRDefault="00923F0A" w:rsidP="00923F0A">
      <w:pPr>
        <w:pStyle w:val="EditorsNote"/>
        <w:ind w:left="0" w:firstLine="0"/>
        <w:jc w:val="both"/>
        <w:rPr>
          <w:rFonts w:eastAsia="ＭＳ 明朝"/>
          <w:b/>
          <w:bCs/>
          <w:color w:val="auto"/>
          <w:lang w:val="en-US" w:eastAsia="ko-KR"/>
        </w:rPr>
      </w:pPr>
      <w:r w:rsidRPr="00BE3BEB">
        <w:rPr>
          <w:rFonts w:eastAsia="ＭＳ 明朝"/>
          <w:b/>
          <w:bCs/>
          <w:color w:val="auto"/>
          <w:lang w:eastAsia="ko-KR"/>
        </w:rPr>
        <w:t xml:space="preserve">Companies are invited to provide comments on </w:t>
      </w:r>
      <w:r w:rsidRPr="009E433D">
        <w:rPr>
          <w:rFonts w:eastAsia="ＭＳ 明朝"/>
          <w:b/>
          <w:bCs/>
          <w:color w:val="auto"/>
          <w:lang w:val="en-US" w:eastAsia="ko-KR"/>
        </w:rPr>
        <w:t xml:space="preserve">whether </w:t>
      </w:r>
      <w:r w:rsidR="005C24BF">
        <w:rPr>
          <w:rFonts w:eastAsia="ＭＳ 明朝"/>
          <w:b/>
          <w:bCs/>
          <w:color w:val="auto"/>
          <w:lang w:val="en-US" w:eastAsia="ko-KR"/>
        </w:rPr>
        <w:t xml:space="preserve">to </w:t>
      </w:r>
      <w:r>
        <w:rPr>
          <w:rFonts w:eastAsia="ＭＳ 明朝"/>
          <w:b/>
          <w:bCs/>
          <w:color w:val="auto"/>
          <w:lang w:val="en-US" w:eastAsia="ko-KR"/>
        </w:rPr>
        <w:t xml:space="preserve">agree proposal 3 and 3a. </w:t>
      </w:r>
    </w:p>
    <w:tbl>
      <w:tblPr>
        <w:tblStyle w:val="ad"/>
        <w:tblW w:w="9639" w:type="dxa"/>
        <w:tblInd w:w="-5" w:type="dxa"/>
        <w:tblLook w:val="04A0" w:firstRow="1" w:lastRow="0" w:firstColumn="1" w:lastColumn="0" w:noHBand="0" w:noVBand="1"/>
      </w:tblPr>
      <w:tblGrid>
        <w:gridCol w:w="1276"/>
        <w:gridCol w:w="2437"/>
        <w:gridCol w:w="5926"/>
      </w:tblGrid>
      <w:tr w:rsidR="00D00041" w:rsidRPr="00B10971" w14:paraId="0F3873F0" w14:textId="77777777" w:rsidTr="00755FDE">
        <w:tc>
          <w:tcPr>
            <w:tcW w:w="1276" w:type="dxa"/>
          </w:tcPr>
          <w:p w14:paraId="59BC5AE9" w14:textId="77777777" w:rsidR="00923F0A" w:rsidRPr="00B10971" w:rsidRDefault="00923F0A"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29F88F5D" w14:textId="77777777" w:rsidR="00923F0A" w:rsidRDefault="00923F0A" w:rsidP="00755FDE">
            <w:pPr>
              <w:rPr>
                <w:rFonts w:eastAsia="DengXian"/>
                <w:b/>
                <w:bCs/>
                <w:lang w:eastAsia="zh-CN"/>
              </w:rPr>
            </w:pPr>
            <w:r>
              <w:rPr>
                <w:rFonts w:eastAsia="DengXian"/>
                <w:b/>
                <w:bCs/>
                <w:lang w:eastAsia="zh-CN"/>
              </w:rPr>
              <w:t>Yes/No</w:t>
            </w:r>
          </w:p>
        </w:tc>
        <w:tc>
          <w:tcPr>
            <w:tcW w:w="5926" w:type="dxa"/>
          </w:tcPr>
          <w:p w14:paraId="3FA099C8" w14:textId="77777777" w:rsidR="00923F0A" w:rsidRPr="00B10971" w:rsidRDefault="00923F0A" w:rsidP="00755FDE">
            <w:pPr>
              <w:rPr>
                <w:rFonts w:eastAsia="DengXian"/>
                <w:b/>
                <w:bCs/>
                <w:lang w:eastAsia="zh-CN"/>
              </w:rPr>
            </w:pPr>
            <w:r>
              <w:rPr>
                <w:rFonts w:eastAsia="DengXian"/>
                <w:b/>
                <w:bCs/>
                <w:lang w:eastAsia="zh-CN"/>
              </w:rPr>
              <w:t>Comments, if any</w:t>
            </w:r>
          </w:p>
        </w:tc>
      </w:tr>
      <w:tr w:rsidR="00D00041" w14:paraId="22B08DA3" w14:textId="77777777" w:rsidTr="00755FDE">
        <w:tc>
          <w:tcPr>
            <w:tcW w:w="1276" w:type="dxa"/>
          </w:tcPr>
          <w:p w14:paraId="03C46F58" w14:textId="4C341AAF" w:rsidR="00923F0A"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21F03C71" w14:textId="57C7BED5" w:rsidR="00923F0A" w:rsidRDefault="00212334"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184B7ABE" w14:textId="7E1FB257" w:rsidR="00923F0A" w:rsidRPr="00212334" w:rsidRDefault="00212334" w:rsidP="00755FDE">
            <w:pPr>
              <w:rPr>
                <w:rFonts w:eastAsia="DengXian"/>
                <w:lang w:eastAsia="zh-CN"/>
              </w:rPr>
            </w:pPr>
            <w:proofErr w:type="gramStart"/>
            <w:r>
              <w:rPr>
                <w:rFonts w:eastAsia="DengXian"/>
                <w:lang w:eastAsia="zh-CN"/>
              </w:rPr>
              <w:t>Similar to</w:t>
            </w:r>
            <w:proofErr w:type="gramEnd"/>
            <w:r>
              <w:rPr>
                <w:rFonts w:eastAsia="DengXian"/>
                <w:lang w:eastAsia="zh-CN"/>
              </w:rPr>
              <w:t xml:space="preserve"> </w:t>
            </w:r>
            <w:proofErr w:type="spellStart"/>
            <w:r w:rsidRPr="00212334">
              <w:rPr>
                <w:rFonts w:eastAsia="DengXian"/>
                <w:lang w:eastAsia="zh-CN"/>
              </w:rPr>
              <w:t>drx-onDurationTimer</w:t>
            </w:r>
            <w:proofErr w:type="spellEnd"/>
            <w:r w:rsidRPr="00212334">
              <w:rPr>
                <w:rFonts w:eastAsia="DengXian"/>
                <w:lang w:eastAsia="zh-CN"/>
              </w:rPr>
              <w:t xml:space="preserve"> and </w:t>
            </w:r>
            <w:proofErr w:type="spellStart"/>
            <w:r w:rsidRPr="00212334">
              <w:rPr>
                <w:rFonts w:eastAsia="DengXian"/>
                <w:lang w:eastAsia="zh-CN"/>
              </w:rPr>
              <w:t>drx-InactivityTimer</w:t>
            </w:r>
            <w:proofErr w:type="spellEnd"/>
            <w:r w:rsidRPr="00212334">
              <w:rPr>
                <w:rFonts w:eastAsia="DengXian"/>
                <w:lang w:eastAsia="zh-CN"/>
              </w:rPr>
              <w:t xml:space="preserve">, </w:t>
            </w:r>
            <w:r>
              <w:rPr>
                <w:rFonts w:eastAsia="DengXian"/>
                <w:lang w:eastAsia="zh-CN"/>
              </w:rPr>
              <w:t xml:space="preserve">support of a separate </w:t>
            </w:r>
            <w:proofErr w:type="spellStart"/>
            <w:r w:rsidRPr="00212334">
              <w:rPr>
                <w:rFonts w:eastAsia="DengXian"/>
                <w:lang w:eastAsia="zh-CN"/>
              </w:rPr>
              <w:t>lpwus-PDCCHMonitoringTimer</w:t>
            </w:r>
            <w:proofErr w:type="spellEnd"/>
            <w:r w:rsidRPr="00212334">
              <w:rPr>
                <w:rFonts w:eastAsia="DengXian"/>
                <w:lang w:eastAsia="zh-CN"/>
              </w:rPr>
              <w:t xml:space="preserve"> with a smaller timer length for secondary DRX group can enable UE to sleep faster in FR2 cell</w:t>
            </w:r>
            <w:r w:rsidRPr="00212334">
              <w:rPr>
                <w:rFonts w:eastAsia="DengXian" w:hint="eastAsia"/>
                <w:lang w:eastAsia="zh-CN"/>
              </w:rPr>
              <w:t>s</w:t>
            </w:r>
            <w:r w:rsidRPr="00212334">
              <w:rPr>
                <w:rFonts w:eastAsia="DengXian"/>
                <w:lang w:eastAsia="zh-CN"/>
              </w:rPr>
              <w:t xml:space="preserve"> in case there is no scheduling in FR2 so that more UE power can </w:t>
            </w:r>
            <w:proofErr w:type="spellStart"/>
            <w:r w:rsidRPr="00212334">
              <w:rPr>
                <w:rFonts w:eastAsia="DengXian"/>
                <w:lang w:eastAsia="zh-CN"/>
              </w:rPr>
              <w:t>ba</w:t>
            </w:r>
            <w:proofErr w:type="spellEnd"/>
            <w:r w:rsidRPr="00212334">
              <w:rPr>
                <w:rFonts w:eastAsia="DengXian"/>
                <w:lang w:eastAsia="zh-CN"/>
              </w:rPr>
              <w:t xml:space="preserve"> saved.</w:t>
            </w:r>
          </w:p>
        </w:tc>
      </w:tr>
      <w:tr w:rsidR="00D00041" w14:paraId="403B05BC" w14:textId="77777777" w:rsidTr="00755FDE">
        <w:tc>
          <w:tcPr>
            <w:tcW w:w="1276" w:type="dxa"/>
          </w:tcPr>
          <w:p w14:paraId="6A366C0C" w14:textId="4F21CE6C" w:rsidR="009B56AF" w:rsidRDefault="009B56AF" w:rsidP="009B56AF">
            <w:pPr>
              <w:rPr>
                <w:rFonts w:eastAsia="DengXian"/>
                <w:lang w:eastAsia="zh-CN"/>
              </w:rPr>
            </w:pPr>
            <w:r>
              <w:rPr>
                <w:rFonts w:eastAsia="DengXian"/>
                <w:lang w:eastAsia="zh-CN"/>
              </w:rPr>
              <w:t>Vivo</w:t>
            </w:r>
          </w:p>
        </w:tc>
        <w:tc>
          <w:tcPr>
            <w:tcW w:w="2437" w:type="dxa"/>
          </w:tcPr>
          <w:p w14:paraId="44DBED4A" w14:textId="1B8D1B71" w:rsidR="009B56AF" w:rsidRDefault="0020340A" w:rsidP="009B56AF">
            <w:pPr>
              <w:rPr>
                <w:rFonts w:eastAsia="DengXian"/>
                <w:lang w:eastAsia="zh-CN"/>
              </w:rPr>
            </w:pPr>
            <w:proofErr w:type="gramStart"/>
            <w:r>
              <w:rPr>
                <w:rFonts w:eastAsia="DengXian"/>
                <w:lang w:eastAsia="zh-CN"/>
              </w:rPr>
              <w:t>Yes</w:t>
            </w:r>
            <w:proofErr w:type="gramEnd"/>
            <w:r>
              <w:rPr>
                <w:rFonts w:eastAsia="DengXian"/>
                <w:lang w:eastAsia="zh-CN"/>
              </w:rPr>
              <w:t xml:space="preserve"> with comments</w:t>
            </w:r>
          </w:p>
        </w:tc>
        <w:tc>
          <w:tcPr>
            <w:tcW w:w="5926" w:type="dxa"/>
          </w:tcPr>
          <w:p w14:paraId="442AFD0F" w14:textId="7B97238E" w:rsidR="009B56AF" w:rsidRDefault="0020340A" w:rsidP="009B56AF">
            <w:pPr>
              <w:rPr>
                <w:rFonts w:eastAsia="DengXian"/>
                <w:lang w:eastAsia="zh-CN"/>
              </w:rPr>
            </w:pPr>
            <w:r>
              <w:rPr>
                <w:rFonts w:eastAsia="DengXian"/>
                <w:lang w:eastAsia="zh-CN"/>
              </w:rPr>
              <w:t xml:space="preserve">We are fine to follow the similar design, i.e. separate configuration for two DRX groups. But another question is how to define the time outside active time. It would be different for two DRX groups. </w:t>
            </w:r>
          </w:p>
        </w:tc>
      </w:tr>
      <w:tr w:rsidR="00D00041" w14:paraId="5D93A616" w14:textId="77777777" w:rsidTr="00755FDE">
        <w:tc>
          <w:tcPr>
            <w:tcW w:w="1276" w:type="dxa"/>
          </w:tcPr>
          <w:p w14:paraId="3357DC9B" w14:textId="646B041D" w:rsidR="00ED5EA2" w:rsidRDefault="00ED5EA2" w:rsidP="00ED5EA2">
            <w:pPr>
              <w:rPr>
                <w:rFonts w:eastAsia="DengXian"/>
                <w:lang w:eastAsia="zh-CN"/>
              </w:rPr>
            </w:pPr>
            <w:r>
              <w:rPr>
                <w:rFonts w:eastAsia="DengXian" w:hint="eastAsia"/>
                <w:lang w:eastAsia="zh-CN"/>
              </w:rPr>
              <w:t>H</w:t>
            </w:r>
            <w:r>
              <w:rPr>
                <w:rFonts w:eastAsia="DengXian"/>
                <w:lang w:eastAsia="zh-CN"/>
              </w:rPr>
              <w:t>uawei</w:t>
            </w:r>
          </w:p>
        </w:tc>
        <w:tc>
          <w:tcPr>
            <w:tcW w:w="2437" w:type="dxa"/>
          </w:tcPr>
          <w:p w14:paraId="4CB701F2" w14:textId="7889C278" w:rsidR="00ED5EA2" w:rsidRDefault="00ED5EA2" w:rsidP="00ED5EA2">
            <w:pPr>
              <w:rPr>
                <w:rFonts w:eastAsia="DengXian"/>
                <w:lang w:eastAsia="zh-CN"/>
              </w:rPr>
            </w:pPr>
            <w:r>
              <w:rPr>
                <w:rFonts w:eastAsia="DengXian"/>
                <w:lang w:eastAsia="zh-CN"/>
              </w:rPr>
              <w:t>Yes</w:t>
            </w:r>
          </w:p>
        </w:tc>
        <w:tc>
          <w:tcPr>
            <w:tcW w:w="5926" w:type="dxa"/>
          </w:tcPr>
          <w:p w14:paraId="21C77490" w14:textId="2ADBDCDF" w:rsidR="00ED5EA2" w:rsidRDefault="00D00041" w:rsidP="00ED5EA2">
            <w:pPr>
              <w:rPr>
                <w:rFonts w:eastAsia="DengXian"/>
                <w:lang w:eastAsia="zh-CN"/>
              </w:rPr>
            </w:pPr>
            <w:r>
              <w:rPr>
                <w:rFonts w:eastAsia="DengXian"/>
                <w:lang w:eastAsia="zh-CN"/>
              </w:rPr>
              <w:t>To simplify the solution, we understand the transition time from LR to MR can be same for FR1 and FR2. Since RAN1 agreed that the transition time is irrelevant to SCS, and the TR 38</w:t>
            </w:r>
            <w:r w:rsidR="00935534">
              <w:rPr>
                <w:rFonts w:eastAsia="DengXian"/>
                <w:lang w:eastAsia="zh-CN"/>
              </w:rPr>
              <w:t>.</w:t>
            </w:r>
            <w:r>
              <w:rPr>
                <w:rFonts w:eastAsia="DengXian"/>
                <w:lang w:eastAsia="zh-CN"/>
              </w:rPr>
              <w:t xml:space="preserve">840 does not have </w:t>
            </w:r>
            <w:r w:rsidRPr="00D00041">
              <w:rPr>
                <w:rFonts w:eastAsia="DengXian"/>
                <w:lang w:eastAsia="zh-CN"/>
              </w:rPr>
              <w:t>differentiation</w:t>
            </w:r>
            <w:r>
              <w:rPr>
                <w:rFonts w:eastAsia="DengXian"/>
                <w:lang w:eastAsia="zh-CN"/>
              </w:rPr>
              <w:t>.</w:t>
            </w:r>
          </w:p>
          <w:p w14:paraId="23D28060" w14:textId="02E408A8" w:rsidR="00D00041" w:rsidRDefault="00D00041" w:rsidP="00ED5EA2">
            <w:pPr>
              <w:rPr>
                <w:rFonts w:eastAsia="DengXian"/>
                <w:lang w:eastAsia="zh-CN"/>
              </w:rPr>
            </w:pPr>
            <w:r>
              <w:rPr>
                <w:noProof/>
                <w:lang w:val="en-US" w:eastAsia="ko-KR"/>
              </w:rPr>
              <w:drawing>
                <wp:inline distT="0" distB="0" distL="0" distR="0" wp14:anchorId="6CA1E967" wp14:editId="0952895F">
                  <wp:extent cx="3602988" cy="1732448"/>
                  <wp:effectExtent l="0" t="0" r="0" b="1270"/>
                  <wp:docPr id="1" name="图片 1" descr="C:\Users\k00373258\AppData\Roaming\eSpace_Desktop\UserData\k00373258\imagefiles\8C52F440-B3EB-471F-8ECE-B02F04E226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00373258\AppData\Roaming\eSpace_Desktop\UserData\k00373258\imagefiles\8C52F440-B3EB-471F-8ECE-B02F04E226F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6553" cy="1772629"/>
                          </a:xfrm>
                          <a:prstGeom prst="rect">
                            <a:avLst/>
                          </a:prstGeom>
                          <a:noFill/>
                          <a:ln>
                            <a:noFill/>
                          </a:ln>
                        </pic:spPr>
                      </pic:pic>
                    </a:graphicData>
                  </a:graphic>
                </wp:inline>
              </w:drawing>
            </w:r>
          </w:p>
        </w:tc>
      </w:tr>
      <w:tr w:rsidR="00567FD9" w14:paraId="3F80EFAA" w14:textId="77777777" w:rsidTr="00755FDE">
        <w:tc>
          <w:tcPr>
            <w:tcW w:w="1276" w:type="dxa"/>
          </w:tcPr>
          <w:p w14:paraId="04577136" w14:textId="62CDDA9D" w:rsidR="00567FD9" w:rsidRDefault="00567FD9" w:rsidP="00567FD9">
            <w:pPr>
              <w:rPr>
                <w:rFonts w:eastAsia="DengXian"/>
                <w:lang w:eastAsia="zh-CN"/>
              </w:rPr>
            </w:pPr>
            <w:r>
              <w:rPr>
                <w:rFonts w:eastAsia="DengXian"/>
                <w:lang w:eastAsia="zh-CN"/>
              </w:rPr>
              <w:t>NEC</w:t>
            </w:r>
          </w:p>
        </w:tc>
        <w:tc>
          <w:tcPr>
            <w:tcW w:w="2437" w:type="dxa"/>
          </w:tcPr>
          <w:p w14:paraId="299EE894" w14:textId="0E48A490" w:rsidR="00567FD9" w:rsidRDefault="00567FD9" w:rsidP="00567FD9">
            <w:pPr>
              <w:rPr>
                <w:rFonts w:eastAsia="DengXian"/>
                <w:lang w:eastAsia="zh-CN"/>
              </w:rPr>
            </w:pPr>
            <w:r>
              <w:rPr>
                <w:rFonts w:eastAsia="DengXian"/>
                <w:lang w:eastAsia="zh-CN"/>
              </w:rPr>
              <w:t>Y</w:t>
            </w:r>
            <w:r>
              <w:rPr>
                <w:rFonts w:eastAsia="DengXian" w:hint="eastAsia"/>
                <w:lang w:eastAsia="zh-CN"/>
              </w:rPr>
              <w:t>es</w:t>
            </w:r>
          </w:p>
        </w:tc>
        <w:tc>
          <w:tcPr>
            <w:tcW w:w="5926" w:type="dxa"/>
          </w:tcPr>
          <w:p w14:paraId="504D45F0" w14:textId="13DDCE87" w:rsidR="00567FD9" w:rsidRDefault="00567FD9" w:rsidP="00567FD9">
            <w:pPr>
              <w:rPr>
                <w:rFonts w:eastAsia="DengXian"/>
                <w:lang w:eastAsia="zh-CN"/>
              </w:rPr>
            </w:pPr>
            <w:r>
              <w:rPr>
                <w:rFonts w:eastAsia="DengXian"/>
                <w:lang w:eastAsia="zh-CN"/>
              </w:rPr>
              <w:t>I</w:t>
            </w:r>
            <w:r>
              <w:rPr>
                <w:rFonts w:eastAsia="DengXian" w:hint="eastAsia"/>
                <w:lang w:eastAsia="zh-CN"/>
              </w:rPr>
              <w:t>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straightforward</w:t>
            </w:r>
            <w:r>
              <w:rPr>
                <w:rFonts w:eastAsia="DengXian"/>
                <w:lang w:eastAsia="zh-CN"/>
              </w:rPr>
              <w:t xml:space="preserve"> </w:t>
            </w:r>
            <w:r>
              <w:rPr>
                <w:rFonts w:eastAsia="DengXian" w:hint="eastAsia"/>
                <w:lang w:eastAsia="zh-CN"/>
              </w:rPr>
              <w:t>mechanism</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dual</w:t>
            </w:r>
            <w:r>
              <w:rPr>
                <w:rFonts w:eastAsia="DengXian"/>
                <w:lang w:eastAsia="zh-CN"/>
              </w:rPr>
              <w:t xml:space="preserve"> DRX </w:t>
            </w:r>
            <w:r>
              <w:rPr>
                <w:rFonts w:eastAsia="DengXian" w:hint="eastAsia"/>
                <w:lang w:eastAsia="zh-CN"/>
              </w:rPr>
              <w:t>groups</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fact</w:t>
            </w:r>
            <w:r>
              <w:rPr>
                <w:rFonts w:eastAsia="DengXian"/>
                <w:lang w:eastAsia="zh-CN"/>
              </w:rPr>
              <w:t xml:space="preserve"> </w:t>
            </w:r>
            <w:r>
              <w:rPr>
                <w:rFonts w:eastAsia="DengXian" w:hint="eastAsia"/>
                <w:lang w:eastAsia="zh-CN"/>
              </w:rPr>
              <w:t>if</w:t>
            </w:r>
            <w:r>
              <w:rPr>
                <w:rFonts w:eastAsia="DengXian"/>
                <w:lang w:eastAsia="zh-CN"/>
              </w:rPr>
              <w:t xml:space="preserve"> </w:t>
            </w:r>
            <w:r>
              <w:rPr>
                <w:rFonts w:eastAsia="DengXian" w:hint="eastAsia"/>
                <w:lang w:eastAsia="zh-CN"/>
              </w:rPr>
              <w:t>no</w:t>
            </w:r>
            <w:r>
              <w:rPr>
                <w:rFonts w:eastAsia="DengXian"/>
                <w:lang w:eastAsia="zh-CN"/>
              </w:rPr>
              <w:t xml:space="preserve"> </w:t>
            </w:r>
            <w:r>
              <w:rPr>
                <w:rFonts w:eastAsia="DengXian" w:hint="eastAsia"/>
                <w:lang w:eastAsia="zh-CN"/>
              </w:rPr>
              <w:t>different</w:t>
            </w:r>
            <w:r>
              <w:rPr>
                <w:rFonts w:eastAsia="DengXian"/>
                <w:lang w:eastAsia="zh-CN"/>
              </w:rPr>
              <w:t xml:space="preserve"> </w:t>
            </w:r>
            <w:proofErr w:type="spellStart"/>
            <w:r w:rsidRPr="001244FD">
              <w:rPr>
                <w:rFonts w:eastAsia="DengXian"/>
                <w:lang w:eastAsia="zh-CN"/>
              </w:rPr>
              <w:t>lpwus-PDCCHMonitoringTimer</w:t>
            </w:r>
            <w:proofErr w:type="spellEnd"/>
            <w:r>
              <w:rPr>
                <w:rFonts w:eastAsia="DengXian"/>
                <w:lang w:eastAsia="zh-CN"/>
              </w:rPr>
              <w:t xml:space="preserve"> </w:t>
            </w:r>
            <w:r>
              <w:rPr>
                <w:rFonts w:eastAsia="DengXian" w:hint="eastAsia"/>
                <w:lang w:eastAsia="zh-CN"/>
              </w:rPr>
              <w:t>value</w:t>
            </w:r>
            <w:r>
              <w:rPr>
                <w:rFonts w:eastAsia="DengXian"/>
                <w:lang w:eastAsia="zh-CN"/>
              </w:rPr>
              <w:t xml:space="preserve"> </w:t>
            </w:r>
            <w:r>
              <w:rPr>
                <w:rFonts w:eastAsia="DengXian" w:hint="eastAsia"/>
                <w:lang w:eastAsia="zh-CN"/>
              </w:rPr>
              <w:t>(</w:t>
            </w:r>
            <w:r>
              <w:rPr>
                <w:rFonts w:eastAsia="DengXian"/>
                <w:lang w:eastAsia="zh-CN"/>
              </w:rPr>
              <w:t xml:space="preserve">LP-WUS </w:t>
            </w:r>
            <w:r>
              <w:rPr>
                <w:rFonts w:eastAsia="DengXian" w:hint="eastAsia"/>
                <w:lang w:eastAsia="zh-CN"/>
              </w:rPr>
              <w:t>option</w:t>
            </w:r>
            <w:r>
              <w:rPr>
                <w:rFonts w:eastAsia="DengXian"/>
                <w:lang w:eastAsia="zh-CN"/>
              </w:rPr>
              <w:t xml:space="preserve"> 1-2</w:t>
            </w:r>
            <w:r>
              <w:rPr>
                <w:rFonts w:eastAsia="DengXian" w:hint="eastAsia"/>
                <w:lang w:eastAsia="zh-CN"/>
              </w:rPr>
              <w:t>)</w:t>
            </w:r>
            <w:r>
              <w:rPr>
                <w:rFonts w:eastAsia="DengXian"/>
                <w:lang w:eastAsia="zh-CN"/>
              </w:rPr>
              <w:t xml:space="preserve"> </w:t>
            </w:r>
            <w:r>
              <w:rPr>
                <w:rFonts w:eastAsia="DengXian" w:hint="eastAsia"/>
                <w:lang w:eastAsia="zh-CN"/>
              </w:rPr>
              <w:t>configured</w:t>
            </w:r>
            <w:r>
              <w:rPr>
                <w:rFonts w:eastAsia="DengXian"/>
                <w:lang w:eastAsia="zh-CN"/>
              </w:rPr>
              <w:t xml:space="preserve">, </w:t>
            </w:r>
            <w:r>
              <w:rPr>
                <w:rFonts w:eastAsia="DengXian" w:hint="eastAsia"/>
                <w:lang w:eastAsia="zh-CN"/>
              </w:rPr>
              <w:t>there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w:t>
            </w:r>
            <w:r>
              <w:rPr>
                <w:rFonts w:eastAsia="DengXian"/>
                <w:lang w:eastAsia="zh-CN"/>
              </w:rPr>
              <w:t xml:space="preserve"> </w:t>
            </w:r>
            <w:r>
              <w:rPr>
                <w:rFonts w:eastAsia="DengXian" w:hint="eastAsia"/>
                <w:lang w:eastAsia="zh-CN"/>
              </w:rPr>
              <w:t>gain</w:t>
            </w:r>
            <w:r>
              <w:rPr>
                <w:rFonts w:eastAsia="DengXian"/>
                <w:lang w:eastAsia="zh-CN"/>
              </w:rPr>
              <w:t>.</w:t>
            </w:r>
          </w:p>
        </w:tc>
      </w:tr>
      <w:tr w:rsidR="00D00041" w14:paraId="7636C491" w14:textId="77777777" w:rsidTr="00755FDE">
        <w:tc>
          <w:tcPr>
            <w:tcW w:w="1276" w:type="dxa"/>
          </w:tcPr>
          <w:p w14:paraId="507720AD" w14:textId="77C809CE" w:rsidR="00ED5EA2" w:rsidRPr="008B7B85" w:rsidRDefault="008B7B85" w:rsidP="00ED5EA2">
            <w:pPr>
              <w:rPr>
                <w:rFonts w:eastAsia="Malgun Gothic"/>
                <w:lang w:eastAsia="ko-KR"/>
              </w:rPr>
            </w:pPr>
            <w:r>
              <w:rPr>
                <w:rFonts w:eastAsia="Malgun Gothic" w:hint="eastAsia"/>
                <w:lang w:eastAsia="ko-KR"/>
              </w:rPr>
              <w:t>LGE</w:t>
            </w:r>
          </w:p>
        </w:tc>
        <w:tc>
          <w:tcPr>
            <w:tcW w:w="2437" w:type="dxa"/>
          </w:tcPr>
          <w:p w14:paraId="052D7779" w14:textId="027E1588" w:rsidR="00ED5EA2" w:rsidRPr="008B7B85" w:rsidRDefault="008B7B85" w:rsidP="00ED5EA2">
            <w:pPr>
              <w:rPr>
                <w:rFonts w:eastAsia="Malgun Gothic"/>
                <w:lang w:eastAsia="ko-KR"/>
              </w:rPr>
            </w:pPr>
            <w:r>
              <w:rPr>
                <w:rFonts w:eastAsia="Malgun Gothic" w:hint="eastAsia"/>
                <w:lang w:eastAsia="ko-KR"/>
              </w:rPr>
              <w:t>Yes</w:t>
            </w:r>
          </w:p>
        </w:tc>
        <w:tc>
          <w:tcPr>
            <w:tcW w:w="5926" w:type="dxa"/>
          </w:tcPr>
          <w:p w14:paraId="3C4D22A4" w14:textId="4D47D46E" w:rsidR="00ED5EA2" w:rsidRDefault="00D83C92" w:rsidP="00D83C92">
            <w:pPr>
              <w:rPr>
                <w:rFonts w:eastAsia="DengXian"/>
                <w:lang w:eastAsia="zh-CN"/>
              </w:rPr>
            </w:pPr>
            <w:r>
              <w:rPr>
                <w:rFonts w:eastAsia="DengXian"/>
                <w:lang w:eastAsia="zh-CN"/>
              </w:rPr>
              <w:t xml:space="preserve">We also think that separate </w:t>
            </w:r>
            <w:proofErr w:type="spellStart"/>
            <w:r w:rsidRPr="001244FD">
              <w:rPr>
                <w:rFonts w:eastAsia="DengXian"/>
                <w:lang w:eastAsia="zh-CN"/>
              </w:rPr>
              <w:t>lpwus-PDCCHMonitoringTimer</w:t>
            </w:r>
            <w:proofErr w:type="spellEnd"/>
            <w:r>
              <w:rPr>
                <w:rFonts w:eastAsia="DengXian"/>
                <w:lang w:eastAsia="zh-CN"/>
              </w:rPr>
              <w:t xml:space="preserve"> value and </w:t>
            </w:r>
            <w:proofErr w:type="spellStart"/>
            <w:r>
              <w:rPr>
                <w:rFonts w:eastAsia="DengXian"/>
                <w:lang w:eastAsia="zh-CN"/>
              </w:rPr>
              <w:t>drx-InactivityTimer</w:t>
            </w:r>
            <w:proofErr w:type="spellEnd"/>
            <w:r>
              <w:rPr>
                <w:rFonts w:eastAsia="DengXian"/>
                <w:lang w:eastAsia="zh-CN"/>
              </w:rPr>
              <w:t xml:space="preserve"> should be considered. Otherwise, there is no power saving gain.</w:t>
            </w:r>
          </w:p>
        </w:tc>
      </w:tr>
      <w:tr w:rsidR="00D00041" w14:paraId="5C493208" w14:textId="77777777" w:rsidTr="00755FDE">
        <w:tc>
          <w:tcPr>
            <w:tcW w:w="1276" w:type="dxa"/>
          </w:tcPr>
          <w:p w14:paraId="2E1FEA75" w14:textId="41891B7A" w:rsidR="00ED5EA2" w:rsidRDefault="00182B04" w:rsidP="00ED5EA2">
            <w:pPr>
              <w:rPr>
                <w:rFonts w:eastAsia="DengXian"/>
                <w:lang w:eastAsia="zh-CN"/>
              </w:rPr>
            </w:pPr>
            <w:r>
              <w:rPr>
                <w:rFonts w:eastAsia="DengXian"/>
                <w:lang w:eastAsia="zh-CN"/>
              </w:rPr>
              <w:t>Ericsson</w:t>
            </w:r>
          </w:p>
        </w:tc>
        <w:tc>
          <w:tcPr>
            <w:tcW w:w="2437" w:type="dxa"/>
          </w:tcPr>
          <w:p w14:paraId="1972670B" w14:textId="42270A80" w:rsidR="00ED5EA2" w:rsidRDefault="00182B04" w:rsidP="00ED5EA2">
            <w:pPr>
              <w:rPr>
                <w:rFonts w:eastAsia="DengXian"/>
                <w:lang w:eastAsia="zh-CN"/>
              </w:rPr>
            </w:pPr>
            <w:r>
              <w:rPr>
                <w:rFonts w:eastAsia="DengXian"/>
                <w:lang w:eastAsia="zh-CN"/>
              </w:rPr>
              <w:t>Yes</w:t>
            </w:r>
          </w:p>
        </w:tc>
        <w:tc>
          <w:tcPr>
            <w:tcW w:w="5926" w:type="dxa"/>
          </w:tcPr>
          <w:p w14:paraId="54E7D0FC" w14:textId="2234A48D" w:rsidR="00ED5EA2" w:rsidRDefault="00182B04" w:rsidP="00ED5EA2">
            <w:pPr>
              <w:rPr>
                <w:rFonts w:eastAsia="DengXian"/>
                <w:lang w:eastAsia="zh-CN"/>
              </w:rPr>
            </w:pPr>
            <w:r>
              <w:rPr>
                <w:rFonts w:eastAsia="DengXian"/>
                <w:lang w:eastAsia="zh-CN"/>
              </w:rPr>
              <w:t>Agree with P3 and P3a</w:t>
            </w:r>
          </w:p>
        </w:tc>
      </w:tr>
      <w:tr w:rsidR="00D00041" w14:paraId="2A2C3A46" w14:textId="77777777" w:rsidTr="00755FDE">
        <w:tc>
          <w:tcPr>
            <w:tcW w:w="1276" w:type="dxa"/>
          </w:tcPr>
          <w:p w14:paraId="7F11389D" w14:textId="0D553C69" w:rsidR="00ED5EA2" w:rsidRPr="00D13228" w:rsidRDefault="00D13228" w:rsidP="00ED5EA2">
            <w:pPr>
              <w:rPr>
                <w:rFonts w:eastAsia="DengXian"/>
                <w:lang w:eastAsia="zh-CN"/>
              </w:rPr>
            </w:pPr>
            <w:r>
              <w:rPr>
                <w:rFonts w:eastAsia="DengXian" w:hint="eastAsia"/>
                <w:lang w:eastAsia="zh-CN"/>
              </w:rPr>
              <w:t>Lenovo</w:t>
            </w:r>
          </w:p>
        </w:tc>
        <w:tc>
          <w:tcPr>
            <w:tcW w:w="2437" w:type="dxa"/>
          </w:tcPr>
          <w:p w14:paraId="52B5EBD3" w14:textId="290A2BD2" w:rsidR="00ED5EA2" w:rsidRDefault="00D13228" w:rsidP="00ED5EA2">
            <w:pPr>
              <w:rPr>
                <w:rFonts w:eastAsia="DengXian"/>
                <w:lang w:eastAsia="zh-CN"/>
              </w:rPr>
            </w:pPr>
            <w:r>
              <w:rPr>
                <w:rFonts w:eastAsia="DengXian" w:hint="eastAsia"/>
                <w:lang w:eastAsia="zh-CN"/>
              </w:rPr>
              <w:t>Yes</w:t>
            </w:r>
          </w:p>
        </w:tc>
        <w:tc>
          <w:tcPr>
            <w:tcW w:w="5926" w:type="dxa"/>
          </w:tcPr>
          <w:p w14:paraId="2824E32F" w14:textId="0FDF8EB1" w:rsidR="00ED5EA2" w:rsidRDefault="00D40702" w:rsidP="00ED5EA2">
            <w:pPr>
              <w:rPr>
                <w:rFonts w:eastAsia="DengXian"/>
                <w:lang w:eastAsia="zh-CN"/>
              </w:rPr>
            </w:pPr>
            <w:r>
              <w:rPr>
                <w:rFonts w:eastAsia="DengXian"/>
                <w:lang w:eastAsia="zh-CN"/>
              </w:rPr>
              <w:t>S</w:t>
            </w:r>
            <w:r>
              <w:rPr>
                <w:rFonts w:eastAsia="DengXian" w:hint="eastAsia"/>
                <w:lang w:eastAsia="zh-CN"/>
              </w:rPr>
              <w:t xml:space="preserve">ame principle can be reused for </w:t>
            </w:r>
            <w:proofErr w:type="spellStart"/>
            <w:r w:rsidRPr="00157974">
              <w:rPr>
                <w:rFonts w:eastAsia="DengXian"/>
                <w:i/>
                <w:iCs/>
                <w:lang w:eastAsia="zh-CN"/>
              </w:rPr>
              <w:t>lpwus-PDCCHMonitoringTimer</w:t>
            </w:r>
            <w:proofErr w:type="spellEnd"/>
            <w:r>
              <w:rPr>
                <w:rFonts w:eastAsia="DengXian" w:hint="eastAsia"/>
                <w:i/>
                <w:iCs/>
                <w:lang w:eastAsia="zh-CN"/>
              </w:rPr>
              <w:t>,</w:t>
            </w:r>
            <w:r w:rsidRPr="00157974">
              <w:rPr>
                <w:rFonts w:eastAsia="DengXian" w:hint="eastAsia"/>
                <w:lang w:eastAsia="zh-CN"/>
              </w:rPr>
              <w:t xml:space="preserve"> i.e., </w:t>
            </w:r>
            <w:r w:rsidRPr="00157974">
              <w:rPr>
                <w:rFonts w:eastAsia="DengXian"/>
                <w:lang w:eastAsia="zh-CN"/>
              </w:rPr>
              <w:t>separate</w:t>
            </w:r>
            <w:r w:rsidRPr="00157974">
              <w:rPr>
                <w:rFonts w:eastAsia="DengXian" w:hint="eastAsia"/>
                <w:lang w:eastAsia="zh-CN"/>
              </w:rPr>
              <w:t xml:space="preserve"> </w:t>
            </w:r>
            <w:r>
              <w:rPr>
                <w:rFonts w:eastAsia="DengXian" w:hint="eastAsia"/>
                <w:lang w:eastAsia="zh-CN"/>
              </w:rPr>
              <w:t xml:space="preserve">configuration with smaller value, but share the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concern that the active time for two DRX </w:t>
            </w:r>
            <w:r>
              <w:rPr>
                <w:rFonts w:eastAsia="DengXian"/>
                <w:lang w:eastAsia="zh-CN"/>
              </w:rPr>
              <w:t>g</w:t>
            </w:r>
            <w:r>
              <w:rPr>
                <w:rFonts w:eastAsia="DengXian" w:hint="eastAsia"/>
                <w:lang w:eastAsia="zh-CN"/>
              </w:rPr>
              <w:t xml:space="preserve">roups are </w:t>
            </w:r>
            <w:r>
              <w:rPr>
                <w:rFonts w:eastAsia="DengXian"/>
                <w:lang w:eastAsia="zh-CN"/>
              </w:rPr>
              <w:t>different</w:t>
            </w:r>
            <w:r>
              <w:rPr>
                <w:rFonts w:eastAsia="DengXian" w:hint="eastAsia"/>
                <w:lang w:eastAsia="zh-CN"/>
              </w:rPr>
              <w:t xml:space="preserve">, then the UE </w:t>
            </w:r>
            <w:r>
              <w:rPr>
                <w:rFonts w:eastAsia="DengXian"/>
                <w:lang w:eastAsia="zh-CN"/>
              </w:rPr>
              <w:t>behaviours</w:t>
            </w:r>
            <w:r>
              <w:rPr>
                <w:rFonts w:eastAsia="DengXian" w:hint="eastAsia"/>
                <w:lang w:eastAsia="zh-CN"/>
              </w:rPr>
              <w:t xml:space="preserve"> on MR/LR when outside the active time may need to be further clarified.</w:t>
            </w:r>
          </w:p>
        </w:tc>
      </w:tr>
      <w:tr w:rsidR="00FA692C" w14:paraId="29ACC222" w14:textId="77777777" w:rsidTr="00755FDE">
        <w:tc>
          <w:tcPr>
            <w:tcW w:w="1276" w:type="dxa"/>
          </w:tcPr>
          <w:p w14:paraId="7DC44BBE" w14:textId="68B01241" w:rsidR="00FA692C" w:rsidRPr="00E125DD" w:rsidRDefault="00FA692C" w:rsidP="00FA692C">
            <w:pPr>
              <w:rPr>
                <w:rFonts w:eastAsiaTheme="minorEastAsia"/>
                <w:lang w:eastAsia="zh-CN"/>
              </w:rPr>
            </w:pPr>
            <w:r>
              <w:rPr>
                <w:rFonts w:eastAsia="DengXian"/>
                <w:lang w:eastAsia="zh-CN"/>
              </w:rPr>
              <w:t>Qualcomm</w:t>
            </w:r>
          </w:p>
        </w:tc>
        <w:tc>
          <w:tcPr>
            <w:tcW w:w="2437" w:type="dxa"/>
          </w:tcPr>
          <w:p w14:paraId="6E9AC0B1" w14:textId="45B926C6" w:rsidR="00FA692C" w:rsidRDefault="00FA692C" w:rsidP="00FA692C">
            <w:pPr>
              <w:rPr>
                <w:rFonts w:eastAsia="DengXian"/>
                <w:lang w:eastAsia="zh-CN"/>
              </w:rPr>
            </w:pPr>
            <w:r>
              <w:rPr>
                <w:rFonts w:eastAsia="DengXian"/>
                <w:lang w:eastAsia="zh-CN"/>
              </w:rPr>
              <w:t>Yes</w:t>
            </w:r>
          </w:p>
        </w:tc>
        <w:tc>
          <w:tcPr>
            <w:tcW w:w="5926" w:type="dxa"/>
          </w:tcPr>
          <w:p w14:paraId="41DF2C21" w14:textId="6B1147A1" w:rsidR="00FA692C" w:rsidRDefault="00FA692C" w:rsidP="00FA692C">
            <w:pPr>
              <w:rPr>
                <w:rFonts w:eastAsia="DengXian"/>
                <w:lang w:eastAsia="zh-CN"/>
              </w:rPr>
            </w:pPr>
            <w:r>
              <w:rPr>
                <w:rFonts w:eastAsia="DengXian"/>
                <w:lang w:eastAsia="zh-CN"/>
              </w:rPr>
              <w:t>Follow legacy configuration.</w:t>
            </w:r>
          </w:p>
        </w:tc>
      </w:tr>
      <w:tr w:rsidR="00FA692C" w14:paraId="7789CEBB" w14:textId="77777777" w:rsidTr="00755FDE">
        <w:tc>
          <w:tcPr>
            <w:tcW w:w="1276" w:type="dxa"/>
          </w:tcPr>
          <w:p w14:paraId="63A06B84" w14:textId="1BA12D9A" w:rsidR="00FA692C" w:rsidRPr="00EA4D69" w:rsidRDefault="00EA4D69" w:rsidP="00FA692C">
            <w:pPr>
              <w:rPr>
                <w:rFonts w:eastAsia="Malgun Gothic"/>
                <w:lang w:eastAsia="ko-KR"/>
              </w:rPr>
            </w:pPr>
            <w:r>
              <w:rPr>
                <w:rFonts w:eastAsia="Malgun Gothic" w:hint="eastAsia"/>
                <w:lang w:eastAsia="ko-KR"/>
              </w:rPr>
              <w:t>Samsung</w:t>
            </w:r>
          </w:p>
        </w:tc>
        <w:tc>
          <w:tcPr>
            <w:tcW w:w="2437" w:type="dxa"/>
          </w:tcPr>
          <w:p w14:paraId="1C4986A4" w14:textId="7E3733A1" w:rsidR="00FA692C" w:rsidRPr="00EA4D69" w:rsidRDefault="00EA4D69" w:rsidP="00FA692C">
            <w:pPr>
              <w:rPr>
                <w:rFonts w:eastAsia="Malgun Gothic"/>
                <w:lang w:eastAsia="ko-KR"/>
              </w:rPr>
            </w:pPr>
            <w:r>
              <w:rPr>
                <w:rFonts w:eastAsia="Malgun Gothic" w:hint="eastAsia"/>
                <w:lang w:eastAsia="ko-KR"/>
              </w:rPr>
              <w:t>Yes</w:t>
            </w:r>
          </w:p>
        </w:tc>
        <w:tc>
          <w:tcPr>
            <w:tcW w:w="5926" w:type="dxa"/>
          </w:tcPr>
          <w:p w14:paraId="4BBEF355" w14:textId="77777777" w:rsidR="00FA692C" w:rsidRDefault="00FA692C" w:rsidP="00FA692C">
            <w:pPr>
              <w:rPr>
                <w:rFonts w:eastAsia="DengXian"/>
                <w:lang w:eastAsia="zh-CN"/>
              </w:rPr>
            </w:pPr>
          </w:p>
        </w:tc>
      </w:tr>
      <w:tr w:rsidR="00F51D52" w14:paraId="5571F7FD" w14:textId="77777777" w:rsidTr="00755FDE">
        <w:tc>
          <w:tcPr>
            <w:tcW w:w="1276" w:type="dxa"/>
          </w:tcPr>
          <w:p w14:paraId="7CCCC761" w14:textId="7447F09A" w:rsidR="00F51D52" w:rsidRDefault="00F51D52" w:rsidP="00F51D52">
            <w:pPr>
              <w:rPr>
                <w:rFonts w:eastAsiaTheme="minorEastAsia"/>
                <w:lang w:eastAsia="zh-CN"/>
              </w:rPr>
            </w:pPr>
            <w:r>
              <w:rPr>
                <w:rFonts w:eastAsiaTheme="minorEastAsia" w:hint="eastAsia"/>
              </w:rPr>
              <w:t>DOCOMO</w:t>
            </w:r>
          </w:p>
        </w:tc>
        <w:tc>
          <w:tcPr>
            <w:tcW w:w="2437" w:type="dxa"/>
          </w:tcPr>
          <w:p w14:paraId="5709C035" w14:textId="06E64640" w:rsidR="00F51D52" w:rsidRDefault="00F51D52" w:rsidP="00F51D52">
            <w:pPr>
              <w:rPr>
                <w:rFonts w:eastAsia="DengXian"/>
                <w:lang w:eastAsia="zh-CN"/>
              </w:rPr>
            </w:pPr>
            <w:r>
              <w:rPr>
                <w:rFonts w:eastAsiaTheme="minorEastAsia" w:hint="eastAsia"/>
              </w:rPr>
              <w:t>Yes</w:t>
            </w:r>
          </w:p>
        </w:tc>
        <w:tc>
          <w:tcPr>
            <w:tcW w:w="5926" w:type="dxa"/>
          </w:tcPr>
          <w:p w14:paraId="2C1FA7B8" w14:textId="4B21B3EE" w:rsidR="00F51D52" w:rsidRDefault="00F51D52" w:rsidP="00F51D52">
            <w:pPr>
              <w:rPr>
                <w:rFonts w:eastAsia="DengXian"/>
                <w:lang w:eastAsia="zh-CN"/>
              </w:rPr>
            </w:pPr>
            <w:r>
              <w:rPr>
                <w:rFonts w:eastAsia="DengXian"/>
                <w:lang w:eastAsia="zh-CN"/>
              </w:rPr>
              <w:t>Agree with P3 and P3a</w:t>
            </w:r>
          </w:p>
        </w:tc>
      </w:tr>
      <w:tr w:rsidR="00F51D52" w14:paraId="0B9D307D" w14:textId="77777777" w:rsidTr="00755FDE">
        <w:tc>
          <w:tcPr>
            <w:tcW w:w="1276" w:type="dxa"/>
          </w:tcPr>
          <w:p w14:paraId="10437CF4" w14:textId="77777777" w:rsidR="00F51D52" w:rsidRDefault="00F51D52" w:rsidP="00F51D52">
            <w:pPr>
              <w:rPr>
                <w:rFonts w:eastAsiaTheme="minorEastAsia"/>
                <w:lang w:eastAsia="zh-CN"/>
              </w:rPr>
            </w:pPr>
          </w:p>
        </w:tc>
        <w:tc>
          <w:tcPr>
            <w:tcW w:w="2437" w:type="dxa"/>
          </w:tcPr>
          <w:p w14:paraId="081D6088" w14:textId="77777777" w:rsidR="00F51D52" w:rsidRDefault="00F51D52" w:rsidP="00F51D52">
            <w:pPr>
              <w:rPr>
                <w:rFonts w:eastAsia="DengXian"/>
                <w:lang w:eastAsia="zh-CN"/>
              </w:rPr>
            </w:pPr>
          </w:p>
        </w:tc>
        <w:tc>
          <w:tcPr>
            <w:tcW w:w="5926" w:type="dxa"/>
          </w:tcPr>
          <w:p w14:paraId="6A0CE43F" w14:textId="77777777" w:rsidR="00F51D52" w:rsidRDefault="00F51D52" w:rsidP="00F51D52">
            <w:pPr>
              <w:rPr>
                <w:rFonts w:eastAsia="DengXian"/>
                <w:lang w:eastAsia="zh-CN"/>
              </w:rPr>
            </w:pPr>
          </w:p>
        </w:tc>
      </w:tr>
    </w:tbl>
    <w:p w14:paraId="2859D898" w14:textId="77777777" w:rsidR="00923F0A" w:rsidRPr="006F7C96" w:rsidRDefault="00923F0A" w:rsidP="00923F0A">
      <w:pPr>
        <w:pStyle w:val="af3"/>
        <w:rPr>
          <w:b/>
          <w:color w:val="0070C0"/>
          <w:lang w:eastAsia="zh-CN"/>
        </w:rPr>
      </w:pPr>
      <w:r w:rsidRPr="006F7C96">
        <w:rPr>
          <w:b/>
          <w:color w:val="0070C0"/>
          <w:lang w:eastAsia="zh-CN"/>
        </w:rPr>
        <w:t xml:space="preserve">Summary: </w:t>
      </w:r>
    </w:p>
    <w:p w14:paraId="19D70701" w14:textId="77777777" w:rsidR="00923F0A" w:rsidRPr="00CC77F7" w:rsidRDefault="00923F0A" w:rsidP="00923F0A">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4ACF8883" w14:textId="77777777" w:rsidR="00286966" w:rsidRPr="00A1740C"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p>
    <w:p w14:paraId="38AB2F05" w14:textId="11B84C97" w:rsidR="00703052" w:rsidRPr="004629DF" w:rsidRDefault="000C466E" w:rsidP="004629DF">
      <w:pPr>
        <w:pStyle w:val="21"/>
        <w:ind w:left="0" w:firstLine="0"/>
        <w:rPr>
          <w:rFonts w:eastAsia="ＭＳ 明朝"/>
          <w:u w:val="single"/>
        </w:rPr>
      </w:pPr>
      <w:r w:rsidRPr="00ED239B">
        <w:rPr>
          <w:rFonts w:eastAsia="ＭＳ 明朝"/>
          <w:u w:val="single"/>
        </w:rPr>
        <w:lastRenderedPageBreak/>
        <w:t xml:space="preserve">Open issue </w:t>
      </w:r>
      <w:r>
        <w:rPr>
          <w:rFonts w:eastAsia="ＭＳ 明朝"/>
          <w:u w:val="single"/>
        </w:rPr>
        <w:t>2</w:t>
      </w:r>
      <w:r w:rsidRPr="00ED239B">
        <w:rPr>
          <w:rFonts w:eastAsia="ＭＳ 明朝"/>
          <w:u w:val="single"/>
        </w:rPr>
        <w:t xml:space="preserve">: </w:t>
      </w:r>
      <w:r w:rsidR="00155303" w:rsidRPr="00155303">
        <w:rPr>
          <w:rFonts w:eastAsia="ＭＳ 明朝"/>
          <w:u w:val="single"/>
        </w:rPr>
        <w:t xml:space="preserve">UE operation </w:t>
      </w:r>
      <w:r w:rsidR="00793CEE">
        <w:rPr>
          <w:rFonts w:eastAsia="ＭＳ 明朝"/>
          <w:u w:val="single"/>
        </w:rPr>
        <w:t xml:space="preserve">for the potential </w:t>
      </w:r>
      <w:r w:rsidR="00155303" w:rsidRPr="00155303">
        <w:rPr>
          <w:rFonts w:eastAsia="ＭＳ 明朝"/>
          <w:u w:val="single"/>
        </w:rPr>
        <w:t>collision</w:t>
      </w:r>
    </w:p>
    <w:p w14:paraId="2E41C700" w14:textId="77777777" w:rsidR="00442DA7" w:rsidRPr="00C81507" w:rsidRDefault="00442DA7" w:rsidP="00442DA7">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2C7C0AEA" w14:textId="75228C56" w:rsidR="00442DA7" w:rsidRDefault="00442DA7" w:rsidP="00442DA7">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-1: Confirm the RAN2 WF </w:t>
      </w:r>
      <w:r w:rsidR="00F446A2">
        <w:rPr>
          <w:rFonts w:ascii="Times New Roman" w:hAnsi="Times New Roman" w:cs="Times New Roman"/>
          <w:sz w:val="20"/>
          <w:szCs w:val="20"/>
        </w:rPr>
        <w:t xml:space="preserve">on UE operation for potential collision </w:t>
      </w:r>
      <w:r w:rsidR="00366451">
        <w:rPr>
          <w:rFonts w:ascii="Times New Roman" w:hAnsi="Times New Roman" w:cs="Times New Roman"/>
          <w:sz w:val="20"/>
          <w:szCs w:val="20"/>
        </w:rPr>
        <w:t>for Option 1-1</w:t>
      </w:r>
      <w:r>
        <w:rPr>
          <w:rFonts w:ascii="Times New Roman" w:hAnsi="Times New Roman" w:cs="Times New Roman"/>
          <w:sz w:val="20"/>
          <w:szCs w:val="20"/>
        </w:rPr>
        <w:t>?</w:t>
      </w:r>
    </w:p>
    <w:p w14:paraId="2DBB8A87" w14:textId="460AC8C0" w:rsidR="00442DA7" w:rsidRPr="00366451" w:rsidRDefault="00442DA7" w:rsidP="00442DA7">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-2: </w:t>
      </w:r>
      <w:r w:rsidR="00C03676" w:rsidRPr="00C03676">
        <w:rPr>
          <w:rFonts w:ascii="Times New Roman" w:hAnsi="Times New Roman" w:cs="Times New Roman"/>
          <w:sz w:val="20"/>
          <w:szCs w:val="20"/>
          <w:lang w:val="en-GB"/>
        </w:rPr>
        <w:t>What cases are considered as the potential collision?</w:t>
      </w:r>
    </w:p>
    <w:p w14:paraId="0E1E55F7" w14:textId="6DB0C185" w:rsidR="00366451" w:rsidRPr="00793E58" w:rsidRDefault="00366451" w:rsidP="00E216DC">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Issue 2-</w:t>
      </w:r>
      <w:r w:rsidR="003F4992">
        <w:rPr>
          <w:rFonts w:ascii="Times New Roman" w:hAnsi="Times New Roman" w:cs="Times New Roman"/>
          <w:sz w:val="20"/>
          <w:szCs w:val="20"/>
        </w:rPr>
        <w:t>3</w:t>
      </w:r>
      <w:r>
        <w:rPr>
          <w:rFonts w:ascii="Times New Roman" w:hAnsi="Times New Roman" w:cs="Times New Roman"/>
          <w:sz w:val="20"/>
          <w:szCs w:val="20"/>
        </w:rPr>
        <w:t xml:space="preserve">: What’s the UE operation </w:t>
      </w:r>
      <w:r w:rsidR="00A14D98">
        <w:rPr>
          <w:rFonts w:ascii="Times New Roman" w:hAnsi="Times New Roman" w:cs="Times New Roman"/>
          <w:sz w:val="20"/>
          <w:szCs w:val="20"/>
        </w:rPr>
        <w:t>for</w:t>
      </w:r>
      <w:r>
        <w:rPr>
          <w:rFonts w:ascii="Times New Roman" w:hAnsi="Times New Roman" w:cs="Times New Roman"/>
          <w:sz w:val="20"/>
          <w:szCs w:val="20"/>
        </w:rPr>
        <w:t xml:space="preserve"> potential collision </w:t>
      </w:r>
      <w:r w:rsidR="004C0C63">
        <w:rPr>
          <w:rFonts w:ascii="Times New Roman" w:hAnsi="Times New Roman" w:cs="Times New Roman"/>
          <w:sz w:val="20"/>
          <w:szCs w:val="20"/>
        </w:rPr>
        <w:t>in</w:t>
      </w:r>
      <w:r>
        <w:rPr>
          <w:rFonts w:ascii="Times New Roman" w:hAnsi="Times New Roman" w:cs="Times New Roman"/>
          <w:sz w:val="20"/>
          <w:szCs w:val="20"/>
        </w:rPr>
        <w:t xml:space="preserve"> Option 1-2?</w:t>
      </w:r>
    </w:p>
    <w:p w14:paraId="36CDD4BA" w14:textId="77777777" w:rsidR="00442DA7" w:rsidRDefault="00442DA7" w:rsidP="004629DF">
      <w:pPr>
        <w:pStyle w:val="NO"/>
        <w:overflowPunct w:val="0"/>
        <w:autoSpaceDE w:val="0"/>
        <w:autoSpaceDN w:val="0"/>
        <w:adjustRightInd w:val="0"/>
        <w:ind w:left="0" w:firstLine="0"/>
        <w:textAlignment w:val="baseline"/>
        <w:rPr>
          <w:rFonts w:eastAsia="Times New Roman"/>
          <w:color w:val="000000"/>
          <w:lang w:val="en-US" w:eastAsia="zh-CN"/>
        </w:rPr>
      </w:pPr>
    </w:p>
    <w:p w14:paraId="675DFEE9" w14:textId="0479A558" w:rsidR="0099210D" w:rsidRPr="005679AC" w:rsidRDefault="0099210D" w:rsidP="004629DF">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w:t>
      </w:r>
      <w:r w:rsidR="003122C6">
        <w:rPr>
          <w:rFonts w:eastAsia="Times New Roman"/>
          <w:color w:val="000000"/>
          <w:u w:val="single"/>
          <w:shd w:val="pct15" w:color="auto" w:fill="FFFFFF"/>
          <w:lang w:val="en-US" w:eastAsia="zh-CN"/>
        </w:rPr>
        <w:t>2-1</w:t>
      </w:r>
      <w:r w:rsidRPr="00243A36">
        <w:rPr>
          <w:rFonts w:eastAsia="Times New Roman"/>
          <w:color w:val="000000"/>
          <w:u w:val="single"/>
          <w:shd w:val="pct15" w:color="auto" w:fill="FFFFFF"/>
          <w:lang w:val="en-US" w:eastAsia="zh-CN"/>
        </w:rPr>
        <w:t xml:space="preserve">: </w:t>
      </w:r>
      <w:r w:rsidR="00940BB1" w:rsidRPr="00940BB1">
        <w:rPr>
          <w:rFonts w:eastAsia="Times New Roman"/>
          <w:color w:val="000000"/>
          <w:u w:val="single"/>
          <w:shd w:val="pct15" w:color="auto" w:fill="FFFFFF"/>
          <w:lang w:eastAsia="zh-CN"/>
        </w:rPr>
        <w:t xml:space="preserve">Confirm the RAN2 WF </w:t>
      </w:r>
      <w:r w:rsidR="00727A49">
        <w:rPr>
          <w:rFonts w:eastAsia="Times New Roman"/>
          <w:color w:val="000000"/>
          <w:u w:val="single"/>
          <w:shd w:val="pct15" w:color="auto" w:fill="FFFFFF"/>
          <w:lang w:eastAsia="zh-CN"/>
        </w:rPr>
        <w:t>on UE operation for potential collision</w:t>
      </w:r>
      <w:r w:rsidR="00FB69B8">
        <w:rPr>
          <w:rFonts w:eastAsia="Times New Roman"/>
          <w:color w:val="000000"/>
          <w:u w:val="single"/>
          <w:shd w:val="pct15" w:color="auto" w:fill="FFFFFF"/>
          <w:lang w:eastAsia="zh-CN"/>
        </w:rPr>
        <w:t xml:space="preserve"> </w:t>
      </w:r>
      <w:r w:rsidR="00940BB1" w:rsidRPr="00940BB1">
        <w:rPr>
          <w:rFonts w:eastAsia="Times New Roman"/>
          <w:color w:val="000000"/>
          <w:u w:val="single"/>
          <w:shd w:val="pct15" w:color="auto" w:fill="FFFFFF"/>
          <w:lang w:eastAsia="zh-CN"/>
        </w:rPr>
        <w:t>for Option 1-1?</w:t>
      </w:r>
    </w:p>
    <w:p w14:paraId="72D3E07F" w14:textId="21C075BE" w:rsidR="005679AC" w:rsidRPr="00BD5F7E"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the following progress in RAN2#129bis, and RAN1 confirmed the collision case in RAN1#121 agreements and indicated it in </w:t>
      </w:r>
      <w:r w:rsidRPr="00BD5F7E">
        <w:rPr>
          <w:rFonts w:eastAsia="Times New Roman"/>
          <w:color w:val="000000"/>
          <w:lang w:val="en-US" w:eastAsia="zh-CN"/>
        </w:rPr>
        <w:t>RAN1 LS (R1-2504888)</w:t>
      </w:r>
    </w:p>
    <w:p w14:paraId="193AB4B9" w14:textId="45586AE3" w:rsidR="005679AC" w:rsidRDefault="005679AC" w:rsidP="00B263F0">
      <w:pPr>
        <w:pStyle w:val="NO"/>
        <w:overflowPunct w:val="0"/>
        <w:autoSpaceDE w:val="0"/>
        <w:autoSpaceDN w:val="0"/>
        <w:adjustRightInd w:val="0"/>
        <w:ind w:left="0" w:firstLine="0"/>
        <w:textAlignment w:val="baseline"/>
        <w:rPr>
          <w:rFonts w:eastAsia="Times New Roman"/>
          <w:color w:val="000000"/>
          <w:lang w:val="en-US" w:eastAsia="zh-CN"/>
        </w:rPr>
      </w:pPr>
    </w:p>
    <w:tbl>
      <w:tblPr>
        <w:tblStyle w:val="ad"/>
        <w:tblW w:w="0" w:type="auto"/>
        <w:shd w:val="clear" w:color="auto" w:fill="F2F2F2" w:themeFill="background1" w:themeFillShade="F2"/>
        <w:tblLook w:val="04A0" w:firstRow="1" w:lastRow="0" w:firstColumn="1" w:lastColumn="0" w:noHBand="0" w:noVBand="1"/>
      </w:tblPr>
      <w:tblGrid>
        <w:gridCol w:w="9629"/>
      </w:tblGrid>
      <w:tr w:rsidR="005679AC" w:rsidRPr="00132533" w14:paraId="560B5DDC" w14:textId="77777777" w:rsidTr="005679AC">
        <w:tc>
          <w:tcPr>
            <w:tcW w:w="9629" w:type="dxa"/>
            <w:shd w:val="clear" w:color="auto" w:fill="F2F2F2" w:themeFill="background1" w:themeFillShade="F2"/>
          </w:tcPr>
          <w:p w14:paraId="4E6F6B94" w14:textId="77777777" w:rsidR="005679AC" w:rsidRPr="00132533" w:rsidRDefault="005679AC"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237EE45C" w14:textId="77777777" w:rsidR="005679AC" w:rsidRPr="00132533" w:rsidRDefault="005679AC" w:rsidP="00755FDE">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for the case of potential collision (if any): In Option 1-1, when the UE is not able to monitor the LP-WUS occasion(s) the UE should start the </w:t>
            </w:r>
            <w:proofErr w:type="spellStart"/>
            <w:r w:rsidRPr="00132533">
              <w:rPr>
                <w:rFonts w:ascii="Times New Roman" w:eastAsia="SimSun" w:hAnsi="Times New Roman"/>
                <w:b w:val="0"/>
                <w:bCs/>
              </w:rPr>
              <w:t>drx-OnDurationTimer</w:t>
            </w:r>
            <w:proofErr w:type="spellEnd"/>
            <w:r w:rsidRPr="00132533">
              <w:rPr>
                <w:rFonts w:ascii="Times New Roman" w:eastAsia="SimSun" w:hAnsi="Times New Roman"/>
                <w:b w:val="0"/>
                <w:bCs/>
              </w:rPr>
              <w:t xml:space="preserve"> (as if LP-WUS was detected). FFS for Option 1-2.</w:t>
            </w:r>
          </w:p>
        </w:tc>
      </w:tr>
      <w:tr w:rsidR="005679AC" w:rsidRPr="0099210D" w14:paraId="4DFA6048" w14:textId="77777777" w:rsidTr="005679AC">
        <w:tc>
          <w:tcPr>
            <w:tcW w:w="9629" w:type="dxa"/>
            <w:shd w:val="clear" w:color="auto" w:fill="F2F2F2" w:themeFill="background1" w:themeFillShade="F2"/>
          </w:tcPr>
          <w:p w14:paraId="079B20A1" w14:textId="77777777" w:rsidR="005679AC" w:rsidRPr="0099210D" w:rsidRDefault="005679AC" w:rsidP="00755FDE">
            <w:pPr>
              <w:rPr>
                <w:rFonts w:eastAsia="游明朝"/>
                <w:b/>
                <w:bCs/>
              </w:rPr>
            </w:pPr>
            <w:r>
              <w:rPr>
                <w:rFonts w:eastAsia="游明朝"/>
                <w:b/>
                <w:bCs/>
                <w:highlight w:val="green"/>
              </w:rPr>
              <w:t xml:space="preserve">RAN1#121 </w:t>
            </w:r>
            <w:r w:rsidRPr="0099210D">
              <w:rPr>
                <w:rFonts w:eastAsia="游明朝"/>
                <w:b/>
                <w:bCs/>
                <w:highlight w:val="green"/>
              </w:rPr>
              <w:t>Agreement:</w:t>
            </w:r>
          </w:p>
          <w:p w14:paraId="653F71B7" w14:textId="05E348F1" w:rsidR="005679AC" w:rsidRPr="0099210D" w:rsidRDefault="005679AC" w:rsidP="00755FDE">
            <w:pPr>
              <w:spacing w:line="252" w:lineRule="auto"/>
              <w:contextualSpacing/>
              <w:jc w:val="both"/>
              <w:rPr>
                <w:rFonts w:eastAsiaTheme="minorEastAsia"/>
                <w:lang w:val="en-US"/>
              </w:rPr>
            </w:pPr>
            <w:r w:rsidRPr="0099210D">
              <w:rPr>
                <w:rFonts w:eastAsia="Batang"/>
                <w:lang w:val="en-US"/>
              </w:rPr>
              <w:t xml:space="preserve">As the initial reply to RAN2 LS in </w:t>
            </w:r>
            <w:hyperlink r:id="rId14" w:history="1">
              <w:r w:rsidRPr="00760306">
                <w:rPr>
                  <w:rStyle w:val="ab"/>
                  <w:rFonts w:eastAsia="Batang"/>
                  <w:lang w:val="en-US"/>
                </w:rPr>
                <w:t>R1-2503616</w:t>
              </w:r>
            </w:hyperlink>
            <w:r w:rsidRPr="0099210D">
              <w:rPr>
                <w:rFonts w:eastAsia="Batang"/>
                <w:lang w:val="en-US"/>
              </w:rPr>
              <w:t>, RAN1 confirms that at least the collision with Active Time, measurement gap, and RAR window monitoring for BFR can be considered for the cases/scenarios on when the UE is not able to monitor LP-WUS.</w:t>
            </w:r>
          </w:p>
        </w:tc>
      </w:tr>
    </w:tbl>
    <w:p w14:paraId="0D1CA2DB" w14:textId="40C7D03A" w:rsidR="005679AC"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p>
    <w:p w14:paraId="1B87C8F4" w14:textId="6CABF1F9" w:rsidR="004629DF" w:rsidRDefault="005679AC" w:rsidP="005679AC">
      <w:pPr>
        <w:pStyle w:val="NO"/>
        <w:overflowPunct w:val="0"/>
        <w:autoSpaceDE w:val="0"/>
        <w:autoSpaceDN w:val="0"/>
        <w:adjustRightInd w:val="0"/>
        <w:ind w:left="0" w:firstLine="0"/>
        <w:textAlignment w:val="baseline"/>
        <w:rPr>
          <w:rFonts w:eastAsiaTheme="minorEastAsia"/>
          <w:lang w:eastAsia="zh-CN"/>
        </w:rPr>
      </w:pPr>
      <w:r>
        <w:rPr>
          <w:rFonts w:eastAsia="Times New Roman"/>
          <w:color w:val="000000"/>
          <w:lang w:val="en-US" w:eastAsia="zh-CN"/>
        </w:rPr>
        <w:t xml:space="preserve">Therefore, </w:t>
      </w:r>
      <w:r w:rsidR="004629DF" w:rsidRPr="00645667">
        <w:rPr>
          <w:rFonts w:eastAsiaTheme="minorEastAsia"/>
          <w:lang w:eastAsia="zh-CN"/>
        </w:rPr>
        <w:t xml:space="preserve">Rapporteur </w:t>
      </w:r>
      <w:proofErr w:type="gramStart"/>
      <w:r w:rsidR="004629DF">
        <w:rPr>
          <w:rFonts w:eastAsiaTheme="minorEastAsia"/>
          <w:lang w:eastAsia="zh-CN"/>
        </w:rPr>
        <w:t>think</w:t>
      </w:r>
      <w:proofErr w:type="gramEnd"/>
      <w:r w:rsidR="004629DF" w:rsidRPr="00645667">
        <w:rPr>
          <w:rFonts w:eastAsiaTheme="minorEastAsia"/>
          <w:lang w:eastAsia="zh-CN"/>
        </w:rPr>
        <w:t xml:space="preserve"> that we </w:t>
      </w:r>
      <w:r w:rsidR="004629DF">
        <w:rPr>
          <w:rFonts w:eastAsiaTheme="minorEastAsia"/>
          <w:lang w:eastAsia="zh-CN"/>
        </w:rPr>
        <w:t>can</w:t>
      </w:r>
      <w:r w:rsidR="004629DF" w:rsidRPr="00645667">
        <w:rPr>
          <w:rFonts w:eastAsiaTheme="minorEastAsia"/>
          <w:lang w:eastAsia="zh-CN"/>
        </w:rPr>
        <w:t xml:space="preserve"> confirm</w:t>
      </w:r>
      <w:r w:rsidR="004629DF">
        <w:rPr>
          <w:rFonts w:eastAsiaTheme="minorEastAsia"/>
          <w:lang w:eastAsia="zh-CN"/>
        </w:rPr>
        <w:t xml:space="preserve"> it </w:t>
      </w:r>
      <w:r>
        <w:rPr>
          <w:rFonts w:eastAsiaTheme="minorEastAsia"/>
          <w:lang w:eastAsia="zh-CN"/>
        </w:rPr>
        <w:t xml:space="preserve">for </w:t>
      </w:r>
      <w:r w:rsidR="006B3168">
        <w:rPr>
          <w:rFonts w:eastAsiaTheme="minorEastAsia"/>
          <w:lang w:eastAsia="zh-CN"/>
        </w:rPr>
        <w:t>option</w:t>
      </w:r>
      <w:r>
        <w:rPr>
          <w:rFonts w:eastAsiaTheme="minorEastAsia"/>
          <w:lang w:eastAsia="zh-CN"/>
        </w:rPr>
        <w:t xml:space="preserve"> 1-1</w:t>
      </w:r>
    </w:p>
    <w:p w14:paraId="0B6766FB" w14:textId="276D0457" w:rsidR="00ED0B87" w:rsidRPr="00517207" w:rsidRDefault="00ED0B87" w:rsidP="00ED0B87">
      <w:pPr>
        <w:pStyle w:val="EditorsNote"/>
        <w:ind w:left="0" w:firstLine="0"/>
        <w:jc w:val="both"/>
        <w:rPr>
          <w:rFonts w:eastAsiaTheme="minorEastAsia"/>
          <w:b/>
          <w:bCs/>
          <w:color w:val="auto"/>
          <w:lang w:eastAsia="zh-CN"/>
        </w:rPr>
      </w:pPr>
      <w:r w:rsidRPr="008B308C">
        <w:rPr>
          <w:rFonts w:eastAsiaTheme="minorEastAsia"/>
          <w:b/>
          <w:bCs/>
          <w:color w:val="auto"/>
          <w:highlight w:val="yellow"/>
          <w:lang w:eastAsia="zh-CN"/>
        </w:rPr>
        <w:t>Proposal 4: Confirm the following RAN2#129bis working assumption for Option 1-1.</w:t>
      </w:r>
      <w:r>
        <w:rPr>
          <w:rFonts w:eastAsiaTheme="minorEastAsia"/>
          <w:b/>
          <w:bCs/>
          <w:color w:val="auto"/>
          <w:lang w:eastAsia="zh-CN"/>
        </w:rPr>
        <w:t xml:space="preserve">  </w:t>
      </w:r>
    </w:p>
    <w:tbl>
      <w:tblPr>
        <w:tblStyle w:val="ad"/>
        <w:tblW w:w="0" w:type="auto"/>
        <w:shd w:val="clear" w:color="auto" w:fill="F2F2F2" w:themeFill="background1" w:themeFillShade="F2"/>
        <w:tblLook w:val="04A0" w:firstRow="1" w:lastRow="0" w:firstColumn="1" w:lastColumn="0" w:noHBand="0" w:noVBand="1"/>
      </w:tblPr>
      <w:tblGrid>
        <w:gridCol w:w="9629"/>
      </w:tblGrid>
      <w:tr w:rsidR="00ED0B87" w:rsidRPr="00132533" w14:paraId="64C7E87D" w14:textId="77777777" w:rsidTr="00755FDE">
        <w:tc>
          <w:tcPr>
            <w:tcW w:w="9629" w:type="dxa"/>
            <w:shd w:val="clear" w:color="auto" w:fill="F2F2F2" w:themeFill="background1" w:themeFillShade="F2"/>
          </w:tcPr>
          <w:p w14:paraId="5EA47CBF" w14:textId="77777777" w:rsidR="00ED0B87" w:rsidRPr="00132533" w:rsidRDefault="00ED0B87"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67528BBE" w14:textId="77777777" w:rsidR="00ED0B87" w:rsidRPr="00132533" w:rsidRDefault="00ED0B87" w:rsidP="00755FDE">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for the case of potential collision (if any): In Option 1-1, when the UE is not able to monitor the LP-WUS occasion(s) the UE should start the </w:t>
            </w:r>
            <w:proofErr w:type="spellStart"/>
            <w:r w:rsidRPr="00132533">
              <w:rPr>
                <w:rFonts w:ascii="Times New Roman" w:eastAsia="SimSun" w:hAnsi="Times New Roman"/>
                <w:b w:val="0"/>
                <w:bCs/>
              </w:rPr>
              <w:t>drx-OnDurationTimer</w:t>
            </w:r>
            <w:proofErr w:type="spellEnd"/>
            <w:r w:rsidRPr="00132533">
              <w:rPr>
                <w:rFonts w:ascii="Times New Roman" w:eastAsia="SimSun" w:hAnsi="Times New Roman"/>
                <w:b w:val="0"/>
                <w:bCs/>
              </w:rPr>
              <w:t xml:space="preserve"> (as if LP-WUS was detected). FFS for Option 1-2.</w:t>
            </w:r>
          </w:p>
        </w:tc>
      </w:tr>
    </w:tbl>
    <w:p w14:paraId="03F6F1F7" w14:textId="77777777" w:rsidR="005679AC" w:rsidRDefault="005679AC" w:rsidP="005679AC">
      <w:pPr>
        <w:pStyle w:val="NO"/>
        <w:overflowPunct w:val="0"/>
        <w:autoSpaceDE w:val="0"/>
        <w:autoSpaceDN w:val="0"/>
        <w:adjustRightInd w:val="0"/>
        <w:ind w:left="0" w:firstLine="0"/>
        <w:textAlignment w:val="baseline"/>
        <w:rPr>
          <w:rFonts w:eastAsiaTheme="minorEastAsia"/>
          <w:lang w:eastAsia="zh-CN"/>
        </w:rPr>
      </w:pPr>
    </w:p>
    <w:p w14:paraId="7D7E55FF" w14:textId="396315B2" w:rsidR="004A6E78" w:rsidRPr="0055749D" w:rsidRDefault="004A6E78" w:rsidP="004A6E78">
      <w:pPr>
        <w:pStyle w:val="EditorsNote"/>
        <w:ind w:left="0" w:firstLine="0"/>
        <w:jc w:val="both"/>
        <w:rPr>
          <w:rFonts w:eastAsia="ＭＳ 明朝"/>
          <w:b/>
          <w:bCs/>
          <w:color w:val="auto"/>
          <w:lang w:val="en-US" w:eastAsia="ko-KR"/>
        </w:rPr>
      </w:pPr>
      <w:r w:rsidRPr="00BE3BEB">
        <w:rPr>
          <w:rFonts w:eastAsia="ＭＳ 明朝"/>
          <w:b/>
          <w:bCs/>
          <w:color w:val="auto"/>
          <w:lang w:eastAsia="ko-KR"/>
        </w:rPr>
        <w:t xml:space="preserve">Companies are invited to provide comments on </w:t>
      </w:r>
      <w:r w:rsidRPr="009E433D">
        <w:rPr>
          <w:rFonts w:eastAsia="ＭＳ 明朝"/>
          <w:b/>
          <w:bCs/>
          <w:color w:val="auto"/>
          <w:lang w:val="en-US" w:eastAsia="ko-KR"/>
        </w:rPr>
        <w:t xml:space="preserve">whether </w:t>
      </w:r>
      <w:r w:rsidR="00FC64BA">
        <w:rPr>
          <w:rFonts w:eastAsia="ＭＳ 明朝"/>
          <w:b/>
          <w:bCs/>
          <w:color w:val="auto"/>
          <w:lang w:val="en-US" w:eastAsia="ko-KR"/>
        </w:rPr>
        <w:t xml:space="preserve">to </w:t>
      </w:r>
      <w:r>
        <w:rPr>
          <w:rFonts w:eastAsia="ＭＳ 明朝"/>
          <w:b/>
          <w:bCs/>
          <w:color w:val="auto"/>
          <w:lang w:val="en-US" w:eastAsia="ko-KR"/>
        </w:rPr>
        <w:t xml:space="preserve">agree the proposal 4. </w:t>
      </w:r>
    </w:p>
    <w:tbl>
      <w:tblPr>
        <w:tblStyle w:val="ad"/>
        <w:tblW w:w="9639" w:type="dxa"/>
        <w:tblInd w:w="-5" w:type="dxa"/>
        <w:tblLook w:val="04A0" w:firstRow="1" w:lastRow="0" w:firstColumn="1" w:lastColumn="0" w:noHBand="0" w:noVBand="1"/>
      </w:tblPr>
      <w:tblGrid>
        <w:gridCol w:w="1276"/>
        <w:gridCol w:w="2437"/>
        <w:gridCol w:w="5926"/>
      </w:tblGrid>
      <w:tr w:rsidR="004A6E78" w:rsidRPr="00B10971" w14:paraId="61CB5AA4" w14:textId="77777777" w:rsidTr="00755FDE">
        <w:tc>
          <w:tcPr>
            <w:tcW w:w="1276" w:type="dxa"/>
          </w:tcPr>
          <w:p w14:paraId="72B61A16" w14:textId="77777777" w:rsidR="004A6E78" w:rsidRPr="00B10971" w:rsidRDefault="004A6E78"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F13A0F9" w14:textId="77777777" w:rsidR="004A6E78" w:rsidRDefault="004A6E78" w:rsidP="00755FDE">
            <w:pPr>
              <w:rPr>
                <w:rFonts w:eastAsia="DengXian"/>
                <w:b/>
                <w:bCs/>
                <w:lang w:eastAsia="zh-CN"/>
              </w:rPr>
            </w:pPr>
            <w:r>
              <w:rPr>
                <w:rFonts w:eastAsia="DengXian"/>
                <w:b/>
                <w:bCs/>
                <w:lang w:eastAsia="zh-CN"/>
              </w:rPr>
              <w:t>Yes/No</w:t>
            </w:r>
          </w:p>
        </w:tc>
        <w:tc>
          <w:tcPr>
            <w:tcW w:w="5926" w:type="dxa"/>
          </w:tcPr>
          <w:p w14:paraId="3F134859" w14:textId="77777777" w:rsidR="004A6E78" w:rsidRPr="00B10971" w:rsidRDefault="004A6E78" w:rsidP="00755FDE">
            <w:pPr>
              <w:rPr>
                <w:rFonts w:eastAsia="DengXian"/>
                <w:b/>
                <w:bCs/>
                <w:lang w:eastAsia="zh-CN"/>
              </w:rPr>
            </w:pPr>
            <w:r>
              <w:rPr>
                <w:rFonts w:eastAsia="DengXian"/>
                <w:b/>
                <w:bCs/>
                <w:lang w:eastAsia="zh-CN"/>
              </w:rPr>
              <w:t>Comments, if any</w:t>
            </w:r>
          </w:p>
        </w:tc>
      </w:tr>
      <w:tr w:rsidR="004A6E78" w14:paraId="5E0CC1CC" w14:textId="77777777" w:rsidTr="00755FDE">
        <w:tc>
          <w:tcPr>
            <w:tcW w:w="1276" w:type="dxa"/>
          </w:tcPr>
          <w:p w14:paraId="51613D63" w14:textId="65E61932" w:rsidR="004A6E78"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1A7CE9D1" w14:textId="29156C67" w:rsidR="004A6E78" w:rsidRDefault="00212334"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4522AB27" w14:textId="77777777" w:rsidR="004A6E78" w:rsidRDefault="004A6E78" w:rsidP="00755FDE">
            <w:pPr>
              <w:rPr>
                <w:rFonts w:eastAsia="DengXian"/>
                <w:lang w:eastAsia="zh-CN"/>
              </w:rPr>
            </w:pPr>
          </w:p>
        </w:tc>
      </w:tr>
      <w:tr w:rsidR="009B56AF" w14:paraId="2097F76D" w14:textId="77777777" w:rsidTr="00755FDE">
        <w:tc>
          <w:tcPr>
            <w:tcW w:w="1276" w:type="dxa"/>
          </w:tcPr>
          <w:p w14:paraId="2A7385A7" w14:textId="62A56D5D" w:rsidR="009B56AF" w:rsidRDefault="009B56AF" w:rsidP="009B56AF">
            <w:pPr>
              <w:rPr>
                <w:rFonts w:eastAsia="DengXian"/>
                <w:lang w:eastAsia="zh-CN"/>
              </w:rPr>
            </w:pPr>
            <w:r>
              <w:rPr>
                <w:rFonts w:eastAsia="DengXian"/>
                <w:lang w:eastAsia="zh-CN"/>
              </w:rPr>
              <w:t>Vivo</w:t>
            </w:r>
          </w:p>
        </w:tc>
        <w:tc>
          <w:tcPr>
            <w:tcW w:w="2437" w:type="dxa"/>
          </w:tcPr>
          <w:p w14:paraId="2CDB29A4" w14:textId="7F6165B1" w:rsidR="009B56AF" w:rsidRDefault="009B56AF" w:rsidP="009B56AF">
            <w:pPr>
              <w:rPr>
                <w:rFonts w:eastAsia="DengXian"/>
                <w:lang w:eastAsia="zh-CN"/>
              </w:rPr>
            </w:pPr>
            <w:r>
              <w:rPr>
                <w:rFonts w:eastAsia="DengXian"/>
                <w:lang w:eastAsia="zh-CN"/>
              </w:rPr>
              <w:t>Yes</w:t>
            </w:r>
          </w:p>
        </w:tc>
        <w:tc>
          <w:tcPr>
            <w:tcW w:w="5926" w:type="dxa"/>
          </w:tcPr>
          <w:p w14:paraId="6ED9477A" w14:textId="77777777" w:rsidR="009B56AF" w:rsidRDefault="009B56AF" w:rsidP="009B56AF">
            <w:pPr>
              <w:rPr>
                <w:rFonts w:eastAsia="DengXian"/>
                <w:lang w:eastAsia="zh-CN"/>
              </w:rPr>
            </w:pPr>
          </w:p>
        </w:tc>
      </w:tr>
      <w:tr w:rsidR="009B56AF" w14:paraId="7A7BB92F" w14:textId="77777777" w:rsidTr="00755FDE">
        <w:tc>
          <w:tcPr>
            <w:tcW w:w="1276" w:type="dxa"/>
          </w:tcPr>
          <w:p w14:paraId="00FBDDDA" w14:textId="2910739D" w:rsidR="009B56AF" w:rsidRDefault="00D74C65"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597AB216" w14:textId="3205D69E" w:rsidR="009B56AF" w:rsidRDefault="00D74C65" w:rsidP="009B56AF">
            <w:pPr>
              <w:rPr>
                <w:rFonts w:eastAsia="DengXian"/>
                <w:lang w:eastAsia="zh-CN"/>
              </w:rPr>
            </w:pPr>
            <w:r>
              <w:rPr>
                <w:rFonts w:eastAsia="DengXian" w:hint="eastAsia"/>
                <w:lang w:eastAsia="zh-CN"/>
              </w:rPr>
              <w:t>Y</w:t>
            </w:r>
            <w:r>
              <w:rPr>
                <w:rFonts w:eastAsia="DengXian"/>
                <w:lang w:eastAsia="zh-CN"/>
              </w:rPr>
              <w:t>es</w:t>
            </w:r>
          </w:p>
        </w:tc>
        <w:tc>
          <w:tcPr>
            <w:tcW w:w="5926" w:type="dxa"/>
          </w:tcPr>
          <w:p w14:paraId="530ED12E" w14:textId="77777777" w:rsidR="009B56AF" w:rsidRDefault="009B56AF" w:rsidP="009B56AF">
            <w:pPr>
              <w:rPr>
                <w:rFonts w:eastAsia="DengXian"/>
                <w:lang w:eastAsia="zh-CN"/>
              </w:rPr>
            </w:pPr>
          </w:p>
        </w:tc>
      </w:tr>
      <w:tr w:rsidR="00B96D84" w14:paraId="07CD14EB" w14:textId="77777777" w:rsidTr="00755FDE">
        <w:tc>
          <w:tcPr>
            <w:tcW w:w="1276" w:type="dxa"/>
          </w:tcPr>
          <w:p w14:paraId="777C3A5B" w14:textId="137BECA1" w:rsidR="00B96D84" w:rsidRDefault="00B96D84" w:rsidP="00B96D84">
            <w:pPr>
              <w:rPr>
                <w:rFonts w:eastAsia="DengXian"/>
                <w:lang w:eastAsia="zh-CN"/>
              </w:rPr>
            </w:pPr>
            <w:r>
              <w:rPr>
                <w:rFonts w:eastAsia="DengXian"/>
                <w:lang w:eastAsia="zh-CN"/>
              </w:rPr>
              <w:t>NEC</w:t>
            </w:r>
          </w:p>
        </w:tc>
        <w:tc>
          <w:tcPr>
            <w:tcW w:w="2437" w:type="dxa"/>
          </w:tcPr>
          <w:p w14:paraId="73D79FAE" w14:textId="14318BEC" w:rsidR="00B96D84" w:rsidRDefault="00B96D84" w:rsidP="00B96D84">
            <w:pPr>
              <w:rPr>
                <w:rFonts w:eastAsia="DengXian"/>
                <w:lang w:eastAsia="zh-CN"/>
              </w:rPr>
            </w:pPr>
            <w:r>
              <w:rPr>
                <w:rFonts w:eastAsia="DengXian"/>
                <w:lang w:eastAsia="zh-CN"/>
              </w:rPr>
              <w:t>Y</w:t>
            </w:r>
            <w:r>
              <w:rPr>
                <w:rFonts w:eastAsia="DengXian" w:hint="eastAsia"/>
                <w:lang w:eastAsia="zh-CN"/>
              </w:rPr>
              <w:t>es</w:t>
            </w:r>
          </w:p>
        </w:tc>
        <w:tc>
          <w:tcPr>
            <w:tcW w:w="5926" w:type="dxa"/>
          </w:tcPr>
          <w:p w14:paraId="3215C255" w14:textId="427E525F" w:rsidR="00B96D84" w:rsidRDefault="00B96D84" w:rsidP="00B96D84">
            <w:pPr>
              <w:rPr>
                <w:rFonts w:eastAsia="DengXian"/>
                <w:lang w:eastAsia="zh-CN"/>
              </w:rPr>
            </w:pPr>
          </w:p>
        </w:tc>
      </w:tr>
      <w:tr w:rsidR="009B56AF" w14:paraId="26A81995" w14:textId="77777777" w:rsidTr="00755FDE">
        <w:tc>
          <w:tcPr>
            <w:tcW w:w="1276" w:type="dxa"/>
          </w:tcPr>
          <w:p w14:paraId="61A82D46" w14:textId="79737092" w:rsidR="009B56AF" w:rsidRPr="004D5190" w:rsidRDefault="004D5190" w:rsidP="009B56AF">
            <w:pPr>
              <w:rPr>
                <w:rFonts w:eastAsia="Malgun Gothic"/>
                <w:lang w:eastAsia="ko-KR"/>
              </w:rPr>
            </w:pPr>
            <w:r>
              <w:rPr>
                <w:rFonts w:eastAsia="Malgun Gothic" w:hint="eastAsia"/>
                <w:lang w:eastAsia="ko-KR"/>
              </w:rPr>
              <w:t>LGE</w:t>
            </w:r>
          </w:p>
        </w:tc>
        <w:tc>
          <w:tcPr>
            <w:tcW w:w="2437" w:type="dxa"/>
          </w:tcPr>
          <w:p w14:paraId="0BDDAF39" w14:textId="53D71F17" w:rsidR="009B56AF" w:rsidRPr="004D5190" w:rsidRDefault="00935D23" w:rsidP="009B56AF">
            <w:pPr>
              <w:rPr>
                <w:rFonts w:eastAsia="Malgun Gothic"/>
                <w:lang w:eastAsia="ko-KR"/>
              </w:rPr>
            </w:pPr>
            <w:r>
              <w:rPr>
                <w:rFonts w:eastAsia="Malgun Gothic"/>
                <w:lang w:eastAsia="ko-KR"/>
              </w:rPr>
              <w:t>Comment</w:t>
            </w:r>
          </w:p>
        </w:tc>
        <w:tc>
          <w:tcPr>
            <w:tcW w:w="5926" w:type="dxa"/>
          </w:tcPr>
          <w:p w14:paraId="5FE25180" w14:textId="77777777" w:rsidR="00935D23" w:rsidRDefault="00935D23" w:rsidP="009B56AF">
            <w:pPr>
              <w:rPr>
                <w:rFonts w:eastAsia="Malgun Gothic"/>
                <w:lang w:eastAsia="ko-KR"/>
              </w:rPr>
            </w:pPr>
            <w:r>
              <w:rPr>
                <w:rFonts w:eastAsia="Malgun Gothic" w:hint="eastAsia"/>
                <w:lang w:eastAsia="ko-KR"/>
              </w:rPr>
              <w:t xml:space="preserve">Generally, we agree with </w:t>
            </w:r>
            <w:r>
              <w:rPr>
                <w:rFonts w:eastAsia="Malgun Gothic"/>
                <w:lang w:eastAsia="ko-KR"/>
              </w:rPr>
              <w:t xml:space="preserve">the intention of WA above. </w:t>
            </w:r>
          </w:p>
          <w:p w14:paraId="7F5E3677" w14:textId="02E8CEFB" w:rsidR="009B56AF" w:rsidRDefault="00935D23" w:rsidP="009B56AF">
            <w:pPr>
              <w:rPr>
                <w:rFonts w:eastAsia="Malgun Gothic"/>
                <w:lang w:eastAsia="ko-KR"/>
              </w:rPr>
            </w:pPr>
            <w:r>
              <w:rPr>
                <w:rFonts w:eastAsia="Malgun Gothic"/>
                <w:lang w:eastAsia="ko-KR"/>
              </w:rPr>
              <w:t xml:space="preserve">However, the collision case </w:t>
            </w:r>
            <w:r w:rsidR="00EC23A8">
              <w:rPr>
                <w:rFonts w:eastAsia="Malgun Gothic"/>
                <w:lang w:eastAsia="ko-KR"/>
              </w:rPr>
              <w:t>in</w:t>
            </w:r>
            <w:r>
              <w:rPr>
                <w:rFonts w:eastAsia="Malgun Gothic"/>
                <w:lang w:eastAsia="ko-KR"/>
              </w:rPr>
              <w:t xml:space="preserve"> RAN1 </w:t>
            </w:r>
            <w:proofErr w:type="gramStart"/>
            <w:r>
              <w:rPr>
                <w:rFonts w:eastAsia="Malgun Gothic"/>
                <w:lang w:eastAsia="ko-KR"/>
              </w:rPr>
              <w:t>reply</w:t>
            </w:r>
            <w:proofErr w:type="gramEnd"/>
            <w:r>
              <w:rPr>
                <w:rFonts w:eastAsia="Malgun Gothic"/>
                <w:lang w:eastAsia="ko-KR"/>
              </w:rPr>
              <w:t xml:space="preserve"> LS does not contain the interruption caused by BWP switching</w:t>
            </w:r>
            <w:r w:rsidR="007032FA">
              <w:rPr>
                <w:rFonts w:eastAsia="Malgun Gothic"/>
                <w:lang w:eastAsia="ko-KR"/>
              </w:rPr>
              <w:t>, while RAN2 consider</w:t>
            </w:r>
            <w:r w:rsidR="00CC69E1">
              <w:rPr>
                <w:rFonts w:eastAsia="Malgun Gothic"/>
                <w:lang w:eastAsia="ko-KR"/>
              </w:rPr>
              <w:t>s</w:t>
            </w:r>
            <w:r w:rsidR="007032FA">
              <w:rPr>
                <w:rFonts w:eastAsia="Malgun Gothic"/>
                <w:lang w:eastAsia="ko-KR"/>
              </w:rPr>
              <w:t xml:space="preserve"> the interruption caused by BWP switching as a collision case.</w:t>
            </w:r>
          </w:p>
          <w:p w14:paraId="5297DA8C" w14:textId="25A9EF57" w:rsidR="00935D23" w:rsidRPr="00935D23" w:rsidRDefault="007032FA" w:rsidP="007032FA">
            <w:pPr>
              <w:rPr>
                <w:rFonts w:eastAsia="Malgun Gothic"/>
                <w:lang w:eastAsia="ko-KR"/>
              </w:rPr>
            </w:pPr>
            <w:r>
              <w:rPr>
                <w:rFonts w:eastAsia="Malgun Gothic" w:hint="eastAsia"/>
                <w:lang w:eastAsia="ko-KR"/>
              </w:rPr>
              <w:t xml:space="preserve">Thus, we think that RAN2 needs to </w:t>
            </w:r>
            <w:r>
              <w:rPr>
                <w:rFonts w:eastAsia="Malgun Gothic"/>
                <w:lang w:eastAsia="ko-KR"/>
              </w:rPr>
              <w:t>re-</w:t>
            </w:r>
            <w:r>
              <w:rPr>
                <w:rFonts w:eastAsia="Malgun Gothic" w:hint="eastAsia"/>
                <w:lang w:eastAsia="ko-KR"/>
              </w:rPr>
              <w:t>define the potential collision case</w:t>
            </w:r>
            <w:r>
              <w:rPr>
                <w:rFonts w:eastAsia="Malgun Gothic"/>
                <w:lang w:eastAsia="ko-KR"/>
              </w:rPr>
              <w:t>.</w:t>
            </w:r>
          </w:p>
        </w:tc>
      </w:tr>
      <w:tr w:rsidR="009B56AF" w14:paraId="4867CCD2" w14:textId="77777777" w:rsidTr="00755FDE">
        <w:tc>
          <w:tcPr>
            <w:tcW w:w="1276" w:type="dxa"/>
          </w:tcPr>
          <w:p w14:paraId="19EA321D" w14:textId="0C5C599C" w:rsidR="009B56AF" w:rsidRDefault="00E97252" w:rsidP="009B56AF">
            <w:pPr>
              <w:rPr>
                <w:rFonts w:eastAsia="DengXian"/>
                <w:lang w:eastAsia="zh-CN"/>
              </w:rPr>
            </w:pPr>
            <w:r>
              <w:rPr>
                <w:rFonts w:eastAsia="DengXian"/>
                <w:lang w:eastAsia="zh-CN"/>
              </w:rPr>
              <w:t>Ericsson</w:t>
            </w:r>
          </w:p>
        </w:tc>
        <w:tc>
          <w:tcPr>
            <w:tcW w:w="2437" w:type="dxa"/>
          </w:tcPr>
          <w:p w14:paraId="489132DD" w14:textId="2CD1BBCA" w:rsidR="009B56AF" w:rsidRDefault="002D5962" w:rsidP="009B56AF">
            <w:pPr>
              <w:rPr>
                <w:rFonts w:eastAsia="DengXian"/>
                <w:lang w:eastAsia="zh-CN"/>
              </w:rPr>
            </w:pPr>
            <w:r>
              <w:rPr>
                <w:rFonts w:eastAsia="DengXian"/>
                <w:lang w:eastAsia="zh-CN"/>
              </w:rPr>
              <w:t>Yes</w:t>
            </w:r>
          </w:p>
        </w:tc>
        <w:tc>
          <w:tcPr>
            <w:tcW w:w="5926" w:type="dxa"/>
          </w:tcPr>
          <w:p w14:paraId="05592833" w14:textId="452CBF10" w:rsidR="009B56AF" w:rsidRDefault="00637BFA" w:rsidP="009B56AF">
            <w:pPr>
              <w:rPr>
                <w:rFonts w:eastAsia="DengXian"/>
                <w:lang w:eastAsia="zh-CN"/>
              </w:rPr>
            </w:pPr>
            <w:r>
              <w:rPr>
                <w:rFonts w:eastAsia="DengXian"/>
                <w:lang w:eastAsia="zh-CN"/>
              </w:rPr>
              <w:t xml:space="preserve"> </w:t>
            </w:r>
          </w:p>
        </w:tc>
      </w:tr>
      <w:tr w:rsidR="009B56AF" w14:paraId="000B380E" w14:textId="77777777" w:rsidTr="00755FDE">
        <w:tc>
          <w:tcPr>
            <w:tcW w:w="1276" w:type="dxa"/>
          </w:tcPr>
          <w:p w14:paraId="51297924" w14:textId="121750F3" w:rsidR="009B56AF" w:rsidRPr="00D40702" w:rsidRDefault="00D40702" w:rsidP="009B56AF">
            <w:pPr>
              <w:rPr>
                <w:rFonts w:eastAsia="DengXian"/>
                <w:lang w:eastAsia="zh-CN"/>
              </w:rPr>
            </w:pPr>
            <w:r>
              <w:rPr>
                <w:rFonts w:eastAsia="DengXian" w:hint="eastAsia"/>
                <w:lang w:eastAsia="zh-CN"/>
              </w:rPr>
              <w:lastRenderedPageBreak/>
              <w:t>Lenovo</w:t>
            </w:r>
          </w:p>
        </w:tc>
        <w:tc>
          <w:tcPr>
            <w:tcW w:w="2437" w:type="dxa"/>
          </w:tcPr>
          <w:p w14:paraId="3F1946A6" w14:textId="4A1A38FF" w:rsidR="009B56AF" w:rsidRDefault="00D40702" w:rsidP="009B56AF">
            <w:pPr>
              <w:rPr>
                <w:rFonts w:eastAsia="DengXian"/>
                <w:lang w:eastAsia="zh-CN"/>
              </w:rPr>
            </w:pPr>
            <w:r>
              <w:rPr>
                <w:rFonts w:eastAsia="DengXian" w:hint="eastAsia"/>
                <w:lang w:eastAsia="zh-CN"/>
              </w:rPr>
              <w:t>Yes</w:t>
            </w:r>
          </w:p>
        </w:tc>
        <w:tc>
          <w:tcPr>
            <w:tcW w:w="5926" w:type="dxa"/>
          </w:tcPr>
          <w:p w14:paraId="47B82FB6" w14:textId="77777777" w:rsidR="009B56AF" w:rsidRDefault="009B56AF" w:rsidP="009B56AF">
            <w:pPr>
              <w:rPr>
                <w:rFonts w:eastAsia="DengXian"/>
                <w:lang w:eastAsia="zh-CN"/>
              </w:rPr>
            </w:pPr>
          </w:p>
        </w:tc>
      </w:tr>
      <w:tr w:rsidR="00FA692C" w14:paraId="40DDD946" w14:textId="77777777" w:rsidTr="00755FDE">
        <w:tc>
          <w:tcPr>
            <w:tcW w:w="1276" w:type="dxa"/>
          </w:tcPr>
          <w:p w14:paraId="497229E2" w14:textId="6ACA6A05" w:rsidR="00FA692C" w:rsidRPr="00E125DD" w:rsidRDefault="00FA692C" w:rsidP="00FA692C">
            <w:pPr>
              <w:rPr>
                <w:rFonts w:eastAsiaTheme="minorEastAsia"/>
                <w:lang w:eastAsia="zh-CN"/>
              </w:rPr>
            </w:pPr>
            <w:r>
              <w:rPr>
                <w:rFonts w:eastAsia="DengXian"/>
                <w:lang w:eastAsia="zh-CN"/>
              </w:rPr>
              <w:t>Qualcomm</w:t>
            </w:r>
          </w:p>
        </w:tc>
        <w:tc>
          <w:tcPr>
            <w:tcW w:w="2437" w:type="dxa"/>
          </w:tcPr>
          <w:p w14:paraId="3BBD90CE" w14:textId="72524011" w:rsidR="00FA692C" w:rsidRDefault="00FA692C" w:rsidP="00FA692C">
            <w:pPr>
              <w:rPr>
                <w:rFonts w:eastAsia="DengXian"/>
                <w:lang w:eastAsia="zh-CN"/>
              </w:rPr>
            </w:pPr>
            <w:r>
              <w:rPr>
                <w:rFonts w:eastAsia="DengXian"/>
                <w:lang w:eastAsia="zh-CN"/>
              </w:rPr>
              <w:t>Yes</w:t>
            </w:r>
          </w:p>
        </w:tc>
        <w:tc>
          <w:tcPr>
            <w:tcW w:w="5926" w:type="dxa"/>
          </w:tcPr>
          <w:p w14:paraId="7268FDCF" w14:textId="7ABF3296" w:rsidR="00FA692C" w:rsidRDefault="00FA692C" w:rsidP="00FA692C">
            <w:pPr>
              <w:rPr>
                <w:rFonts w:eastAsia="DengXian"/>
                <w:lang w:eastAsia="zh-CN"/>
              </w:rPr>
            </w:pPr>
          </w:p>
        </w:tc>
      </w:tr>
      <w:tr w:rsidR="00FA692C" w14:paraId="3EEE73EF" w14:textId="77777777" w:rsidTr="00755FDE">
        <w:tc>
          <w:tcPr>
            <w:tcW w:w="1276" w:type="dxa"/>
          </w:tcPr>
          <w:p w14:paraId="19E51BA3" w14:textId="56B0D7FA" w:rsidR="00FA692C" w:rsidRPr="00EA4D69" w:rsidRDefault="00EA4D69" w:rsidP="00FA692C">
            <w:pPr>
              <w:rPr>
                <w:rFonts w:eastAsia="Malgun Gothic"/>
                <w:lang w:eastAsia="ko-KR"/>
              </w:rPr>
            </w:pPr>
            <w:r>
              <w:rPr>
                <w:rFonts w:eastAsia="Malgun Gothic" w:hint="eastAsia"/>
                <w:lang w:eastAsia="ko-KR"/>
              </w:rPr>
              <w:t>Samsung</w:t>
            </w:r>
          </w:p>
        </w:tc>
        <w:tc>
          <w:tcPr>
            <w:tcW w:w="2437" w:type="dxa"/>
          </w:tcPr>
          <w:p w14:paraId="05620174" w14:textId="2728B020" w:rsidR="00FA692C" w:rsidRPr="00EA4D69" w:rsidRDefault="00EA4D69" w:rsidP="00FA692C">
            <w:pPr>
              <w:rPr>
                <w:rFonts w:eastAsia="Malgun Gothic"/>
                <w:lang w:eastAsia="ko-KR"/>
              </w:rPr>
            </w:pPr>
            <w:r>
              <w:rPr>
                <w:rFonts w:eastAsia="Malgun Gothic" w:hint="eastAsia"/>
                <w:lang w:eastAsia="ko-KR"/>
              </w:rPr>
              <w:t>Yes</w:t>
            </w:r>
          </w:p>
        </w:tc>
        <w:tc>
          <w:tcPr>
            <w:tcW w:w="5926" w:type="dxa"/>
          </w:tcPr>
          <w:p w14:paraId="1BDE6C53" w14:textId="77777777" w:rsidR="00FA692C" w:rsidRDefault="00FA692C" w:rsidP="00FA692C">
            <w:pPr>
              <w:rPr>
                <w:rFonts w:eastAsia="DengXian"/>
                <w:lang w:eastAsia="zh-CN"/>
              </w:rPr>
            </w:pPr>
          </w:p>
        </w:tc>
      </w:tr>
      <w:tr w:rsidR="00F51D52" w14:paraId="4A4E2536" w14:textId="77777777" w:rsidTr="00755FDE">
        <w:tc>
          <w:tcPr>
            <w:tcW w:w="1276" w:type="dxa"/>
          </w:tcPr>
          <w:p w14:paraId="5CE2721D" w14:textId="16745FEE" w:rsidR="00F51D52" w:rsidRDefault="00F51D52" w:rsidP="00F51D52">
            <w:pPr>
              <w:rPr>
                <w:rFonts w:eastAsiaTheme="minorEastAsia"/>
                <w:lang w:eastAsia="zh-CN"/>
              </w:rPr>
            </w:pPr>
            <w:r>
              <w:rPr>
                <w:rFonts w:eastAsiaTheme="minorEastAsia" w:hint="eastAsia"/>
              </w:rPr>
              <w:t>DOCOMO</w:t>
            </w:r>
          </w:p>
        </w:tc>
        <w:tc>
          <w:tcPr>
            <w:tcW w:w="2437" w:type="dxa"/>
          </w:tcPr>
          <w:p w14:paraId="764097A7" w14:textId="0990F9D1" w:rsidR="00F51D52" w:rsidRDefault="00F51D52" w:rsidP="00F51D52">
            <w:pPr>
              <w:rPr>
                <w:rFonts w:eastAsia="DengXian"/>
                <w:lang w:eastAsia="zh-CN"/>
              </w:rPr>
            </w:pPr>
            <w:r>
              <w:rPr>
                <w:rFonts w:eastAsiaTheme="minorEastAsia" w:hint="eastAsia"/>
              </w:rPr>
              <w:t>Yes</w:t>
            </w:r>
          </w:p>
        </w:tc>
        <w:tc>
          <w:tcPr>
            <w:tcW w:w="5926" w:type="dxa"/>
          </w:tcPr>
          <w:p w14:paraId="2706C8B2" w14:textId="77777777" w:rsidR="00F51D52" w:rsidRDefault="00F51D52" w:rsidP="00F51D52">
            <w:pPr>
              <w:rPr>
                <w:rFonts w:eastAsia="DengXian"/>
                <w:lang w:eastAsia="zh-CN"/>
              </w:rPr>
            </w:pPr>
          </w:p>
        </w:tc>
      </w:tr>
      <w:tr w:rsidR="00F51D52" w14:paraId="3195DB43" w14:textId="77777777" w:rsidTr="00755FDE">
        <w:tc>
          <w:tcPr>
            <w:tcW w:w="1276" w:type="dxa"/>
          </w:tcPr>
          <w:p w14:paraId="32F66C93" w14:textId="77777777" w:rsidR="00F51D52" w:rsidRDefault="00F51D52" w:rsidP="00F51D52">
            <w:pPr>
              <w:rPr>
                <w:rFonts w:eastAsiaTheme="minorEastAsia"/>
                <w:lang w:eastAsia="zh-CN"/>
              </w:rPr>
            </w:pPr>
          </w:p>
        </w:tc>
        <w:tc>
          <w:tcPr>
            <w:tcW w:w="2437" w:type="dxa"/>
          </w:tcPr>
          <w:p w14:paraId="32B002B8" w14:textId="77777777" w:rsidR="00F51D52" w:rsidRDefault="00F51D52" w:rsidP="00F51D52">
            <w:pPr>
              <w:rPr>
                <w:rFonts w:eastAsia="DengXian"/>
                <w:lang w:eastAsia="zh-CN"/>
              </w:rPr>
            </w:pPr>
          </w:p>
        </w:tc>
        <w:tc>
          <w:tcPr>
            <w:tcW w:w="5926" w:type="dxa"/>
          </w:tcPr>
          <w:p w14:paraId="256512FB" w14:textId="77777777" w:rsidR="00F51D52" w:rsidRDefault="00F51D52" w:rsidP="00F51D52">
            <w:pPr>
              <w:rPr>
                <w:rFonts w:eastAsia="DengXian"/>
                <w:lang w:eastAsia="zh-CN"/>
              </w:rPr>
            </w:pPr>
          </w:p>
        </w:tc>
      </w:tr>
    </w:tbl>
    <w:p w14:paraId="5D095608" w14:textId="77777777" w:rsidR="004A6E78" w:rsidRPr="006F7C96" w:rsidRDefault="004A6E78" w:rsidP="004A6E78">
      <w:pPr>
        <w:pStyle w:val="af3"/>
        <w:rPr>
          <w:b/>
          <w:color w:val="0070C0"/>
          <w:lang w:eastAsia="zh-CN"/>
        </w:rPr>
      </w:pPr>
      <w:r w:rsidRPr="006F7C96">
        <w:rPr>
          <w:b/>
          <w:color w:val="0070C0"/>
          <w:lang w:eastAsia="zh-CN"/>
        </w:rPr>
        <w:t xml:space="preserve">Summary: </w:t>
      </w:r>
    </w:p>
    <w:p w14:paraId="607F29B7" w14:textId="77777777" w:rsidR="00A74A64" w:rsidRPr="00B263F0"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p>
    <w:p w14:paraId="377D5579" w14:textId="77777777" w:rsidR="003E46BD" w:rsidRDefault="003E46BD" w:rsidP="001C15F4">
      <w:pPr>
        <w:pStyle w:val="NO"/>
        <w:overflowPunct w:val="0"/>
        <w:autoSpaceDE w:val="0"/>
        <w:autoSpaceDN w:val="0"/>
        <w:adjustRightInd w:val="0"/>
        <w:ind w:left="0" w:firstLine="0"/>
        <w:textAlignment w:val="baseline"/>
        <w:rPr>
          <w:rFonts w:eastAsia="Times New Roman"/>
          <w:color w:val="000000"/>
          <w:lang w:eastAsia="zh-CN"/>
        </w:rPr>
      </w:pPr>
    </w:p>
    <w:p w14:paraId="5EECD136" w14:textId="79AA2E33" w:rsidR="00944B51" w:rsidRPr="00EE6C55" w:rsidRDefault="00944B51" w:rsidP="00944B51">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EE6C55">
        <w:rPr>
          <w:rFonts w:eastAsia="Times New Roman"/>
          <w:color w:val="000000"/>
          <w:u w:val="single"/>
          <w:shd w:val="pct15" w:color="auto" w:fill="FFFFFF"/>
          <w:lang w:val="en-US" w:eastAsia="zh-CN"/>
        </w:rPr>
        <w:t>Open issue 2-</w:t>
      </w:r>
      <w:r w:rsidR="00BC7EF8" w:rsidRPr="00EE6C55">
        <w:rPr>
          <w:rFonts w:eastAsia="Times New Roman"/>
          <w:color w:val="000000"/>
          <w:u w:val="single"/>
          <w:shd w:val="pct15" w:color="auto" w:fill="FFFFFF"/>
          <w:lang w:val="en-US" w:eastAsia="zh-CN"/>
        </w:rPr>
        <w:t>2</w:t>
      </w:r>
      <w:r w:rsidRPr="00EE6C55">
        <w:rPr>
          <w:rFonts w:eastAsia="Times New Roman"/>
          <w:color w:val="000000"/>
          <w:u w:val="single"/>
          <w:shd w:val="pct15" w:color="auto" w:fill="FFFFFF"/>
          <w:lang w:val="en-US" w:eastAsia="zh-CN"/>
        </w:rPr>
        <w:t xml:space="preserve">: </w:t>
      </w:r>
      <w:r w:rsidR="007B54F9" w:rsidRPr="00EE6C55">
        <w:rPr>
          <w:u w:val="single"/>
          <w:shd w:val="pct15" w:color="auto" w:fill="FFFFFF"/>
        </w:rPr>
        <w:t>What cases are considered as the potential collision</w:t>
      </w:r>
      <w:r w:rsidRPr="00EE6C55">
        <w:rPr>
          <w:rFonts w:eastAsia="Times New Roman"/>
          <w:color w:val="000000"/>
          <w:u w:val="single"/>
          <w:shd w:val="pct15" w:color="auto" w:fill="FFFFFF"/>
          <w:lang w:eastAsia="zh-CN"/>
        </w:rPr>
        <w:t>?</w:t>
      </w:r>
    </w:p>
    <w:p w14:paraId="75D9AC4A" w14:textId="685F90DA" w:rsidR="00AD6986" w:rsidRDefault="00EE6C55"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 LS/</w:t>
      </w:r>
      <w:r w:rsidR="00AD6986">
        <w:rPr>
          <w:rFonts w:eastAsia="Times New Roman"/>
          <w:color w:val="000000"/>
          <w:lang w:val="en-US" w:eastAsia="zh-CN"/>
        </w:rPr>
        <w:t xml:space="preserve">agreements confirm the </w:t>
      </w:r>
      <w:r w:rsidR="00FD2D52">
        <w:rPr>
          <w:rFonts w:eastAsia="Times New Roman"/>
          <w:color w:val="000000"/>
          <w:lang w:val="en-US" w:eastAsia="zh-CN"/>
        </w:rPr>
        <w:t>t</w:t>
      </w:r>
      <w:r w:rsidR="0083762C">
        <w:rPr>
          <w:rFonts w:eastAsia="Times New Roman"/>
          <w:color w:val="000000"/>
          <w:lang w:val="en-US" w:eastAsia="zh-CN"/>
        </w:rPr>
        <w:t xml:space="preserve">wo </w:t>
      </w:r>
      <w:r w:rsidR="00AD6986">
        <w:rPr>
          <w:rFonts w:eastAsia="Times New Roman"/>
          <w:color w:val="000000"/>
          <w:lang w:val="en-US" w:eastAsia="zh-CN"/>
        </w:rPr>
        <w:t>collision cases:</w:t>
      </w:r>
    </w:p>
    <w:p w14:paraId="109880A7" w14:textId="00FC9B2D" w:rsidR="003E46BD" w:rsidRPr="00944B51" w:rsidRDefault="00CC3F09"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Case</w:t>
      </w:r>
      <w:r w:rsidR="00EE6C55">
        <w:rPr>
          <w:rFonts w:eastAsia="Times New Roman"/>
          <w:color w:val="000000"/>
          <w:lang w:val="en-US" w:eastAsia="zh-CN"/>
        </w:rPr>
        <w:t xml:space="preserve"> 1) measurement gap</w:t>
      </w:r>
      <w:r>
        <w:rPr>
          <w:rFonts w:eastAsia="Times New Roman"/>
          <w:color w:val="000000"/>
          <w:lang w:val="en-US" w:eastAsia="zh-CN"/>
        </w:rPr>
        <w:t xml:space="preserve">, and Case </w:t>
      </w:r>
      <w:r w:rsidR="00EE6C55">
        <w:rPr>
          <w:rFonts w:eastAsia="Times New Roman"/>
          <w:color w:val="000000"/>
          <w:lang w:val="en-US" w:eastAsia="zh-CN"/>
        </w:rPr>
        <w:t xml:space="preserve">2) RAR window monitoring for BFR. </w:t>
      </w:r>
    </w:p>
    <w:tbl>
      <w:tblPr>
        <w:tblStyle w:val="ad"/>
        <w:tblW w:w="0" w:type="auto"/>
        <w:shd w:val="clear" w:color="auto" w:fill="F2F2F2" w:themeFill="background1" w:themeFillShade="F2"/>
        <w:tblLook w:val="04A0" w:firstRow="1" w:lastRow="0" w:firstColumn="1" w:lastColumn="0" w:noHBand="0" w:noVBand="1"/>
      </w:tblPr>
      <w:tblGrid>
        <w:gridCol w:w="9629"/>
      </w:tblGrid>
      <w:tr w:rsidR="00EE6C55" w:rsidRPr="0099210D" w14:paraId="29F15B46" w14:textId="77777777" w:rsidTr="00755FDE">
        <w:tc>
          <w:tcPr>
            <w:tcW w:w="9629" w:type="dxa"/>
            <w:shd w:val="clear" w:color="auto" w:fill="F2F2F2" w:themeFill="background1" w:themeFillShade="F2"/>
          </w:tcPr>
          <w:p w14:paraId="64DC4D2E" w14:textId="77777777" w:rsidR="00EE6C55" w:rsidRPr="0099210D" w:rsidRDefault="00EE6C55" w:rsidP="00755FDE">
            <w:pPr>
              <w:rPr>
                <w:rFonts w:eastAsia="游明朝"/>
                <w:b/>
                <w:bCs/>
              </w:rPr>
            </w:pPr>
            <w:r>
              <w:rPr>
                <w:rFonts w:eastAsia="游明朝"/>
                <w:b/>
                <w:bCs/>
                <w:highlight w:val="green"/>
              </w:rPr>
              <w:t xml:space="preserve">RAN1#121 </w:t>
            </w:r>
            <w:r w:rsidRPr="0099210D">
              <w:rPr>
                <w:rFonts w:eastAsia="游明朝"/>
                <w:b/>
                <w:bCs/>
                <w:highlight w:val="green"/>
              </w:rPr>
              <w:t>Agreement:</w:t>
            </w:r>
          </w:p>
          <w:p w14:paraId="7289C256" w14:textId="77777777" w:rsidR="00EE6C55" w:rsidRPr="0099210D" w:rsidRDefault="00EE6C55" w:rsidP="00755FDE">
            <w:pPr>
              <w:spacing w:line="252" w:lineRule="auto"/>
              <w:contextualSpacing/>
              <w:jc w:val="both"/>
              <w:rPr>
                <w:rFonts w:eastAsiaTheme="minorEastAsia"/>
                <w:lang w:val="en-US"/>
              </w:rPr>
            </w:pPr>
            <w:r w:rsidRPr="0099210D">
              <w:rPr>
                <w:rFonts w:eastAsia="Batang"/>
                <w:lang w:val="en-US"/>
              </w:rPr>
              <w:t>As the initial reply to RAN2 LS in R1-2503616, RAN1 confirms that at least the collision with Active Time, measurement gap, and RAR window monitoring for BFR can be considered for the cases/scenarios on when the UE is not able to monitor LP-WUS.</w:t>
            </w:r>
          </w:p>
        </w:tc>
      </w:tr>
    </w:tbl>
    <w:p w14:paraId="46B8347B"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eastAsia="zh-CN"/>
        </w:rPr>
      </w:pPr>
    </w:p>
    <w:p w14:paraId="4D15DE85" w14:textId="3464041F" w:rsidR="00212393" w:rsidRDefault="00D16C94"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 xml:space="preserve">As </w:t>
      </w:r>
      <w:r w:rsidR="00212393">
        <w:rPr>
          <w:rFonts w:eastAsia="Times New Roman"/>
          <w:color w:val="000000"/>
          <w:lang w:val="en-US" w:eastAsia="zh-CN"/>
        </w:rPr>
        <w:t xml:space="preserve">LP-WUS Option 1-1 design takes DCP as baseline, </w:t>
      </w:r>
      <w:r>
        <w:rPr>
          <w:rFonts w:eastAsia="Times New Roman"/>
          <w:color w:val="000000"/>
          <w:lang w:val="en-US" w:eastAsia="zh-CN"/>
        </w:rPr>
        <w:t xml:space="preserve">we should also consider the UE internal processing timing </w:t>
      </w:r>
      <w:r w:rsidR="00552D9E">
        <w:rPr>
          <w:rFonts w:eastAsia="Times New Roman"/>
          <w:color w:val="000000"/>
          <w:lang w:val="en-US" w:eastAsia="zh-CN"/>
        </w:rPr>
        <w:t xml:space="preserve">which is highlighted in yellow in </w:t>
      </w:r>
      <w:r w:rsidR="004C76BC">
        <w:rPr>
          <w:rFonts w:eastAsia="Times New Roman"/>
          <w:color w:val="000000"/>
          <w:lang w:val="en-US" w:eastAsia="zh-CN"/>
        </w:rPr>
        <w:t xml:space="preserve">current </w:t>
      </w:r>
      <w:r w:rsidR="00552D9E">
        <w:rPr>
          <w:rFonts w:eastAsia="Times New Roman"/>
          <w:color w:val="000000"/>
          <w:lang w:val="en-US" w:eastAsia="zh-CN"/>
        </w:rPr>
        <w:t>DCP part</w:t>
      </w:r>
      <w:r w:rsidR="004C76BC">
        <w:rPr>
          <w:rFonts w:eastAsia="Times New Roman"/>
          <w:color w:val="000000"/>
          <w:lang w:val="en-US" w:eastAsia="zh-CN"/>
        </w:rPr>
        <w:t xml:space="preserve"> (as below) in LP-WUS </w:t>
      </w:r>
      <w:proofErr w:type="gramStart"/>
      <w:r w:rsidR="004C76BC">
        <w:rPr>
          <w:rFonts w:eastAsia="Times New Roman"/>
          <w:color w:val="000000"/>
          <w:lang w:val="en-US" w:eastAsia="zh-CN"/>
        </w:rPr>
        <w:t>operation, and</w:t>
      </w:r>
      <w:proofErr w:type="gramEnd"/>
      <w:r w:rsidR="004C76BC">
        <w:rPr>
          <w:rFonts w:eastAsia="Times New Roman"/>
          <w:color w:val="000000"/>
          <w:lang w:val="en-US" w:eastAsia="zh-CN"/>
        </w:rPr>
        <w:t xml:space="preserve"> consider the same description for LP-WUS operation in Option 1-1. </w:t>
      </w:r>
    </w:p>
    <w:p w14:paraId="447448BB" w14:textId="79B42B7E" w:rsidR="004C76BC" w:rsidRDefault="004C76BC" w:rsidP="004C76BC">
      <w:pPr>
        <w:pStyle w:val="NO"/>
        <w:numPr>
          <w:ilvl w:val="0"/>
          <w:numId w:val="39"/>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Current DCP text to capture the UE operation for the collision and timing issue. </w:t>
      </w:r>
    </w:p>
    <w:tbl>
      <w:tblPr>
        <w:tblStyle w:val="ad"/>
        <w:tblW w:w="0" w:type="auto"/>
        <w:tblLook w:val="04A0" w:firstRow="1" w:lastRow="0" w:firstColumn="1" w:lastColumn="0" w:noHBand="0" w:noVBand="1"/>
      </w:tblPr>
      <w:tblGrid>
        <w:gridCol w:w="9629"/>
      </w:tblGrid>
      <w:tr w:rsidR="00212393" w14:paraId="01CA42B3" w14:textId="77777777" w:rsidTr="00212393">
        <w:tc>
          <w:tcPr>
            <w:tcW w:w="9629" w:type="dxa"/>
          </w:tcPr>
          <w:p w14:paraId="13B42A5F" w14:textId="7FAFFA35" w:rsidR="00212393" w:rsidRDefault="004C76BC" w:rsidP="002E7643">
            <w:pPr>
              <w:pStyle w:val="NO"/>
              <w:overflowPunct w:val="0"/>
              <w:autoSpaceDE w:val="0"/>
              <w:autoSpaceDN w:val="0"/>
              <w:adjustRightInd w:val="0"/>
              <w:ind w:left="0" w:firstLine="0"/>
              <w:textAlignment w:val="baseline"/>
              <w:rPr>
                <w:rFonts w:eastAsia="Times New Roman"/>
                <w:color w:val="000000"/>
                <w:lang w:val="en-US" w:eastAsia="zh-CN"/>
              </w:rPr>
            </w:pPr>
            <w:r w:rsidRPr="004C76BC">
              <w:rPr>
                <w:rFonts w:eastAsia="Times New Roman"/>
                <w:noProof/>
                <w:color w:val="000000"/>
                <w:lang w:val="en-US" w:eastAsia="ko-KR"/>
              </w:rPr>
              <w:drawing>
                <wp:inline distT="0" distB="0" distL="0" distR="0" wp14:anchorId="1D1EBFA3" wp14:editId="3FAA97C6">
                  <wp:extent cx="6120765" cy="2480310"/>
                  <wp:effectExtent l="0" t="0" r="635" b="0"/>
                  <wp:docPr id="858995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95132" name=""/>
                          <pic:cNvPicPr/>
                        </pic:nvPicPr>
                        <pic:blipFill>
                          <a:blip r:embed="rId15"/>
                          <a:stretch>
                            <a:fillRect/>
                          </a:stretch>
                        </pic:blipFill>
                        <pic:spPr>
                          <a:xfrm>
                            <a:off x="0" y="0"/>
                            <a:ext cx="6120765" cy="2480310"/>
                          </a:xfrm>
                          <a:prstGeom prst="rect">
                            <a:avLst/>
                          </a:prstGeom>
                        </pic:spPr>
                      </pic:pic>
                    </a:graphicData>
                  </a:graphic>
                </wp:inline>
              </w:drawing>
            </w:r>
          </w:p>
        </w:tc>
      </w:tr>
    </w:tbl>
    <w:p w14:paraId="7680D8FD" w14:textId="77777777" w:rsidR="00AD7FD8" w:rsidRDefault="00AD7FD8" w:rsidP="00AD7FD8">
      <w:pPr>
        <w:pStyle w:val="NO"/>
        <w:overflowPunct w:val="0"/>
        <w:autoSpaceDE w:val="0"/>
        <w:autoSpaceDN w:val="0"/>
        <w:adjustRightInd w:val="0"/>
        <w:ind w:left="0" w:firstLine="0"/>
        <w:textAlignment w:val="baseline"/>
        <w:rPr>
          <w:rFonts w:eastAsia="Times New Roman"/>
          <w:color w:val="000000"/>
          <w:lang w:val="en-US" w:eastAsia="zh-CN"/>
        </w:rPr>
      </w:pPr>
    </w:p>
    <w:p w14:paraId="76B0ED38" w14:textId="2848965F" w:rsidR="00F41257" w:rsidRPr="00F97144" w:rsidRDefault="00F41257" w:rsidP="00F41257">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F97144">
        <w:rPr>
          <w:rFonts w:eastAsia="Times New Roman"/>
          <w:color w:val="000000"/>
          <w:highlight w:val="yellow"/>
          <w:lang w:val="en-US" w:eastAsia="zh-CN"/>
        </w:rPr>
        <w:t xml:space="preserve">The proposed LP-WUS text to capture the UE operation in Option 1-1 for the collision and timing issue. </w:t>
      </w:r>
    </w:p>
    <w:tbl>
      <w:tblPr>
        <w:tblStyle w:val="ad"/>
        <w:tblW w:w="0" w:type="auto"/>
        <w:tblLook w:val="04A0" w:firstRow="1" w:lastRow="0" w:firstColumn="1" w:lastColumn="0" w:noHBand="0" w:noVBand="1"/>
      </w:tblPr>
      <w:tblGrid>
        <w:gridCol w:w="9629"/>
      </w:tblGrid>
      <w:tr w:rsidR="00F41257" w14:paraId="42AD8981" w14:textId="77777777" w:rsidTr="00755FDE">
        <w:tc>
          <w:tcPr>
            <w:tcW w:w="9629" w:type="dxa"/>
          </w:tcPr>
          <w:p w14:paraId="7C898483" w14:textId="77777777" w:rsidR="00F41257" w:rsidRDefault="00F41257" w:rsidP="00755FDE">
            <w:pPr>
              <w:pStyle w:val="NO"/>
              <w:overflowPunct w:val="0"/>
              <w:autoSpaceDE w:val="0"/>
              <w:autoSpaceDN w:val="0"/>
              <w:adjustRightInd w:val="0"/>
              <w:ind w:left="0" w:firstLine="0"/>
              <w:textAlignment w:val="baseline"/>
              <w:rPr>
                <w:rFonts w:eastAsia="Times New Roman"/>
                <w:color w:val="000000"/>
                <w:lang w:val="en-US" w:eastAsia="zh-CN"/>
              </w:rPr>
            </w:pPr>
            <w:r w:rsidRPr="00841EBE">
              <w:rPr>
                <w:rFonts w:eastAsia="Times New Roman"/>
                <w:noProof/>
                <w:color w:val="000000"/>
                <w:lang w:val="en-US" w:eastAsia="ko-KR"/>
              </w:rPr>
              <w:lastRenderedPageBreak/>
              <w:drawing>
                <wp:inline distT="0" distB="0" distL="0" distR="0" wp14:anchorId="1680F3B5" wp14:editId="6C12120F">
                  <wp:extent cx="6120765" cy="2359025"/>
                  <wp:effectExtent l="0" t="0" r="635" b="3175"/>
                  <wp:docPr id="1007840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40180" name=""/>
                          <pic:cNvPicPr/>
                        </pic:nvPicPr>
                        <pic:blipFill>
                          <a:blip r:embed="rId16"/>
                          <a:stretch>
                            <a:fillRect/>
                          </a:stretch>
                        </pic:blipFill>
                        <pic:spPr>
                          <a:xfrm>
                            <a:off x="0" y="0"/>
                            <a:ext cx="6120765" cy="2359025"/>
                          </a:xfrm>
                          <a:prstGeom prst="rect">
                            <a:avLst/>
                          </a:prstGeom>
                        </pic:spPr>
                      </pic:pic>
                    </a:graphicData>
                  </a:graphic>
                </wp:inline>
              </w:drawing>
            </w:r>
          </w:p>
        </w:tc>
      </w:tr>
    </w:tbl>
    <w:p w14:paraId="169B74AE" w14:textId="77777777" w:rsidR="00F41257" w:rsidRDefault="00F41257" w:rsidP="00841EBE">
      <w:pPr>
        <w:pStyle w:val="EditorsNote"/>
        <w:ind w:left="0" w:firstLine="0"/>
        <w:jc w:val="both"/>
        <w:rPr>
          <w:rFonts w:eastAsia="ＭＳ 明朝"/>
          <w:b/>
          <w:bCs/>
          <w:color w:val="auto"/>
          <w:lang w:val="en-US" w:eastAsia="ko-KR"/>
        </w:rPr>
      </w:pPr>
    </w:p>
    <w:p w14:paraId="7CA7BE46" w14:textId="7C4DC50C" w:rsidR="00FA54CE" w:rsidRPr="0055749D" w:rsidRDefault="00FA54CE" w:rsidP="00841EBE">
      <w:pPr>
        <w:pStyle w:val="EditorsNote"/>
        <w:ind w:left="0" w:firstLine="0"/>
        <w:jc w:val="both"/>
        <w:rPr>
          <w:rFonts w:eastAsia="ＭＳ 明朝"/>
          <w:b/>
          <w:bCs/>
          <w:color w:val="auto"/>
          <w:lang w:val="en-US" w:eastAsia="ko-KR"/>
        </w:rPr>
      </w:pPr>
      <w:r w:rsidRPr="00BE3BEB">
        <w:rPr>
          <w:rFonts w:eastAsia="ＭＳ 明朝"/>
          <w:b/>
          <w:bCs/>
          <w:color w:val="auto"/>
          <w:lang w:eastAsia="ko-KR"/>
        </w:rPr>
        <w:t xml:space="preserve">Companies are invited to provide comments on </w:t>
      </w:r>
      <w:r>
        <w:rPr>
          <w:rFonts w:eastAsia="ＭＳ 明朝"/>
          <w:b/>
          <w:bCs/>
          <w:color w:val="auto"/>
          <w:lang w:val="en-US" w:eastAsia="ko-KR"/>
        </w:rPr>
        <w:t xml:space="preserve">the proposed LP-WUS operation in Option 1-1 for potential collision and internal processing timing issue. </w:t>
      </w:r>
    </w:p>
    <w:tbl>
      <w:tblPr>
        <w:tblStyle w:val="ad"/>
        <w:tblW w:w="9639" w:type="dxa"/>
        <w:tblInd w:w="-5" w:type="dxa"/>
        <w:tblLook w:val="04A0" w:firstRow="1" w:lastRow="0" w:firstColumn="1" w:lastColumn="0" w:noHBand="0" w:noVBand="1"/>
      </w:tblPr>
      <w:tblGrid>
        <w:gridCol w:w="1276"/>
        <w:gridCol w:w="2437"/>
        <w:gridCol w:w="5926"/>
      </w:tblGrid>
      <w:tr w:rsidR="00841EBE" w:rsidRPr="00B10971" w14:paraId="5F14C969" w14:textId="77777777" w:rsidTr="00755FDE">
        <w:tc>
          <w:tcPr>
            <w:tcW w:w="1276" w:type="dxa"/>
          </w:tcPr>
          <w:p w14:paraId="0A442C71" w14:textId="77777777" w:rsidR="00841EBE" w:rsidRPr="00B10971" w:rsidRDefault="00841EBE"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7469B0A8" w14:textId="77777777" w:rsidR="00841EBE" w:rsidRDefault="00841EBE" w:rsidP="00755FDE">
            <w:pPr>
              <w:rPr>
                <w:rFonts w:eastAsia="DengXian"/>
                <w:b/>
                <w:bCs/>
                <w:lang w:eastAsia="zh-CN"/>
              </w:rPr>
            </w:pPr>
            <w:r>
              <w:rPr>
                <w:rFonts w:eastAsia="DengXian"/>
                <w:b/>
                <w:bCs/>
                <w:lang w:eastAsia="zh-CN"/>
              </w:rPr>
              <w:t>Yes/No</w:t>
            </w:r>
          </w:p>
        </w:tc>
        <w:tc>
          <w:tcPr>
            <w:tcW w:w="5926" w:type="dxa"/>
          </w:tcPr>
          <w:p w14:paraId="15AB136C" w14:textId="77777777" w:rsidR="00841EBE" w:rsidRPr="00B10971" w:rsidRDefault="00841EBE" w:rsidP="00755FDE">
            <w:pPr>
              <w:rPr>
                <w:rFonts w:eastAsia="DengXian"/>
                <w:b/>
                <w:bCs/>
                <w:lang w:eastAsia="zh-CN"/>
              </w:rPr>
            </w:pPr>
            <w:r>
              <w:rPr>
                <w:rFonts w:eastAsia="DengXian"/>
                <w:b/>
                <w:bCs/>
                <w:lang w:eastAsia="zh-CN"/>
              </w:rPr>
              <w:t>Comments, if any</w:t>
            </w:r>
          </w:p>
        </w:tc>
      </w:tr>
      <w:tr w:rsidR="00841EBE" w14:paraId="24B1D8CF" w14:textId="77777777" w:rsidTr="00755FDE">
        <w:tc>
          <w:tcPr>
            <w:tcW w:w="1276" w:type="dxa"/>
          </w:tcPr>
          <w:p w14:paraId="3B7F9D4F" w14:textId="3595EB80" w:rsidR="00841EBE"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29C2A336" w14:textId="77777777" w:rsidR="00841EBE" w:rsidRDefault="00841EBE" w:rsidP="00755FDE">
            <w:pPr>
              <w:rPr>
                <w:rFonts w:eastAsia="DengXian"/>
                <w:lang w:eastAsia="zh-CN"/>
              </w:rPr>
            </w:pPr>
          </w:p>
        </w:tc>
        <w:tc>
          <w:tcPr>
            <w:tcW w:w="5926" w:type="dxa"/>
          </w:tcPr>
          <w:p w14:paraId="2AFC1B58" w14:textId="398BD299" w:rsidR="00841EBE" w:rsidRDefault="005E719B" w:rsidP="00755FDE">
            <w:pPr>
              <w:rPr>
                <w:rFonts w:eastAsia="DengXian"/>
                <w:lang w:eastAsia="zh-CN"/>
              </w:rPr>
            </w:pPr>
            <w:r>
              <w:rPr>
                <w:rFonts w:eastAsia="DengXian"/>
                <w:lang w:eastAsia="zh-CN"/>
              </w:rPr>
              <w:t>Fine to follow the DCP text</w:t>
            </w:r>
          </w:p>
        </w:tc>
      </w:tr>
      <w:tr w:rsidR="009B56AF" w14:paraId="0D2198B3" w14:textId="77777777" w:rsidTr="00755FDE">
        <w:tc>
          <w:tcPr>
            <w:tcW w:w="1276" w:type="dxa"/>
          </w:tcPr>
          <w:p w14:paraId="55D74EDF" w14:textId="5AC8C583"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3FF99A67" w14:textId="4CD9E029" w:rsidR="009B56AF" w:rsidRDefault="00F1507B" w:rsidP="009B56AF">
            <w:pPr>
              <w:rPr>
                <w:rFonts w:eastAsia="DengXian"/>
                <w:lang w:eastAsia="zh-CN"/>
              </w:rPr>
            </w:pPr>
            <w:r>
              <w:rPr>
                <w:rFonts w:eastAsia="DengXian"/>
                <w:lang w:eastAsia="zh-CN"/>
              </w:rPr>
              <w:t>Yes</w:t>
            </w:r>
          </w:p>
        </w:tc>
        <w:tc>
          <w:tcPr>
            <w:tcW w:w="5926" w:type="dxa"/>
          </w:tcPr>
          <w:p w14:paraId="65A52FA4" w14:textId="218BEAF4" w:rsidR="00F1507B" w:rsidRDefault="00F1507B" w:rsidP="009B56AF">
            <w:pPr>
              <w:rPr>
                <w:rFonts w:eastAsia="DengXian"/>
                <w:lang w:eastAsia="zh-CN"/>
              </w:rPr>
            </w:pPr>
          </w:p>
        </w:tc>
      </w:tr>
      <w:tr w:rsidR="009B56AF" w14:paraId="01C9C69D" w14:textId="77777777" w:rsidTr="00755FDE">
        <w:tc>
          <w:tcPr>
            <w:tcW w:w="1276" w:type="dxa"/>
          </w:tcPr>
          <w:p w14:paraId="5CEBB0A4" w14:textId="5A7B720D" w:rsidR="009B56AF" w:rsidRDefault="00D74C65"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58E46476" w14:textId="664B20BC" w:rsidR="009B56AF" w:rsidRDefault="000E34FF" w:rsidP="009B56AF">
            <w:pPr>
              <w:rPr>
                <w:rFonts w:eastAsia="DengXian"/>
                <w:lang w:eastAsia="zh-CN"/>
              </w:rPr>
            </w:pPr>
            <w:proofErr w:type="gramStart"/>
            <w:r>
              <w:rPr>
                <w:rFonts w:eastAsia="DengXian"/>
                <w:lang w:eastAsia="zh-CN"/>
              </w:rPr>
              <w:t>Yes</w:t>
            </w:r>
            <w:proofErr w:type="gramEnd"/>
            <w:r>
              <w:rPr>
                <w:rFonts w:eastAsia="DengXian"/>
                <w:lang w:eastAsia="zh-CN"/>
              </w:rPr>
              <w:t xml:space="preserve"> with comment</w:t>
            </w:r>
            <w:r w:rsidR="00E62C21">
              <w:rPr>
                <w:rFonts w:eastAsia="DengXian"/>
                <w:lang w:eastAsia="zh-CN"/>
              </w:rPr>
              <w:t>s</w:t>
            </w:r>
          </w:p>
        </w:tc>
        <w:tc>
          <w:tcPr>
            <w:tcW w:w="5926" w:type="dxa"/>
          </w:tcPr>
          <w:p w14:paraId="329906E2" w14:textId="600E8BB8" w:rsidR="009B56AF" w:rsidRDefault="000E34FF" w:rsidP="009B56AF">
            <w:pPr>
              <w:rPr>
                <w:rFonts w:eastAsia="DengXian"/>
                <w:lang w:eastAsia="zh-CN"/>
              </w:rPr>
            </w:pPr>
            <w:r>
              <w:rPr>
                <w:rFonts w:eastAsia="DengXian"/>
                <w:lang w:eastAsia="zh-CN"/>
              </w:rPr>
              <w:t xml:space="preserve">Fine to follow the DCP text as baseline, but we found that </w:t>
            </w:r>
            <w:r>
              <w:rPr>
                <w:rFonts w:eastAsia="DengXian" w:hint="eastAsia"/>
                <w:lang w:eastAsia="zh-CN"/>
              </w:rPr>
              <w:t>“</w:t>
            </w:r>
            <w:r>
              <w:rPr>
                <w:rFonts w:eastAsia="DengXian"/>
                <w:lang w:eastAsia="zh-CN"/>
              </w:rPr>
              <w:t>MUSIM gap</w:t>
            </w:r>
            <w:r>
              <w:rPr>
                <w:rFonts w:eastAsia="DengXian" w:hint="eastAsia"/>
                <w:lang w:eastAsia="zh-CN"/>
              </w:rPr>
              <w:t>”</w:t>
            </w:r>
            <w:r>
              <w:rPr>
                <w:rFonts w:eastAsia="DengXian"/>
                <w:lang w:eastAsia="zh-CN"/>
              </w:rPr>
              <w:t xml:space="preserve"> </w:t>
            </w:r>
            <w:r>
              <w:rPr>
                <w:rFonts w:eastAsia="DengXian" w:hint="eastAsia"/>
                <w:lang w:eastAsia="zh-CN"/>
              </w:rPr>
              <w:t>has</w:t>
            </w:r>
            <w:r>
              <w:rPr>
                <w:rFonts w:eastAsia="DengXian"/>
                <w:lang w:eastAsia="zh-CN"/>
              </w:rPr>
              <w:t xml:space="preserve"> the same issue and should also be considered. During MUSIM gap, the UE needs to do the activities in SIM2 and the transmission/reception in SIM1 is interrupted. In this case, the UE is not able to monitor LP-WUS.</w:t>
            </w:r>
          </w:p>
          <w:p w14:paraId="297B7599" w14:textId="77777777" w:rsidR="000E34FF" w:rsidRDefault="000E34FF" w:rsidP="009B56AF">
            <w:pPr>
              <w:rPr>
                <w:rFonts w:eastAsia="DengXian"/>
                <w:lang w:eastAsia="zh-CN"/>
              </w:rPr>
            </w:pPr>
            <w:r>
              <w:rPr>
                <w:rFonts w:eastAsia="DengXian"/>
                <w:lang w:eastAsia="zh-CN"/>
              </w:rPr>
              <w:t xml:space="preserve">We think MUSIM gap is missing because DCP was discussed in Rel-16, but MUSIM gap was introduced in Rel-17. </w:t>
            </w:r>
            <w:proofErr w:type="gramStart"/>
            <w:r>
              <w:rPr>
                <w:rFonts w:eastAsia="DengXian"/>
                <w:lang w:eastAsia="zh-CN"/>
              </w:rPr>
              <w:t>So</w:t>
            </w:r>
            <w:proofErr w:type="gramEnd"/>
            <w:r>
              <w:rPr>
                <w:rFonts w:eastAsia="DengXian"/>
                <w:lang w:eastAsia="zh-CN"/>
              </w:rPr>
              <w:t xml:space="preserve"> MUSIM gap was not considered for the original DCP text and is still missing after it was introduced. The same update may be needed for </w:t>
            </w:r>
            <w:proofErr w:type="gramStart"/>
            <w:r>
              <w:rPr>
                <w:rFonts w:eastAsia="DengXian"/>
                <w:lang w:eastAsia="zh-CN"/>
              </w:rPr>
              <w:t>DCP</w:t>
            </w:r>
            <w:proofErr w:type="gramEnd"/>
            <w:r>
              <w:rPr>
                <w:rFonts w:eastAsia="DengXian"/>
                <w:lang w:eastAsia="zh-CN"/>
              </w:rPr>
              <w:t xml:space="preserve"> but it is Rel-16 CR which does not need to be discussed here. </w:t>
            </w:r>
          </w:p>
          <w:p w14:paraId="7375AEC4" w14:textId="77777777" w:rsidR="001D5654" w:rsidRDefault="000E34FF" w:rsidP="009B56AF">
            <w:pPr>
              <w:rPr>
                <w:rFonts w:eastAsia="DengXian"/>
                <w:lang w:eastAsia="zh-CN"/>
              </w:rPr>
            </w:pPr>
            <w:r>
              <w:rPr>
                <w:rFonts w:eastAsia="DengXian"/>
                <w:lang w:eastAsia="zh-CN"/>
              </w:rPr>
              <w:t>The update can be:</w:t>
            </w:r>
            <w:r w:rsidR="001D5654">
              <w:rPr>
                <w:rFonts w:eastAsia="DengXian"/>
                <w:lang w:eastAsia="zh-CN"/>
              </w:rPr>
              <w:t xml:space="preserve"> </w:t>
            </w:r>
          </w:p>
          <w:p w14:paraId="4CEED763" w14:textId="5B276C02" w:rsidR="000E34FF" w:rsidRDefault="001D5654" w:rsidP="009B56AF">
            <w:pPr>
              <w:rPr>
                <w:rFonts w:eastAsia="DengXian"/>
                <w:lang w:eastAsia="zh-CN"/>
              </w:rPr>
            </w:pPr>
            <w:r>
              <w:rPr>
                <w:noProof/>
              </w:rPr>
              <w:t>…</w:t>
            </w:r>
            <w:r w:rsidRPr="00FA0FAE">
              <w:rPr>
                <w:noProof/>
              </w:rPr>
              <w:t>,</w:t>
            </w:r>
            <w:r w:rsidRPr="00FA0FAE">
              <w:rPr>
                <w:lang w:eastAsia="ko-KR"/>
              </w:rPr>
              <w:t xml:space="preserve"> or during a measurement gap, </w:t>
            </w:r>
            <w:r w:rsidRPr="001D5654">
              <w:rPr>
                <w:highlight w:val="yellow"/>
                <w:lang w:eastAsia="ko-KR"/>
              </w:rPr>
              <w:t>or during a MUSIM gap,</w:t>
            </w:r>
            <w:r>
              <w:rPr>
                <w:lang w:eastAsia="ko-KR"/>
              </w:rPr>
              <w:t xml:space="preserve"> </w:t>
            </w:r>
            <w:r w:rsidRPr="00FA0FAE">
              <w:rPr>
                <w:lang w:eastAsia="ko-KR"/>
              </w:rPr>
              <w:t>or when the MAC entity monitors for a PDCCH transmission on the search space indicated by</w:t>
            </w:r>
            <w:r>
              <w:rPr>
                <w:lang w:eastAsia="ko-KR"/>
              </w:rPr>
              <w:t>…</w:t>
            </w:r>
          </w:p>
        </w:tc>
      </w:tr>
      <w:tr w:rsidR="00B96D84" w14:paraId="67AF1E95" w14:textId="77777777" w:rsidTr="00755FDE">
        <w:tc>
          <w:tcPr>
            <w:tcW w:w="1276" w:type="dxa"/>
          </w:tcPr>
          <w:p w14:paraId="34D519C0" w14:textId="5782E489" w:rsidR="00B96D84" w:rsidRDefault="00B96D84" w:rsidP="00B96D84">
            <w:pPr>
              <w:rPr>
                <w:rFonts w:eastAsia="DengXian"/>
                <w:lang w:eastAsia="zh-CN"/>
              </w:rPr>
            </w:pPr>
            <w:r>
              <w:rPr>
                <w:rFonts w:eastAsia="DengXian"/>
                <w:lang w:eastAsia="zh-CN"/>
              </w:rPr>
              <w:t>NEC</w:t>
            </w:r>
          </w:p>
        </w:tc>
        <w:tc>
          <w:tcPr>
            <w:tcW w:w="2437" w:type="dxa"/>
          </w:tcPr>
          <w:p w14:paraId="6E49B4BD" w14:textId="538640B2" w:rsidR="00B96D84" w:rsidRDefault="00B96D84" w:rsidP="00B96D84">
            <w:pPr>
              <w:rPr>
                <w:rFonts w:eastAsia="DengXian"/>
                <w:lang w:eastAsia="zh-CN"/>
              </w:rPr>
            </w:pPr>
            <w:r>
              <w:rPr>
                <w:rFonts w:eastAsia="DengXian"/>
                <w:lang w:eastAsia="zh-CN"/>
              </w:rPr>
              <w:t>Y</w:t>
            </w:r>
            <w:r>
              <w:rPr>
                <w:rFonts w:eastAsia="DengXian" w:hint="eastAsia"/>
                <w:lang w:eastAsia="zh-CN"/>
              </w:rPr>
              <w:t>es</w:t>
            </w:r>
          </w:p>
        </w:tc>
        <w:tc>
          <w:tcPr>
            <w:tcW w:w="5926" w:type="dxa"/>
          </w:tcPr>
          <w:p w14:paraId="1CA7AD46" w14:textId="0CC34C22" w:rsidR="00B96D84" w:rsidRDefault="00B96D84" w:rsidP="00B96D84">
            <w:pPr>
              <w:rPr>
                <w:rFonts w:eastAsia="DengXian"/>
                <w:lang w:eastAsia="zh-CN"/>
              </w:rPr>
            </w:pPr>
          </w:p>
        </w:tc>
      </w:tr>
      <w:tr w:rsidR="009B56AF" w14:paraId="499FEEF2" w14:textId="77777777" w:rsidTr="00755FDE">
        <w:tc>
          <w:tcPr>
            <w:tcW w:w="1276" w:type="dxa"/>
          </w:tcPr>
          <w:p w14:paraId="44353742" w14:textId="1B76AD84" w:rsidR="009B56AF" w:rsidRPr="0097446B" w:rsidRDefault="0097446B" w:rsidP="009B56AF">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4895C5DA" w14:textId="3713029D" w:rsidR="009B56AF" w:rsidRPr="0097446B" w:rsidRDefault="0097446B" w:rsidP="009B56AF">
            <w:pPr>
              <w:rPr>
                <w:rFonts w:eastAsia="Malgun Gothic"/>
                <w:lang w:eastAsia="ko-KR"/>
              </w:rPr>
            </w:pPr>
            <w:r>
              <w:rPr>
                <w:rFonts w:eastAsia="Malgun Gothic" w:hint="eastAsia"/>
                <w:lang w:eastAsia="ko-KR"/>
              </w:rPr>
              <w:t>Y</w:t>
            </w:r>
            <w:r>
              <w:rPr>
                <w:rFonts w:eastAsia="Malgun Gothic"/>
                <w:lang w:eastAsia="ko-KR"/>
              </w:rPr>
              <w:t>es</w:t>
            </w:r>
          </w:p>
        </w:tc>
        <w:tc>
          <w:tcPr>
            <w:tcW w:w="5926" w:type="dxa"/>
          </w:tcPr>
          <w:p w14:paraId="34D42519" w14:textId="77777777" w:rsidR="009B56AF" w:rsidRDefault="009B56AF" w:rsidP="009B56AF">
            <w:pPr>
              <w:rPr>
                <w:rFonts w:eastAsia="DengXian"/>
                <w:lang w:eastAsia="zh-CN"/>
              </w:rPr>
            </w:pPr>
          </w:p>
        </w:tc>
      </w:tr>
      <w:tr w:rsidR="009B56AF" w14:paraId="214B7F89" w14:textId="77777777" w:rsidTr="00755FDE">
        <w:tc>
          <w:tcPr>
            <w:tcW w:w="1276" w:type="dxa"/>
          </w:tcPr>
          <w:p w14:paraId="179EA2F7" w14:textId="6B30AC67" w:rsidR="009B56AF" w:rsidRDefault="00742BB0" w:rsidP="009B56AF">
            <w:pPr>
              <w:rPr>
                <w:rFonts w:eastAsia="DengXian"/>
                <w:lang w:eastAsia="zh-CN"/>
              </w:rPr>
            </w:pPr>
            <w:r>
              <w:rPr>
                <w:rFonts w:eastAsia="DengXian"/>
                <w:lang w:eastAsia="zh-CN"/>
              </w:rPr>
              <w:t>Ericsson</w:t>
            </w:r>
          </w:p>
        </w:tc>
        <w:tc>
          <w:tcPr>
            <w:tcW w:w="2437" w:type="dxa"/>
          </w:tcPr>
          <w:p w14:paraId="3BDEAA88" w14:textId="0A45385D" w:rsidR="009B56AF" w:rsidRDefault="00742BB0" w:rsidP="009B56AF">
            <w:pPr>
              <w:rPr>
                <w:rFonts w:eastAsia="DengXian"/>
                <w:lang w:eastAsia="zh-CN"/>
              </w:rPr>
            </w:pPr>
            <w:r>
              <w:rPr>
                <w:rFonts w:eastAsia="DengXian"/>
                <w:lang w:eastAsia="zh-CN"/>
              </w:rPr>
              <w:t>Yes</w:t>
            </w:r>
          </w:p>
        </w:tc>
        <w:tc>
          <w:tcPr>
            <w:tcW w:w="5926" w:type="dxa"/>
          </w:tcPr>
          <w:p w14:paraId="143628B2" w14:textId="77777777" w:rsidR="00742BB0" w:rsidRDefault="00742BB0" w:rsidP="009B56AF">
            <w:pPr>
              <w:rPr>
                <w:rFonts w:eastAsia="DengXian"/>
                <w:lang w:eastAsia="zh-CN"/>
              </w:rPr>
            </w:pPr>
            <w:r>
              <w:rPr>
                <w:rFonts w:eastAsia="DengXian"/>
                <w:lang w:eastAsia="zh-CN"/>
              </w:rPr>
              <w:t>The same MR processing times apply before the DCP occasions (MR) and LP-WUS occasions (LR).</w:t>
            </w:r>
          </w:p>
          <w:p w14:paraId="68410436" w14:textId="61685B28" w:rsidR="009B56AF" w:rsidRDefault="00742BB0" w:rsidP="009B56AF">
            <w:pPr>
              <w:rPr>
                <w:rFonts w:eastAsia="DengXian"/>
                <w:lang w:eastAsia="zh-CN"/>
              </w:rPr>
            </w:pPr>
            <w:r>
              <w:rPr>
                <w:rFonts w:eastAsia="DengXian"/>
                <w:lang w:eastAsia="zh-CN"/>
              </w:rPr>
              <w:t xml:space="preserve">Agree to add MUSIM gap.  </w:t>
            </w:r>
          </w:p>
        </w:tc>
      </w:tr>
      <w:tr w:rsidR="009B56AF" w14:paraId="0878FAA2" w14:textId="77777777" w:rsidTr="00755FDE">
        <w:tc>
          <w:tcPr>
            <w:tcW w:w="1276" w:type="dxa"/>
          </w:tcPr>
          <w:p w14:paraId="68685E2B" w14:textId="3A079F35" w:rsidR="009B56AF" w:rsidRPr="00D40702" w:rsidRDefault="00D40702" w:rsidP="009B56AF">
            <w:pPr>
              <w:rPr>
                <w:rFonts w:eastAsia="DengXian"/>
                <w:lang w:eastAsia="zh-CN"/>
              </w:rPr>
            </w:pPr>
            <w:r>
              <w:rPr>
                <w:rFonts w:eastAsia="DengXian" w:hint="eastAsia"/>
                <w:lang w:eastAsia="zh-CN"/>
              </w:rPr>
              <w:t>Lenovo</w:t>
            </w:r>
          </w:p>
        </w:tc>
        <w:tc>
          <w:tcPr>
            <w:tcW w:w="2437" w:type="dxa"/>
          </w:tcPr>
          <w:p w14:paraId="06F188B1" w14:textId="048014A3" w:rsidR="009B56AF" w:rsidRDefault="00AD3400" w:rsidP="009B56AF">
            <w:pPr>
              <w:rPr>
                <w:rFonts w:eastAsia="DengXian"/>
                <w:lang w:eastAsia="zh-CN"/>
              </w:rPr>
            </w:pPr>
            <w:r>
              <w:rPr>
                <w:rFonts w:eastAsia="DengXian"/>
                <w:lang w:eastAsia="zh-CN"/>
              </w:rPr>
              <w:t>Yes,</w:t>
            </w:r>
            <w:r w:rsidR="00D40702">
              <w:rPr>
                <w:rFonts w:eastAsia="DengXian" w:hint="eastAsia"/>
                <w:lang w:eastAsia="zh-CN"/>
              </w:rPr>
              <w:t xml:space="preserve"> w</w:t>
            </w:r>
            <w:r w:rsidR="00287F9E">
              <w:rPr>
                <w:rFonts w:eastAsia="DengXian" w:hint="eastAsia"/>
                <w:lang w:eastAsia="zh-CN"/>
              </w:rPr>
              <w:t>i</w:t>
            </w:r>
            <w:r w:rsidR="00D40702">
              <w:rPr>
                <w:rFonts w:eastAsia="DengXian" w:hint="eastAsia"/>
                <w:lang w:eastAsia="zh-CN"/>
              </w:rPr>
              <w:t>th comments</w:t>
            </w:r>
          </w:p>
        </w:tc>
        <w:tc>
          <w:tcPr>
            <w:tcW w:w="5926" w:type="dxa"/>
          </w:tcPr>
          <w:p w14:paraId="7B15A572" w14:textId="37737AD2" w:rsidR="009B56AF" w:rsidRDefault="00E10E50" w:rsidP="009B56AF">
            <w:pPr>
              <w:rPr>
                <w:rFonts w:eastAsia="DengXian"/>
                <w:lang w:eastAsia="zh-CN"/>
              </w:rPr>
            </w:pPr>
            <w:r>
              <w:rPr>
                <w:rFonts w:eastAsia="DengXian" w:hint="eastAsia"/>
                <w:lang w:eastAsia="zh-CN"/>
              </w:rPr>
              <w:t>Agree to follow current DCP collision case</w:t>
            </w:r>
            <w:r w:rsidR="00DD0FFF">
              <w:rPr>
                <w:rFonts w:eastAsia="DengXian" w:hint="eastAsia"/>
                <w:lang w:eastAsia="zh-CN"/>
              </w:rPr>
              <w:t>. Additionally</w:t>
            </w:r>
            <w:r w:rsidR="00DD0FFF" w:rsidRPr="00DD0FFF">
              <w:rPr>
                <w:rFonts w:eastAsia="DengXian"/>
                <w:lang w:eastAsia="zh-CN"/>
              </w:rPr>
              <w:t xml:space="preserve">, we also identify another LP-WUS specific collision case caused by the LR ramp-up time. If the duration between the end of active time and the start of the most recent LP-WUS MO is shorter than the required LR ramp-up time, UE is not able to monitor the LP-WUS occasion(s) because LR is not ready.  We think this LP-WUS specific collision case needs to be </w:t>
            </w:r>
            <w:r w:rsidR="00AD3400">
              <w:rPr>
                <w:rFonts w:eastAsia="DengXian" w:hint="eastAsia"/>
                <w:lang w:eastAsia="zh-CN"/>
              </w:rPr>
              <w:t>considered.</w:t>
            </w:r>
          </w:p>
        </w:tc>
      </w:tr>
      <w:tr w:rsidR="00FA692C" w14:paraId="0E51FCEF" w14:textId="77777777" w:rsidTr="00755FDE">
        <w:tc>
          <w:tcPr>
            <w:tcW w:w="1276" w:type="dxa"/>
          </w:tcPr>
          <w:p w14:paraId="2433C1D7" w14:textId="08ECDFC4" w:rsidR="00FA692C" w:rsidRPr="00E125DD" w:rsidRDefault="00FA692C" w:rsidP="00FA692C">
            <w:pPr>
              <w:rPr>
                <w:rFonts w:eastAsiaTheme="minorEastAsia"/>
                <w:lang w:eastAsia="zh-CN"/>
              </w:rPr>
            </w:pPr>
            <w:r>
              <w:rPr>
                <w:rFonts w:eastAsia="DengXian"/>
                <w:lang w:eastAsia="zh-CN"/>
              </w:rPr>
              <w:lastRenderedPageBreak/>
              <w:t>Qualcomm</w:t>
            </w:r>
          </w:p>
        </w:tc>
        <w:tc>
          <w:tcPr>
            <w:tcW w:w="2437" w:type="dxa"/>
          </w:tcPr>
          <w:p w14:paraId="70A0164A" w14:textId="7D62F2BD" w:rsidR="00FA692C" w:rsidRDefault="00FA692C" w:rsidP="00FA692C">
            <w:pPr>
              <w:rPr>
                <w:rFonts w:eastAsia="DengXian"/>
                <w:lang w:eastAsia="zh-CN"/>
              </w:rPr>
            </w:pPr>
            <w:r>
              <w:rPr>
                <w:rFonts w:eastAsia="DengXian"/>
                <w:lang w:eastAsia="zh-CN"/>
              </w:rPr>
              <w:t>Yes</w:t>
            </w:r>
          </w:p>
        </w:tc>
        <w:tc>
          <w:tcPr>
            <w:tcW w:w="5926" w:type="dxa"/>
          </w:tcPr>
          <w:p w14:paraId="48841622" w14:textId="5807404F" w:rsidR="00FA692C" w:rsidRDefault="00FA692C" w:rsidP="00FA692C">
            <w:pPr>
              <w:rPr>
                <w:rFonts w:eastAsia="DengXian"/>
                <w:lang w:eastAsia="zh-CN"/>
              </w:rPr>
            </w:pPr>
            <w:r>
              <w:rPr>
                <w:rFonts w:eastAsia="DengXian"/>
                <w:lang w:eastAsia="zh-CN"/>
              </w:rPr>
              <w:t>Also fine with Huawei’s proposal on MUSIM gap.</w:t>
            </w:r>
          </w:p>
        </w:tc>
      </w:tr>
      <w:tr w:rsidR="00FA692C" w14:paraId="664F0260" w14:textId="77777777" w:rsidTr="00755FDE">
        <w:tc>
          <w:tcPr>
            <w:tcW w:w="1276" w:type="dxa"/>
          </w:tcPr>
          <w:p w14:paraId="7A61037C" w14:textId="63EACD54" w:rsidR="00FA692C" w:rsidRPr="00EA4D69" w:rsidRDefault="00EA4D69" w:rsidP="00FA692C">
            <w:pPr>
              <w:rPr>
                <w:rFonts w:eastAsia="Malgun Gothic"/>
                <w:lang w:eastAsia="ko-KR"/>
              </w:rPr>
            </w:pPr>
            <w:r>
              <w:rPr>
                <w:rFonts w:eastAsia="Malgun Gothic" w:hint="eastAsia"/>
                <w:lang w:eastAsia="ko-KR"/>
              </w:rPr>
              <w:t>Samsung</w:t>
            </w:r>
          </w:p>
        </w:tc>
        <w:tc>
          <w:tcPr>
            <w:tcW w:w="2437" w:type="dxa"/>
          </w:tcPr>
          <w:p w14:paraId="76CFA1C2" w14:textId="2DAE71A6" w:rsidR="00FA692C" w:rsidRDefault="00EA4D69" w:rsidP="00FA692C">
            <w:pPr>
              <w:rPr>
                <w:rFonts w:eastAsia="DengXian"/>
                <w:lang w:eastAsia="zh-CN"/>
              </w:rPr>
            </w:pPr>
            <w:r>
              <w:rPr>
                <w:rFonts w:eastAsia="DengXian"/>
                <w:lang w:eastAsia="zh-CN"/>
              </w:rPr>
              <w:t>Yes</w:t>
            </w:r>
          </w:p>
        </w:tc>
        <w:tc>
          <w:tcPr>
            <w:tcW w:w="5926" w:type="dxa"/>
          </w:tcPr>
          <w:p w14:paraId="167D771B" w14:textId="77777777" w:rsidR="00FA692C" w:rsidRDefault="00FA692C" w:rsidP="00FA692C">
            <w:pPr>
              <w:rPr>
                <w:rFonts w:eastAsia="DengXian"/>
                <w:lang w:eastAsia="zh-CN"/>
              </w:rPr>
            </w:pPr>
          </w:p>
        </w:tc>
      </w:tr>
      <w:tr w:rsidR="00F51D52" w14:paraId="7EFCED88" w14:textId="77777777" w:rsidTr="00755FDE">
        <w:tc>
          <w:tcPr>
            <w:tcW w:w="1276" w:type="dxa"/>
          </w:tcPr>
          <w:p w14:paraId="001B063A" w14:textId="1890F391" w:rsidR="00F51D52" w:rsidRDefault="00F51D52" w:rsidP="00F51D52">
            <w:pPr>
              <w:rPr>
                <w:rFonts w:eastAsiaTheme="minorEastAsia"/>
                <w:lang w:eastAsia="zh-CN"/>
              </w:rPr>
            </w:pPr>
            <w:r>
              <w:rPr>
                <w:rFonts w:eastAsiaTheme="minorEastAsia" w:hint="eastAsia"/>
              </w:rPr>
              <w:t>DOCOMO</w:t>
            </w:r>
          </w:p>
        </w:tc>
        <w:tc>
          <w:tcPr>
            <w:tcW w:w="2437" w:type="dxa"/>
          </w:tcPr>
          <w:p w14:paraId="27CAA162" w14:textId="0BDCC03F" w:rsidR="00F51D52" w:rsidRDefault="00F51D52" w:rsidP="00F51D52">
            <w:pPr>
              <w:rPr>
                <w:rFonts w:eastAsia="DengXian"/>
                <w:lang w:eastAsia="zh-CN"/>
              </w:rPr>
            </w:pPr>
            <w:r>
              <w:rPr>
                <w:rFonts w:eastAsiaTheme="minorEastAsia" w:hint="eastAsia"/>
              </w:rPr>
              <w:t>Yes</w:t>
            </w:r>
          </w:p>
        </w:tc>
        <w:tc>
          <w:tcPr>
            <w:tcW w:w="5926" w:type="dxa"/>
          </w:tcPr>
          <w:p w14:paraId="239DFCEE" w14:textId="77777777" w:rsidR="00F51D52" w:rsidRDefault="00F51D52" w:rsidP="00F51D52">
            <w:pPr>
              <w:rPr>
                <w:rFonts w:eastAsia="DengXian"/>
                <w:lang w:eastAsia="zh-CN"/>
              </w:rPr>
            </w:pPr>
          </w:p>
        </w:tc>
      </w:tr>
      <w:tr w:rsidR="00F51D52" w14:paraId="03173D5A" w14:textId="77777777" w:rsidTr="00755FDE">
        <w:tc>
          <w:tcPr>
            <w:tcW w:w="1276" w:type="dxa"/>
          </w:tcPr>
          <w:p w14:paraId="483167A7" w14:textId="77777777" w:rsidR="00F51D52" w:rsidRDefault="00F51D52" w:rsidP="00F51D52">
            <w:pPr>
              <w:rPr>
                <w:rFonts w:eastAsiaTheme="minorEastAsia"/>
                <w:lang w:eastAsia="zh-CN"/>
              </w:rPr>
            </w:pPr>
          </w:p>
        </w:tc>
        <w:tc>
          <w:tcPr>
            <w:tcW w:w="2437" w:type="dxa"/>
          </w:tcPr>
          <w:p w14:paraId="2A624511" w14:textId="77777777" w:rsidR="00F51D52" w:rsidRDefault="00F51D52" w:rsidP="00F51D52">
            <w:pPr>
              <w:rPr>
                <w:rFonts w:eastAsia="DengXian"/>
                <w:lang w:eastAsia="zh-CN"/>
              </w:rPr>
            </w:pPr>
          </w:p>
        </w:tc>
        <w:tc>
          <w:tcPr>
            <w:tcW w:w="5926" w:type="dxa"/>
          </w:tcPr>
          <w:p w14:paraId="17005706" w14:textId="77777777" w:rsidR="00F51D52" w:rsidRDefault="00F51D52" w:rsidP="00F51D52">
            <w:pPr>
              <w:rPr>
                <w:rFonts w:eastAsia="DengXian"/>
                <w:lang w:eastAsia="zh-CN"/>
              </w:rPr>
            </w:pPr>
          </w:p>
        </w:tc>
      </w:tr>
    </w:tbl>
    <w:p w14:paraId="2D9953B4" w14:textId="77777777" w:rsidR="00841EBE" w:rsidRPr="006F7C96" w:rsidRDefault="00841EBE" w:rsidP="00841EBE">
      <w:pPr>
        <w:pStyle w:val="af3"/>
        <w:rPr>
          <w:b/>
          <w:color w:val="0070C0"/>
          <w:lang w:eastAsia="zh-CN"/>
        </w:rPr>
      </w:pPr>
      <w:r w:rsidRPr="006F7C96">
        <w:rPr>
          <w:b/>
          <w:color w:val="0070C0"/>
          <w:lang w:eastAsia="zh-CN"/>
        </w:rPr>
        <w:t xml:space="preserve">Summary: </w:t>
      </w:r>
    </w:p>
    <w:p w14:paraId="4618FBAB"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F0880E3" w14:textId="77777777" w:rsidR="001F6495" w:rsidRDefault="001F6495"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07FF0AF" w14:textId="77777777" w:rsidR="001F6495" w:rsidRPr="001F6495" w:rsidRDefault="001F6495" w:rsidP="001F649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1F6495">
        <w:rPr>
          <w:rFonts w:eastAsia="Times New Roman"/>
          <w:color w:val="000000"/>
          <w:u w:val="single"/>
          <w:shd w:val="pct15" w:color="auto" w:fill="FFFFFF"/>
          <w:lang w:val="en-US" w:eastAsia="zh-CN"/>
        </w:rPr>
        <w:t>Issue 2-3: What’s the UE operation for potential collision in Option 1-2?</w:t>
      </w:r>
    </w:p>
    <w:p w14:paraId="77414CA0" w14:textId="5DCDEC75" w:rsidR="001F6495" w:rsidRDefault="001F6495" w:rsidP="001F6495">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Regarding the UE operation for the potential collision in Option 1-2, it’s FFS in RAN2</w:t>
      </w:r>
      <w:r w:rsidR="002B692D">
        <w:rPr>
          <w:rFonts w:eastAsia="Times New Roman"/>
          <w:color w:val="000000"/>
          <w:lang w:val="en-US" w:eastAsia="zh-CN"/>
        </w:rPr>
        <w:t xml:space="preserve">#129bis discussion </w:t>
      </w:r>
      <w:r>
        <w:rPr>
          <w:rFonts w:eastAsia="Times New Roman"/>
          <w:color w:val="000000"/>
          <w:lang w:val="en-US" w:eastAsia="zh-CN"/>
        </w:rPr>
        <w:t xml:space="preserve">and </w:t>
      </w:r>
      <w:r w:rsidR="002B692D">
        <w:rPr>
          <w:rFonts w:eastAsia="Times New Roman"/>
          <w:color w:val="000000"/>
          <w:lang w:val="en-US" w:eastAsia="zh-CN"/>
        </w:rPr>
        <w:t xml:space="preserve">RAN1 would like RAN2 to make decision for Option 1-2. </w:t>
      </w:r>
    </w:p>
    <w:tbl>
      <w:tblPr>
        <w:tblStyle w:val="ad"/>
        <w:tblW w:w="0" w:type="auto"/>
        <w:shd w:val="clear" w:color="auto" w:fill="F2F2F2" w:themeFill="background1" w:themeFillShade="F2"/>
        <w:tblLook w:val="04A0" w:firstRow="1" w:lastRow="0" w:firstColumn="1" w:lastColumn="0" w:noHBand="0" w:noVBand="1"/>
      </w:tblPr>
      <w:tblGrid>
        <w:gridCol w:w="9629"/>
      </w:tblGrid>
      <w:tr w:rsidR="008E51E3" w14:paraId="0A50BEB1" w14:textId="77777777" w:rsidTr="002B692D">
        <w:tc>
          <w:tcPr>
            <w:tcW w:w="9629" w:type="dxa"/>
            <w:shd w:val="clear" w:color="auto" w:fill="F2F2F2" w:themeFill="background1" w:themeFillShade="F2"/>
          </w:tcPr>
          <w:p w14:paraId="407CB38C" w14:textId="77777777" w:rsidR="008E51E3" w:rsidRPr="00132533" w:rsidRDefault="008E51E3" w:rsidP="008E51E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3C50FEEE" w14:textId="20233072" w:rsidR="008E51E3" w:rsidRDefault="008E51E3" w:rsidP="008E51E3">
            <w:pPr>
              <w:pStyle w:val="NO"/>
              <w:overflowPunct w:val="0"/>
              <w:autoSpaceDE w:val="0"/>
              <w:autoSpaceDN w:val="0"/>
              <w:adjustRightInd w:val="0"/>
              <w:ind w:left="0" w:firstLine="0"/>
              <w:textAlignment w:val="baseline"/>
              <w:rPr>
                <w:rFonts w:eastAsia="Times New Roman"/>
                <w:color w:val="000000"/>
                <w:lang w:val="en-US" w:eastAsia="zh-CN"/>
              </w:rPr>
            </w:pPr>
            <w:r w:rsidRPr="00132533">
              <w:rPr>
                <w:bCs/>
              </w:rPr>
              <w:t xml:space="preserve">Working assumption for the case of potential collision (if any): In Option 1-1, when the UE is not able to monitor the LP-WUS occasion(s) the UE should start </w:t>
            </w:r>
            <w:proofErr w:type="spellStart"/>
            <w:r w:rsidRPr="00132533">
              <w:rPr>
                <w:bCs/>
              </w:rPr>
              <w:t>drx-OnDurationTimer</w:t>
            </w:r>
            <w:proofErr w:type="spellEnd"/>
            <w:r w:rsidRPr="00132533">
              <w:rPr>
                <w:bCs/>
              </w:rPr>
              <w:t xml:space="preserve"> (as if LP-WUS was detected). </w:t>
            </w:r>
            <w:r w:rsidRPr="008E51E3">
              <w:rPr>
                <w:bCs/>
                <w:color w:val="EE0000"/>
              </w:rPr>
              <w:t>FFS for Option 1-2.</w:t>
            </w:r>
          </w:p>
        </w:tc>
      </w:tr>
      <w:tr w:rsidR="001F6495" w:rsidRPr="001F6495" w14:paraId="29D3E2B0" w14:textId="77777777" w:rsidTr="002B692D">
        <w:tc>
          <w:tcPr>
            <w:tcW w:w="9629" w:type="dxa"/>
            <w:shd w:val="clear" w:color="auto" w:fill="F2F2F2" w:themeFill="background1" w:themeFillShade="F2"/>
          </w:tcPr>
          <w:p w14:paraId="5D0C4F42" w14:textId="5EC302FA" w:rsidR="001F6495" w:rsidRPr="001F6495" w:rsidRDefault="001F6495" w:rsidP="001F6495">
            <w:pPr>
              <w:spacing w:line="252" w:lineRule="auto"/>
              <w:contextualSpacing/>
              <w:jc w:val="both"/>
              <w:rPr>
                <w:rFonts w:eastAsia="Batang"/>
                <w:b/>
                <w:bCs/>
                <w:lang w:eastAsia="ko-KR"/>
              </w:rPr>
            </w:pPr>
            <w:r>
              <w:rPr>
                <w:rFonts w:eastAsia="Batang"/>
                <w:b/>
                <w:bCs/>
                <w:lang w:eastAsia="ko-KR"/>
              </w:rPr>
              <w:t xml:space="preserve">RAN1#121 </w:t>
            </w:r>
            <w:r w:rsidRPr="001F6495">
              <w:rPr>
                <w:rFonts w:eastAsia="Batang"/>
                <w:b/>
                <w:bCs/>
                <w:lang w:eastAsia="ko-KR"/>
              </w:rPr>
              <w:t>Conclusion</w:t>
            </w:r>
          </w:p>
          <w:p w14:paraId="3C4979BC" w14:textId="77777777" w:rsidR="001F6495" w:rsidRPr="001F6495" w:rsidRDefault="001F6495" w:rsidP="001F6495">
            <w:pPr>
              <w:spacing w:line="252" w:lineRule="auto"/>
              <w:contextualSpacing/>
              <w:jc w:val="both"/>
              <w:rPr>
                <w:rFonts w:eastAsia="Batang"/>
                <w:b/>
                <w:bCs/>
              </w:rPr>
            </w:pPr>
            <w:r w:rsidRPr="001F6495">
              <w:rPr>
                <w:rFonts w:eastAsia="Batang"/>
                <w:lang w:val="en-US"/>
              </w:rPr>
              <w:t>From RAN1 perspective, f</w:t>
            </w:r>
            <w:r w:rsidRPr="001F6495">
              <w:rPr>
                <w:rFonts w:eastAsia="Batang"/>
              </w:rPr>
              <w:t>or the case of potential collision (if any) in Option 1-2, when the UE is not able to monitor all the LP-WUS MO(s) in a LP-WUS periodicity,</w:t>
            </w:r>
          </w:p>
          <w:p w14:paraId="5F14537E" w14:textId="26AAB4AC" w:rsidR="001F6495" w:rsidRPr="008E51E3" w:rsidRDefault="001F6495" w:rsidP="008E51E3">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1F6495">
              <w:rPr>
                <w:rFonts w:eastAsia="Batang"/>
                <w:lang w:eastAsia="ko-KR"/>
              </w:rPr>
              <w:t>It is up to RAN2 to further discuss and finalize the specification support, if any.</w:t>
            </w:r>
          </w:p>
        </w:tc>
      </w:tr>
    </w:tbl>
    <w:p w14:paraId="3E05ED39" w14:textId="77777777" w:rsidR="002B692D" w:rsidRDefault="002B692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6416E5B9" w14:textId="77777777" w:rsidR="00ED3741" w:rsidRDefault="00ED3741"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We need to check </w:t>
      </w:r>
      <w:proofErr w:type="gramStart"/>
      <w:r>
        <w:rPr>
          <w:rFonts w:eastAsia="Times New Roman"/>
          <w:color w:val="000000"/>
          <w:lang w:val="en-US" w:eastAsia="zh-CN"/>
        </w:rPr>
        <w:t>companies</w:t>
      </w:r>
      <w:proofErr w:type="gramEnd"/>
      <w:r>
        <w:rPr>
          <w:rFonts w:eastAsia="Times New Roman"/>
          <w:color w:val="000000"/>
          <w:lang w:val="en-US" w:eastAsia="zh-CN"/>
        </w:rPr>
        <w:t xml:space="preserve"> view on whether and how to handle the collision in Option 1-2. There are three options:</w:t>
      </w:r>
    </w:p>
    <w:p w14:paraId="5657FE36" w14:textId="3A6B9CB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1: UE starts the </w:t>
      </w:r>
      <w:proofErr w:type="spellStart"/>
      <w:r w:rsidRPr="00506B5B">
        <w:rPr>
          <w:rFonts w:eastAsia="Times New Roman"/>
          <w:i/>
          <w:iCs/>
          <w:color w:val="000000"/>
          <w:highlight w:val="yellow"/>
          <w:lang w:val="en-US" w:eastAsia="zh-CN"/>
        </w:rPr>
        <w:t>lpwus-PDCCHMonitoringTimer</w:t>
      </w:r>
      <w:proofErr w:type="spellEnd"/>
      <w:r w:rsidRPr="00506B5B">
        <w:rPr>
          <w:rFonts w:eastAsia="Times New Roman"/>
          <w:color w:val="000000"/>
          <w:highlight w:val="yellow"/>
          <w:lang w:val="en-US" w:eastAsia="zh-CN"/>
        </w:rPr>
        <w:t xml:space="preserve"> when there is collision. (Same operation as Option 1-1)</w:t>
      </w:r>
    </w:p>
    <w:p w14:paraId="03BCB825" w14:textId="6C10509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2: </w:t>
      </w:r>
      <w:r w:rsidR="00E8680B" w:rsidRPr="00506B5B">
        <w:rPr>
          <w:rFonts w:eastAsia="Times New Roman"/>
          <w:color w:val="000000"/>
          <w:highlight w:val="yellow"/>
          <w:lang w:val="en-US" w:eastAsia="zh-CN"/>
        </w:rPr>
        <w:t xml:space="preserve">UE </w:t>
      </w:r>
      <w:proofErr w:type="spellStart"/>
      <w:proofErr w:type="gramStart"/>
      <w:r w:rsidR="00E8680B" w:rsidRPr="00506B5B">
        <w:rPr>
          <w:rFonts w:eastAsia="Times New Roman"/>
          <w:color w:val="000000"/>
          <w:highlight w:val="yellow"/>
          <w:lang w:val="en-US" w:eastAsia="zh-CN"/>
        </w:rPr>
        <w:t>doesnot</w:t>
      </w:r>
      <w:proofErr w:type="spellEnd"/>
      <w:proofErr w:type="gramEnd"/>
      <w:r w:rsidR="00E8680B" w:rsidRPr="00506B5B">
        <w:rPr>
          <w:rFonts w:eastAsia="Times New Roman"/>
          <w:color w:val="000000"/>
          <w:highlight w:val="yellow"/>
          <w:lang w:val="en-US" w:eastAsia="zh-CN"/>
        </w:rPr>
        <w:t xml:space="preserve"> start the </w:t>
      </w:r>
      <w:proofErr w:type="spellStart"/>
      <w:r w:rsidR="00E8680B" w:rsidRPr="00506B5B">
        <w:rPr>
          <w:rFonts w:eastAsia="Times New Roman"/>
          <w:i/>
          <w:iCs/>
          <w:color w:val="000000"/>
          <w:highlight w:val="yellow"/>
          <w:lang w:val="en-US" w:eastAsia="zh-CN"/>
        </w:rPr>
        <w:t>lpwus-PDCCHMonitoringTimer</w:t>
      </w:r>
      <w:proofErr w:type="spellEnd"/>
      <w:r w:rsidR="00E8680B" w:rsidRPr="00506B5B">
        <w:rPr>
          <w:rFonts w:eastAsia="Times New Roman"/>
          <w:color w:val="000000"/>
          <w:highlight w:val="yellow"/>
          <w:lang w:val="en-US" w:eastAsia="zh-CN"/>
        </w:rPr>
        <w:t xml:space="preserve"> when there is </w:t>
      </w:r>
      <w:proofErr w:type="gramStart"/>
      <w:r w:rsidR="00E8680B" w:rsidRPr="00506B5B">
        <w:rPr>
          <w:rFonts w:eastAsia="Times New Roman"/>
          <w:color w:val="000000"/>
          <w:highlight w:val="yellow"/>
          <w:lang w:val="en-US" w:eastAsia="zh-CN"/>
        </w:rPr>
        <w:t>collision</w:t>
      </w:r>
      <w:proofErr w:type="gramEnd"/>
      <w:r w:rsidR="00E8680B" w:rsidRPr="00506B5B">
        <w:rPr>
          <w:rFonts w:eastAsia="Times New Roman"/>
          <w:color w:val="000000"/>
          <w:highlight w:val="yellow"/>
          <w:lang w:val="en-US" w:eastAsia="zh-CN"/>
        </w:rPr>
        <w:t xml:space="preserve">. </w:t>
      </w:r>
    </w:p>
    <w:p w14:paraId="005F504F" w14:textId="3EBF88BF" w:rsidR="00785CEC" w:rsidRPr="00506B5B" w:rsidRDefault="00E8680B" w:rsidP="00BB0D94">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Option 3: NW can configure UE whether to start the</w:t>
      </w:r>
      <w:r w:rsidRPr="00506B5B">
        <w:rPr>
          <w:rFonts w:eastAsia="Times New Roman"/>
          <w:i/>
          <w:iCs/>
          <w:color w:val="000000"/>
          <w:highlight w:val="yellow"/>
          <w:lang w:val="en-US" w:eastAsia="zh-CN"/>
        </w:rPr>
        <w:t xml:space="preserve"> </w:t>
      </w:r>
      <w:proofErr w:type="spellStart"/>
      <w:r w:rsidRPr="00506B5B">
        <w:rPr>
          <w:rFonts w:eastAsia="Times New Roman"/>
          <w:i/>
          <w:iCs/>
          <w:color w:val="000000"/>
          <w:highlight w:val="yellow"/>
          <w:lang w:val="en-US" w:eastAsia="zh-CN"/>
        </w:rPr>
        <w:t>lpwus-PDCCHMonitoringTimer</w:t>
      </w:r>
      <w:proofErr w:type="spellEnd"/>
      <w:r w:rsidRPr="00506B5B">
        <w:rPr>
          <w:rFonts w:eastAsia="Times New Roman"/>
          <w:color w:val="000000"/>
          <w:highlight w:val="yellow"/>
          <w:lang w:val="en-US" w:eastAsia="zh-CN"/>
        </w:rPr>
        <w:t xml:space="preserve"> or not when there is </w:t>
      </w:r>
      <w:proofErr w:type="gramStart"/>
      <w:r w:rsidRPr="00506B5B">
        <w:rPr>
          <w:rFonts w:eastAsia="Times New Roman"/>
          <w:color w:val="000000"/>
          <w:highlight w:val="yellow"/>
          <w:lang w:val="en-US" w:eastAsia="zh-CN"/>
        </w:rPr>
        <w:t>collision</w:t>
      </w:r>
      <w:proofErr w:type="gramEnd"/>
      <w:r w:rsidRPr="00506B5B">
        <w:rPr>
          <w:rFonts w:eastAsia="Times New Roman"/>
          <w:color w:val="000000"/>
          <w:highlight w:val="yellow"/>
          <w:lang w:val="en-US" w:eastAsia="zh-CN"/>
        </w:rPr>
        <w:t>.</w:t>
      </w:r>
    </w:p>
    <w:p w14:paraId="75BB0F7B" w14:textId="2900154E" w:rsidR="00785CEC" w:rsidRPr="0055749D" w:rsidRDefault="00785CEC" w:rsidP="00785CEC">
      <w:pPr>
        <w:pStyle w:val="EditorsNote"/>
        <w:ind w:left="0" w:firstLine="0"/>
        <w:jc w:val="both"/>
        <w:rPr>
          <w:rFonts w:eastAsia="ＭＳ 明朝"/>
          <w:b/>
          <w:bCs/>
          <w:color w:val="auto"/>
          <w:lang w:val="en-US" w:eastAsia="ko-KR"/>
        </w:rPr>
      </w:pPr>
      <w:r w:rsidRPr="00BE3BEB">
        <w:rPr>
          <w:rFonts w:eastAsia="ＭＳ 明朝"/>
          <w:b/>
          <w:bCs/>
          <w:color w:val="auto"/>
          <w:lang w:eastAsia="ko-KR"/>
        </w:rPr>
        <w:t xml:space="preserve">Companies are invited to provide </w:t>
      </w:r>
      <w:r w:rsidR="00BB0D94">
        <w:rPr>
          <w:rFonts w:eastAsia="ＭＳ 明朝"/>
          <w:b/>
          <w:bCs/>
          <w:color w:val="auto"/>
          <w:lang w:eastAsia="ko-KR"/>
        </w:rPr>
        <w:t>the preference amongst the 3 options</w:t>
      </w:r>
      <w:r>
        <w:rPr>
          <w:rFonts w:eastAsia="ＭＳ 明朝"/>
          <w:b/>
          <w:bCs/>
          <w:color w:val="auto"/>
          <w:lang w:val="en-US" w:eastAsia="ko-KR"/>
        </w:rPr>
        <w:t xml:space="preserve"> </w:t>
      </w:r>
      <w:r w:rsidR="00BB0D94">
        <w:rPr>
          <w:rFonts w:eastAsia="ＭＳ 明朝"/>
          <w:b/>
          <w:bCs/>
          <w:color w:val="auto"/>
          <w:lang w:val="en-US" w:eastAsia="ko-KR"/>
        </w:rPr>
        <w:t>for collision in Option 1-2</w:t>
      </w:r>
      <w:r w:rsidR="006A4CEA">
        <w:rPr>
          <w:rFonts w:eastAsia="ＭＳ 明朝"/>
          <w:b/>
          <w:bCs/>
          <w:color w:val="auto"/>
          <w:lang w:val="en-US" w:eastAsia="ko-KR"/>
        </w:rPr>
        <w:t>.</w:t>
      </w:r>
    </w:p>
    <w:tbl>
      <w:tblPr>
        <w:tblStyle w:val="ad"/>
        <w:tblW w:w="9639" w:type="dxa"/>
        <w:tblInd w:w="-5" w:type="dxa"/>
        <w:tblLook w:val="04A0" w:firstRow="1" w:lastRow="0" w:firstColumn="1" w:lastColumn="0" w:noHBand="0" w:noVBand="1"/>
      </w:tblPr>
      <w:tblGrid>
        <w:gridCol w:w="1276"/>
        <w:gridCol w:w="2437"/>
        <w:gridCol w:w="5926"/>
      </w:tblGrid>
      <w:tr w:rsidR="00785CEC" w:rsidRPr="00B10971" w14:paraId="2F0C24B9" w14:textId="77777777" w:rsidTr="00755FDE">
        <w:tc>
          <w:tcPr>
            <w:tcW w:w="1276" w:type="dxa"/>
          </w:tcPr>
          <w:p w14:paraId="244DDED1" w14:textId="77777777" w:rsidR="00785CEC" w:rsidRPr="00B10971" w:rsidRDefault="00785CEC"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5A69B870" w14:textId="03BE9BE2" w:rsidR="00785CEC" w:rsidRDefault="00CE36FC" w:rsidP="00755FDE">
            <w:pPr>
              <w:rPr>
                <w:rFonts w:eastAsia="DengXian"/>
                <w:b/>
                <w:bCs/>
                <w:lang w:eastAsia="zh-CN"/>
              </w:rPr>
            </w:pPr>
            <w:r>
              <w:rPr>
                <w:rFonts w:eastAsia="DengXian"/>
                <w:b/>
                <w:bCs/>
                <w:lang w:eastAsia="zh-CN"/>
              </w:rPr>
              <w:t>Preferred Option</w:t>
            </w:r>
          </w:p>
        </w:tc>
        <w:tc>
          <w:tcPr>
            <w:tcW w:w="5926" w:type="dxa"/>
          </w:tcPr>
          <w:p w14:paraId="24D58997" w14:textId="77777777" w:rsidR="00785CEC" w:rsidRPr="00B10971" w:rsidRDefault="00785CEC" w:rsidP="00755FDE">
            <w:pPr>
              <w:rPr>
                <w:rFonts w:eastAsia="DengXian"/>
                <w:b/>
                <w:bCs/>
                <w:lang w:eastAsia="zh-CN"/>
              </w:rPr>
            </w:pPr>
            <w:r>
              <w:rPr>
                <w:rFonts w:eastAsia="DengXian"/>
                <w:b/>
                <w:bCs/>
                <w:lang w:eastAsia="zh-CN"/>
              </w:rPr>
              <w:t>Comments, if any</w:t>
            </w:r>
          </w:p>
        </w:tc>
      </w:tr>
      <w:tr w:rsidR="00785CEC" w14:paraId="2408F00D" w14:textId="77777777" w:rsidTr="00755FDE">
        <w:tc>
          <w:tcPr>
            <w:tcW w:w="1276" w:type="dxa"/>
          </w:tcPr>
          <w:p w14:paraId="7FE98FE4" w14:textId="1ACB0ABF" w:rsidR="00785CEC"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3E4210FE" w14:textId="678B5F91" w:rsidR="00785CEC" w:rsidRDefault="005E719B" w:rsidP="00755FDE">
            <w:pPr>
              <w:rPr>
                <w:rFonts w:eastAsia="DengXian"/>
                <w:lang w:eastAsia="zh-CN"/>
              </w:rPr>
            </w:pPr>
            <w:r>
              <w:rPr>
                <w:rFonts w:eastAsia="DengXian" w:hint="eastAsia"/>
                <w:lang w:eastAsia="zh-CN"/>
              </w:rPr>
              <w:t>O</w:t>
            </w:r>
            <w:r>
              <w:rPr>
                <w:rFonts w:eastAsia="DengXian"/>
                <w:lang w:eastAsia="zh-CN"/>
              </w:rPr>
              <w:t>ption 1</w:t>
            </w:r>
          </w:p>
        </w:tc>
        <w:tc>
          <w:tcPr>
            <w:tcW w:w="5926" w:type="dxa"/>
          </w:tcPr>
          <w:p w14:paraId="0792C129" w14:textId="77777777" w:rsidR="00785CEC" w:rsidRDefault="00785CEC" w:rsidP="00755FDE">
            <w:pPr>
              <w:rPr>
                <w:rFonts w:eastAsia="DengXian"/>
                <w:lang w:eastAsia="zh-CN"/>
              </w:rPr>
            </w:pPr>
          </w:p>
        </w:tc>
      </w:tr>
      <w:tr w:rsidR="009B56AF" w14:paraId="13221F10" w14:textId="77777777" w:rsidTr="00755FDE">
        <w:tc>
          <w:tcPr>
            <w:tcW w:w="1276" w:type="dxa"/>
          </w:tcPr>
          <w:p w14:paraId="05EDF85F" w14:textId="44A7F163"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155DF93B" w14:textId="79E430AA" w:rsidR="009B56AF" w:rsidRDefault="009B56AF" w:rsidP="009B56AF">
            <w:pPr>
              <w:rPr>
                <w:rFonts w:eastAsia="DengXian"/>
                <w:lang w:eastAsia="zh-CN"/>
              </w:rPr>
            </w:pPr>
            <w:r>
              <w:rPr>
                <w:rFonts w:eastAsia="DengXian" w:hint="eastAsia"/>
                <w:lang w:eastAsia="zh-CN"/>
              </w:rPr>
              <w:t>O</w:t>
            </w:r>
            <w:r>
              <w:rPr>
                <w:rFonts w:eastAsia="DengXian"/>
                <w:lang w:eastAsia="zh-CN"/>
              </w:rPr>
              <w:t>ption 2</w:t>
            </w:r>
          </w:p>
        </w:tc>
        <w:tc>
          <w:tcPr>
            <w:tcW w:w="5926" w:type="dxa"/>
          </w:tcPr>
          <w:p w14:paraId="26BFBC33" w14:textId="77777777" w:rsidR="006066BC" w:rsidRDefault="009B56AF" w:rsidP="009B56AF">
            <w:r w:rsidRPr="00580CA2">
              <w:t>For Option 1-1,</w:t>
            </w:r>
            <w:r w:rsidR="00214F8D">
              <w:t xml:space="preserve"> si</w:t>
            </w:r>
            <w:r w:rsidRPr="00580CA2">
              <w:t xml:space="preserve">nce the typical configuration of WUS monitoring occasions/periodicity are sparse and aligned with the long DRX cycle. If UE does not start </w:t>
            </w:r>
            <w:proofErr w:type="spellStart"/>
            <w:r w:rsidRPr="00580CA2">
              <w:rPr>
                <w:i/>
                <w:iCs/>
              </w:rPr>
              <w:t>drx-OnDurationTimer</w:t>
            </w:r>
            <w:proofErr w:type="spellEnd"/>
            <w:r w:rsidR="006066BC">
              <w:t xml:space="preserve"> when </w:t>
            </w:r>
            <w:r w:rsidR="006066BC" w:rsidRPr="00132533">
              <w:rPr>
                <w:bCs/>
              </w:rPr>
              <w:t>the UE is not able to monitor the LP-WUS occasion(s)</w:t>
            </w:r>
            <w:r w:rsidRPr="00580CA2">
              <w:t xml:space="preserve">, the delay for waking up the UE will be as long as one long DRX cycle (e.g., 160ms), which is unacceptable. </w:t>
            </w:r>
          </w:p>
          <w:p w14:paraId="512F000F" w14:textId="429A86E6" w:rsidR="009B56AF" w:rsidRDefault="009B56AF" w:rsidP="009B56AF">
            <w:pPr>
              <w:rPr>
                <w:rFonts w:eastAsia="DengXian"/>
                <w:lang w:eastAsia="zh-CN"/>
              </w:rPr>
            </w:pPr>
            <w:r w:rsidRPr="00580CA2">
              <w:t>However, for option 1-2, for the collision cases/scenarios on when the UE is not able to monitor the LP-WUS occasion(s),</w:t>
            </w:r>
            <w:r w:rsidRPr="006066BC">
              <w:rPr>
                <w:b/>
                <w:bCs/>
              </w:rPr>
              <w:t xml:space="preserve"> </w:t>
            </w:r>
            <w:r w:rsidR="006066BC" w:rsidRPr="006066BC">
              <w:rPr>
                <w:b/>
                <w:bCs/>
              </w:rPr>
              <w:t xml:space="preserve">it is more reasonable that </w:t>
            </w:r>
            <w:r w:rsidRPr="006066BC">
              <w:rPr>
                <w:b/>
                <w:bCs/>
              </w:rPr>
              <w:t xml:space="preserve">the UE </w:t>
            </w:r>
            <w:r w:rsidR="006066BC">
              <w:rPr>
                <w:b/>
                <w:bCs/>
              </w:rPr>
              <w:t xml:space="preserve">does </w:t>
            </w:r>
            <w:r w:rsidRPr="006066BC">
              <w:rPr>
                <w:b/>
                <w:bCs/>
              </w:rPr>
              <w:t xml:space="preserve">NOT start the </w:t>
            </w:r>
            <w:r w:rsidRPr="006066BC">
              <w:rPr>
                <w:b/>
                <w:bCs/>
                <w:i/>
                <w:iCs/>
              </w:rPr>
              <w:t>LP-</w:t>
            </w:r>
            <w:proofErr w:type="spellStart"/>
            <w:r w:rsidRPr="006066BC">
              <w:rPr>
                <w:b/>
                <w:bCs/>
                <w:i/>
                <w:iCs/>
              </w:rPr>
              <w:t>WUS_PDCCHMonitoringTimer</w:t>
            </w:r>
            <w:proofErr w:type="spellEnd"/>
            <w:r w:rsidRPr="006066BC">
              <w:rPr>
                <w:b/>
                <w:bCs/>
              </w:rPr>
              <w:t xml:space="preserve">. </w:t>
            </w:r>
            <w:r w:rsidRPr="00580CA2">
              <w:t>Because different from option 1-1, option 1-2 typically has more frequent WUS monitoring occasion configuration. Network has sufficient flexibility and opportunities to send WUS to timely wake up MR. If we follow the same solution as for option 1-1, considering the dense LP-WUS monitoring occasions and short periodicity which results in more frequent collisions, the MR will be always waked up unnecessarily and the power consumption will be increased significantly. Therefore, a more reasonable solution should be tha</w:t>
            </w:r>
            <w:r>
              <w:t>t for Option 1-2, the UE only wakes up upon detecting a LP-WUS.</w:t>
            </w:r>
          </w:p>
        </w:tc>
      </w:tr>
      <w:tr w:rsidR="009B56AF" w14:paraId="33F88187" w14:textId="77777777" w:rsidTr="00755FDE">
        <w:tc>
          <w:tcPr>
            <w:tcW w:w="1276" w:type="dxa"/>
          </w:tcPr>
          <w:p w14:paraId="1F0E5399" w14:textId="72A1A76E" w:rsidR="009B56AF" w:rsidRDefault="00E62C21" w:rsidP="009B56AF">
            <w:pPr>
              <w:rPr>
                <w:rFonts w:eastAsia="DengXian"/>
                <w:lang w:eastAsia="zh-CN"/>
              </w:rPr>
            </w:pPr>
            <w:r>
              <w:rPr>
                <w:rFonts w:eastAsia="DengXian" w:hint="eastAsia"/>
                <w:lang w:eastAsia="zh-CN"/>
              </w:rPr>
              <w:lastRenderedPageBreak/>
              <w:t>H</w:t>
            </w:r>
            <w:r>
              <w:rPr>
                <w:rFonts w:eastAsia="DengXian"/>
                <w:lang w:eastAsia="zh-CN"/>
              </w:rPr>
              <w:t>uawei</w:t>
            </w:r>
          </w:p>
        </w:tc>
        <w:tc>
          <w:tcPr>
            <w:tcW w:w="2437" w:type="dxa"/>
          </w:tcPr>
          <w:p w14:paraId="03A9E38F" w14:textId="6B40B676" w:rsidR="009B56AF" w:rsidRDefault="00E62C21" w:rsidP="009B56AF">
            <w:pPr>
              <w:rPr>
                <w:rFonts w:eastAsia="DengXian"/>
                <w:lang w:eastAsia="zh-CN"/>
              </w:rPr>
            </w:pPr>
            <w:r>
              <w:rPr>
                <w:rFonts w:eastAsia="DengXian" w:hint="eastAsia"/>
                <w:lang w:eastAsia="zh-CN"/>
              </w:rPr>
              <w:t>O</w:t>
            </w:r>
            <w:r>
              <w:rPr>
                <w:rFonts w:eastAsia="DengXian"/>
                <w:lang w:eastAsia="zh-CN"/>
              </w:rPr>
              <w:t>ption 2</w:t>
            </w:r>
          </w:p>
        </w:tc>
        <w:tc>
          <w:tcPr>
            <w:tcW w:w="5926" w:type="dxa"/>
          </w:tcPr>
          <w:p w14:paraId="278BA9A9" w14:textId="527B4116" w:rsidR="009B56AF" w:rsidRDefault="00E62C21" w:rsidP="009B56AF">
            <w:pPr>
              <w:rPr>
                <w:rFonts w:eastAsia="DengXian"/>
                <w:lang w:eastAsia="zh-CN"/>
              </w:rPr>
            </w:pPr>
            <w:r>
              <w:rPr>
                <w:rFonts w:eastAsia="DengXian" w:hint="eastAsia"/>
                <w:lang w:eastAsia="zh-CN"/>
              </w:rPr>
              <w:t>F</w:t>
            </w:r>
            <w:r>
              <w:rPr>
                <w:rFonts w:eastAsia="DengXian"/>
                <w:lang w:eastAsia="zh-CN"/>
              </w:rPr>
              <w:t xml:space="preserve">or option 1-2, </w:t>
            </w:r>
            <w:r w:rsidR="00755FDE" w:rsidRPr="00755FDE">
              <w:rPr>
                <w:rFonts w:eastAsia="DengXian"/>
                <w:lang w:eastAsia="zh-CN"/>
              </w:rPr>
              <w:t>the period of monitoring occasions for LP-WUS will be shorter than that of Option 1-1,</w:t>
            </w:r>
            <w:r w:rsidR="00755FDE">
              <w:rPr>
                <w:rFonts w:eastAsia="DengXian"/>
                <w:lang w:eastAsia="zh-CN"/>
              </w:rPr>
              <w:t xml:space="preserve"> i.e., </w:t>
            </w:r>
            <w:r>
              <w:rPr>
                <w:rFonts w:eastAsia="DengXian"/>
                <w:lang w:eastAsia="zh-CN"/>
              </w:rPr>
              <w:t>t</w:t>
            </w:r>
            <w:r w:rsidRPr="00E62C21">
              <w:rPr>
                <w:rFonts w:eastAsia="DengXian"/>
                <w:lang w:eastAsia="zh-CN"/>
              </w:rPr>
              <w:t xml:space="preserve">he monitoring occasions for LP-WUS appear more frequently. If there will be many overlaps, the </w:t>
            </w:r>
            <w:proofErr w:type="spellStart"/>
            <w:r w:rsidRPr="00E62C21">
              <w:rPr>
                <w:rFonts w:eastAsia="DengXian"/>
                <w:i/>
                <w:lang w:eastAsia="zh-CN"/>
              </w:rPr>
              <w:t>lpwus_PDCCHMonitoringTimer</w:t>
            </w:r>
            <w:proofErr w:type="spellEnd"/>
            <w:r w:rsidRPr="00E62C21">
              <w:rPr>
                <w:rFonts w:eastAsia="DengXian"/>
                <w:lang w:eastAsia="zh-CN"/>
              </w:rPr>
              <w:t xml:space="preserve"> will be started frequently, which increase the power consumption. If there won’t be many overlaps, the next monitoring occasion for LP-WUS comes immediately, the impact on the latency is negligible.</w:t>
            </w:r>
          </w:p>
        </w:tc>
      </w:tr>
      <w:tr w:rsidR="00C8400F" w14:paraId="507E3A65" w14:textId="77777777" w:rsidTr="00755FDE">
        <w:tc>
          <w:tcPr>
            <w:tcW w:w="1276" w:type="dxa"/>
          </w:tcPr>
          <w:p w14:paraId="5F8DD64F" w14:textId="21391DCB" w:rsidR="00C8400F" w:rsidRDefault="00C8400F" w:rsidP="00C8400F">
            <w:pPr>
              <w:rPr>
                <w:rFonts w:eastAsia="DengXian"/>
                <w:lang w:eastAsia="zh-CN"/>
              </w:rPr>
            </w:pPr>
            <w:r>
              <w:rPr>
                <w:rFonts w:eastAsia="DengXian"/>
                <w:lang w:eastAsia="zh-CN"/>
              </w:rPr>
              <w:t>NEC</w:t>
            </w:r>
          </w:p>
        </w:tc>
        <w:tc>
          <w:tcPr>
            <w:tcW w:w="2437" w:type="dxa"/>
          </w:tcPr>
          <w:p w14:paraId="5F636C5D" w14:textId="2738C72B" w:rsidR="00C8400F" w:rsidRDefault="00C8400F" w:rsidP="00C8400F">
            <w:pPr>
              <w:rPr>
                <w:rFonts w:eastAsia="DengXian"/>
                <w:lang w:eastAsia="zh-CN"/>
              </w:rPr>
            </w:pPr>
            <w:r>
              <w:rPr>
                <w:rFonts w:eastAsia="DengXian"/>
                <w:lang w:eastAsia="zh-CN"/>
              </w:rPr>
              <w:t>O</w:t>
            </w:r>
            <w:r>
              <w:rPr>
                <w:rFonts w:eastAsia="DengXian" w:hint="eastAsia"/>
                <w:lang w:eastAsia="zh-CN"/>
              </w:rPr>
              <w:t>ption</w:t>
            </w:r>
            <w:r>
              <w:rPr>
                <w:rFonts w:eastAsia="DengXian"/>
                <w:lang w:eastAsia="zh-CN"/>
              </w:rPr>
              <w:t xml:space="preserve"> 1</w:t>
            </w:r>
          </w:p>
        </w:tc>
        <w:tc>
          <w:tcPr>
            <w:tcW w:w="5926" w:type="dxa"/>
          </w:tcPr>
          <w:p w14:paraId="483D8EF8" w14:textId="77777777" w:rsidR="00C8400F" w:rsidRDefault="00C8400F" w:rsidP="00C8400F">
            <w:pPr>
              <w:jc w:val="both"/>
              <w:rPr>
                <w:rFonts w:eastAsia="DengXian"/>
                <w:lang w:eastAsia="zh-CN"/>
              </w:rPr>
            </w:pPr>
            <w:r>
              <w:rPr>
                <w:rFonts w:eastAsia="DengXian"/>
                <w:lang w:eastAsia="zh-CN"/>
              </w:rPr>
              <w:t>F</w:t>
            </w:r>
            <w:r>
              <w:rPr>
                <w:rFonts w:eastAsia="DengXian" w:hint="eastAsia"/>
                <w:lang w:eastAsia="zh-CN"/>
              </w:rPr>
              <w:t>rom</w:t>
            </w:r>
            <w:r>
              <w:rPr>
                <w:rFonts w:eastAsia="DengXian"/>
                <w:lang w:eastAsia="zh-CN"/>
              </w:rPr>
              <w:t xml:space="preserve"> </w:t>
            </w:r>
            <w:r>
              <w:rPr>
                <w:rFonts w:eastAsia="DengXian" w:hint="eastAsia"/>
                <w:lang w:eastAsia="zh-CN"/>
              </w:rPr>
              <w:t>our</w:t>
            </w:r>
            <w:r>
              <w:rPr>
                <w:rFonts w:eastAsia="DengXian"/>
                <w:lang w:eastAsia="zh-CN"/>
              </w:rPr>
              <w:t xml:space="preserve"> </w:t>
            </w:r>
            <w:r>
              <w:rPr>
                <w:rFonts w:eastAsia="DengXian" w:hint="eastAsia"/>
                <w:lang w:eastAsia="zh-CN"/>
              </w:rPr>
              <w:t>perspective</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collision</w:t>
            </w:r>
            <w:r>
              <w:rPr>
                <w:rFonts w:eastAsia="DengXian"/>
                <w:lang w:eastAsia="zh-CN"/>
              </w:rPr>
              <w:t xml:space="preserve"> </w:t>
            </w:r>
            <w:r>
              <w:rPr>
                <w:rFonts w:eastAsia="DengXian" w:hint="eastAsia"/>
                <w:lang w:eastAsia="zh-CN"/>
              </w:rPr>
              <w:t>handling</w:t>
            </w:r>
            <w:r>
              <w:rPr>
                <w:rFonts w:eastAsia="DengXian"/>
                <w:lang w:eastAsia="zh-CN"/>
              </w:rPr>
              <w:t xml:space="preserve"> </w:t>
            </w:r>
            <w:r>
              <w:rPr>
                <w:rFonts w:eastAsia="DengXian" w:hint="eastAsia"/>
                <w:lang w:eastAsia="zh-CN"/>
              </w:rPr>
              <w:t>(</w:t>
            </w:r>
            <w:r>
              <w:rPr>
                <w:rFonts w:eastAsia="DengXian"/>
                <w:lang w:eastAsia="zh-CN"/>
              </w:rPr>
              <w:t>i.e., the UE could blindly start active timer</w:t>
            </w:r>
            <w:r>
              <w:rPr>
                <w:rFonts w:eastAsia="DengXian" w:hint="eastAsia"/>
                <w:lang w:eastAsia="zh-CN"/>
              </w:rPr>
              <w:t>)</w:t>
            </w:r>
            <w:r>
              <w:rPr>
                <w:rFonts w:eastAsia="DengXian"/>
                <w:lang w:eastAsia="zh-CN"/>
              </w:rPr>
              <w:t xml:space="preserve"> is </w:t>
            </w:r>
            <w:r>
              <w:rPr>
                <w:rFonts w:eastAsia="DengXian" w:hint="eastAsia"/>
                <w:lang w:eastAsia="zh-CN"/>
              </w:rPr>
              <w:t>beneficial</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scheduling</w:t>
            </w:r>
            <w:r>
              <w:rPr>
                <w:rFonts w:eastAsia="DengXian"/>
                <w:lang w:eastAsia="zh-CN"/>
              </w:rPr>
              <w:t xml:space="preserve"> </w:t>
            </w:r>
            <w:r>
              <w:rPr>
                <w:rFonts w:eastAsia="DengXian" w:hint="eastAsia"/>
                <w:lang w:eastAsia="zh-CN"/>
              </w:rPr>
              <w:t>robust</w:t>
            </w:r>
            <w:r>
              <w:rPr>
                <w:rFonts w:eastAsia="DengXian"/>
                <w:lang w:eastAsia="zh-CN"/>
              </w:rPr>
              <w:t xml:space="preserve"> </w:t>
            </w:r>
            <w:r>
              <w:rPr>
                <w:rFonts w:eastAsia="DengXian" w:hint="eastAsia"/>
                <w:lang w:eastAsia="zh-CN"/>
              </w:rPr>
              <w:t>or</w:t>
            </w:r>
            <w:r>
              <w:rPr>
                <w:rFonts w:eastAsia="DengXian"/>
                <w:lang w:eastAsia="zh-CN"/>
              </w:rPr>
              <w:t xml:space="preserve"> </w:t>
            </w:r>
            <w:r>
              <w:rPr>
                <w:rFonts w:eastAsia="DengXian" w:hint="eastAsia"/>
                <w:lang w:eastAsia="zh-CN"/>
              </w:rPr>
              <w:t>latency</w:t>
            </w:r>
            <w:r>
              <w:rPr>
                <w:rFonts w:eastAsia="DengXian"/>
                <w:lang w:eastAsia="zh-CN"/>
              </w:rPr>
              <w:t>.</w:t>
            </w:r>
          </w:p>
          <w:p w14:paraId="7CA28B78" w14:textId="41875CC9" w:rsidR="00C8400F" w:rsidRDefault="00C8400F" w:rsidP="00C8400F">
            <w:pPr>
              <w:jc w:val="both"/>
              <w:rPr>
                <w:rFonts w:eastAsia="DengXian"/>
                <w:lang w:eastAsia="zh-CN"/>
              </w:rPr>
            </w:pPr>
            <w:proofErr w:type="gramStart"/>
            <w:r>
              <w:rPr>
                <w:rFonts w:eastAsia="DengXian"/>
                <w:lang w:eastAsia="zh-CN"/>
              </w:rPr>
              <w:t>A</w:t>
            </w:r>
            <w:r>
              <w:rPr>
                <w:rFonts w:eastAsia="DengXian" w:hint="eastAsia"/>
                <w:lang w:eastAsia="zh-CN"/>
              </w:rPr>
              <w:t>s</w:t>
            </w:r>
            <w:r>
              <w:rPr>
                <w:rFonts w:eastAsia="DengXian"/>
                <w:lang w:eastAsia="zh-CN"/>
              </w:rPr>
              <w:t xml:space="preserve"> </w:t>
            </w:r>
            <w:r>
              <w:rPr>
                <w:rFonts w:eastAsia="DengXian" w:hint="eastAsia"/>
                <w:lang w:eastAsia="zh-CN"/>
              </w:rPr>
              <w:t>long</w:t>
            </w:r>
            <w:r>
              <w:rPr>
                <w:rFonts w:eastAsia="DengXian"/>
                <w:lang w:eastAsia="zh-CN"/>
              </w:rPr>
              <w:t xml:space="preserve"> </w:t>
            </w:r>
            <w:r>
              <w:rPr>
                <w:rFonts w:eastAsia="DengXian" w:hint="eastAsia"/>
                <w:lang w:eastAsia="zh-CN"/>
              </w:rPr>
              <w:t>as</w:t>
            </w:r>
            <w:proofErr w:type="gramEnd"/>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periodicity</w:t>
            </w:r>
            <w:r>
              <w:rPr>
                <w:rFonts w:eastAsia="DengXian"/>
                <w:lang w:eastAsia="zh-CN"/>
              </w:rPr>
              <w:t xml:space="preserve"> </w:t>
            </w:r>
            <w:r>
              <w:rPr>
                <w:rFonts w:eastAsia="DengXian" w:hint="eastAsia"/>
                <w:lang w:eastAsia="zh-CN"/>
              </w:rPr>
              <w:t>of</w:t>
            </w:r>
            <w:r>
              <w:rPr>
                <w:rFonts w:eastAsia="DengXian"/>
                <w:lang w:eastAsia="zh-CN"/>
              </w:rPr>
              <w:t xml:space="preserve"> LP-WUS </w:t>
            </w:r>
            <w:r>
              <w:rPr>
                <w:rFonts w:eastAsia="DengXian" w:hint="eastAsia"/>
                <w:lang w:eastAsia="zh-CN"/>
              </w:rPr>
              <w:t>option</w:t>
            </w:r>
            <w:r>
              <w:rPr>
                <w:rFonts w:eastAsia="DengXian"/>
                <w:lang w:eastAsia="zh-CN"/>
              </w:rPr>
              <w:t xml:space="preserve"> 1-2 </w:t>
            </w:r>
            <w:r>
              <w:rPr>
                <w:rFonts w:eastAsia="DengXian" w:hint="eastAsia"/>
                <w:lang w:eastAsia="zh-CN"/>
              </w:rPr>
              <w:t>is</w:t>
            </w:r>
            <w:r>
              <w:rPr>
                <w:rFonts w:eastAsia="DengXian"/>
                <w:lang w:eastAsia="zh-CN"/>
              </w:rPr>
              <w:t xml:space="preserve"> </w:t>
            </w:r>
            <w:r>
              <w:rPr>
                <w:rFonts w:eastAsia="DengXian" w:hint="eastAsia"/>
                <w:lang w:eastAsia="zh-CN"/>
              </w:rPr>
              <w:t>larger</w:t>
            </w:r>
            <w:r>
              <w:rPr>
                <w:rFonts w:eastAsia="DengXian"/>
                <w:lang w:eastAsia="zh-CN"/>
              </w:rPr>
              <w:t xml:space="preserve"> </w:t>
            </w:r>
            <w:r>
              <w:rPr>
                <w:rFonts w:eastAsia="DengXian" w:hint="eastAsia"/>
                <w:lang w:eastAsia="zh-CN"/>
              </w:rPr>
              <w:t>than</w:t>
            </w:r>
            <w:r>
              <w:rPr>
                <w:rFonts w:eastAsia="DengXian"/>
                <w:lang w:eastAsia="zh-CN"/>
              </w:rPr>
              <w:t xml:space="preserve"> </w:t>
            </w:r>
            <w:r w:rsidRPr="003A799A">
              <w:rPr>
                <w:rFonts w:eastAsia="DengXian"/>
                <w:lang w:eastAsia="zh-CN"/>
              </w:rPr>
              <w:t>LP-</w:t>
            </w:r>
            <w:proofErr w:type="spellStart"/>
            <w:r w:rsidRPr="003A799A">
              <w:rPr>
                <w:rFonts w:eastAsia="DengXian"/>
                <w:lang w:eastAsia="zh-CN"/>
              </w:rPr>
              <w:t>WUS_PDCCHMonitoringTimer</w:t>
            </w:r>
            <w:proofErr w:type="spellEnd"/>
            <w:r>
              <w:rPr>
                <w:rFonts w:eastAsia="DengXian"/>
                <w:lang w:eastAsia="zh-CN"/>
              </w:rPr>
              <w:t xml:space="preserve">, </w:t>
            </w:r>
            <w:r>
              <w:rPr>
                <w:rFonts w:eastAsia="DengXian" w:hint="eastAsia"/>
                <w:lang w:eastAsia="zh-CN"/>
              </w:rPr>
              <w:t>this</w:t>
            </w:r>
            <w:r>
              <w:rPr>
                <w:rFonts w:eastAsia="DengXian"/>
                <w:lang w:eastAsia="zh-CN"/>
              </w:rPr>
              <w:t xml:space="preserve"> </w:t>
            </w:r>
            <w:r>
              <w:rPr>
                <w:rFonts w:eastAsia="DengXian" w:hint="eastAsia"/>
                <w:lang w:eastAsia="zh-CN"/>
              </w:rPr>
              <w:t>collision</w:t>
            </w:r>
            <w:r>
              <w:rPr>
                <w:rFonts w:eastAsia="DengXian"/>
                <w:lang w:eastAsia="zh-CN"/>
              </w:rPr>
              <w:t xml:space="preserve"> </w:t>
            </w:r>
            <w:r>
              <w:rPr>
                <w:rFonts w:eastAsia="DengXian" w:hint="eastAsia"/>
                <w:lang w:eastAsia="zh-CN"/>
              </w:rPr>
              <w:t>handling</w:t>
            </w:r>
            <w:r>
              <w:rPr>
                <w:rFonts w:eastAsia="DengXian"/>
                <w:lang w:eastAsia="zh-CN"/>
              </w:rPr>
              <w:t xml:space="preserve"> </w:t>
            </w:r>
            <w:r>
              <w:rPr>
                <w:rFonts w:eastAsia="DengXian" w:hint="eastAsia"/>
                <w:lang w:eastAsia="zh-CN"/>
              </w:rPr>
              <w:t>works</w:t>
            </w:r>
            <w:r>
              <w:rPr>
                <w:rFonts w:eastAsia="DengXian"/>
                <w:lang w:eastAsia="zh-CN"/>
              </w:rPr>
              <w:t xml:space="preserve">, for example, </w:t>
            </w:r>
            <w:r w:rsidRPr="00B06CDF">
              <w:rPr>
                <w:rFonts w:eastAsia="DengXian"/>
                <w:lang w:eastAsia="zh-CN"/>
              </w:rPr>
              <w:t>LP-</w:t>
            </w:r>
            <w:proofErr w:type="spellStart"/>
            <w:r w:rsidRPr="00B06CDF">
              <w:rPr>
                <w:rFonts w:eastAsia="DengXian"/>
                <w:lang w:eastAsia="zh-CN"/>
              </w:rPr>
              <w:t>WUS_PDCCHMonitoringTimer</w:t>
            </w:r>
            <w:proofErr w:type="spellEnd"/>
            <w:r>
              <w:rPr>
                <w:rFonts w:eastAsia="DengXian"/>
                <w:lang w:eastAsia="zh-CN"/>
              </w:rPr>
              <w:t xml:space="preserve"> = 5ms while LP-WUS periodicity is 20ms.</w:t>
            </w:r>
          </w:p>
          <w:p w14:paraId="02CD7076" w14:textId="77777777" w:rsidR="00C8400F" w:rsidRDefault="00C8400F" w:rsidP="00C8400F">
            <w:pPr>
              <w:jc w:val="both"/>
              <w:rPr>
                <w:rFonts w:eastAsia="DengXian"/>
                <w:lang w:eastAsia="zh-CN"/>
              </w:rPr>
            </w:pPr>
            <w:r>
              <w:rPr>
                <w:rFonts w:eastAsia="DengXian"/>
                <w:lang w:eastAsia="zh-CN"/>
              </w:rPr>
              <w:t xml:space="preserve">And we assume the reasonable configuration is that periodicity of LP-WUS should be larger than </w:t>
            </w:r>
            <w:r w:rsidRPr="00B06CDF">
              <w:rPr>
                <w:rFonts w:eastAsia="DengXian"/>
                <w:lang w:eastAsia="zh-CN"/>
              </w:rPr>
              <w:t>LP-</w:t>
            </w:r>
            <w:proofErr w:type="spellStart"/>
            <w:r w:rsidRPr="00B06CDF">
              <w:rPr>
                <w:rFonts w:eastAsia="DengXian"/>
                <w:lang w:eastAsia="zh-CN"/>
              </w:rPr>
              <w:t>WUS_PDCCHMonitoringTimer</w:t>
            </w:r>
            <w:proofErr w:type="spellEnd"/>
            <w:r>
              <w:rPr>
                <w:rFonts w:eastAsia="DengXian"/>
                <w:lang w:eastAsia="zh-CN"/>
              </w:rPr>
              <w:t xml:space="preserve"> duration.</w:t>
            </w:r>
          </w:p>
          <w:p w14:paraId="0441198F" w14:textId="51516B52" w:rsidR="00C8400F" w:rsidRDefault="00C8400F" w:rsidP="00C8400F">
            <w:pPr>
              <w:jc w:val="both"/>
              <w:rPr>
                <w:rFonts w:eastAsia="DengXian"/>
                <w:lang w:eastAsia="zh-CN"/>
              </w:rPr>
            </w:pPr>
            <w:r>
              <w:rPr>
                <w:rFonts w:eastAsia="DengXian"/>
                <w:lang w:eastAsia="zh-CN"/>
              </w:rPr>
              <w:t>Therefore, option 1 can be supported.</w:t>
            </w:r>
          </w:p>
        </w:tc>
      </w:tr>
      <w:tr w:rsidR="009B56AF" w14:paraId="3AB12F3E" w14:textId="77777777" w:rsidTr="00755FDE">
        <w:tc>
          <w:tcPr>
            <w:tcW w:w="1276" w:type="dxa"/>
          </w:tcPr>
          <w:p w14:paraId="15931E6B" w14:textId="576E3970" w:rsidR="009B56AF" w:rsidRPr="0097446B" w:rsidRDefault="0097446B" w:rsidP="009B56AF">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4802ADA9" w14:textId="7822BC6F" w:rsidR="009B56AF" w:rsidRPr="0097446B" w:rsidRDefault="0097446B" w:rsidP="009B56AF">
            <w:pPr>
              <w:rPr>
                <w:rFonts w:eastAsia="Malgun Gothic"/>
                <w:lang w:eastAsia="ko-KR"/>
              </w:rPr>
            </w:pPr>
            <w:r>
              <w:rPr>
                <w:rFonts w:eastAsia="Malgun Gothic" w:hint="eastAsia"/>
                <w:lang w:eastAsia="ko-KR"/>
              </w:rPr>
              <w:t>Option 1</w:t>
            </w:r>
          </w:p>
        </w:tc>
        <w:tc>
          <w:tcPr>
            <w:tcW w:w="5926" w:type="dxa"/>
          </w:tcPr>
          <w:p w14:paraId="0D5D4602" w14:textId="37403140" w:rsidR="009B56AF" w:rsidRDefault="00E400DC" w:rsidP="00E400DC">
            <w:pPr>
              <w:rPr>
                <w:rFonts w:eastAsia="Malgun Gothic"/>
                <w:lang w:eastAsia="ko-KR"/>
              </w:rPr>
            </w:pPr>
            <w:r>
              <w:rPr>
                <w:rFonts w:eastAsia="Malgun Gothic" w:hint="eastAsia"/>
                <w:lang w:eastAsia="ko-KR"/>
              </w:rPr>
              <w:t xml:space="preserve">For the collision case, if the UE does not start </w:t>
            </w:r>
            <w:proofErr w:type="spellStart"/>
            <w:r w:rsidRPr="00E400DC">
              <w:rPr>
                <w:rFonts w:eastAsia="Malgun Gothic"/>
                <w:lang w:eastAsia="ko-KR"/>
              </w:rPr>
              <w:t>lpwus-PDCCHMonitoringTimer</w:t>
            </w:r>
            <w:proofErr w:type="spellEnd"/>
            <w:r>
              <w:rPr>
                <w:rFonts w:eastAsia="Malgun Gothic"/>
                <w:lang w:eastAsia="ko-KR"/>
              </w:rPr>
              <w:t xml:space="preserve">, there may be a case where scheduling is </w:t>
            </w:r>
            <w:proofErr w:type="gramStart"/>
            <w:r>
              <w:rPr>
                <w:rFonts w:eastAsia="Malgun Gothic"/>
                <w:lang w:eastAsia="ko-KR"/>
              </w:rPr>
              <w:t>delayed</w:t>
            </w:r>
            <w:proofErr w:type="gramEnd"/>
            <w:r>
              <w:rPr>
                <w:rFonts w:eastAsia="Malgun Gothic"/>
                <w:lang w:eastAsia="ko-KR"/>
              </w:rPr>
              <w:t xml:space="preserve"> and the UE can receive the scheduling after the next LP-WUS occasion. Although UE power saving is important, we think it is not desirable way to cause scheduling delay.</w:t>
            </w:r>
          </w:p>
          <w:p w14:paraId="29CD0E7A" w14:textId="652D4D90" w:rsidR="00E400DC" w:rsidRPr="00D24C98" w:rsidRDefault="00D24C98" w:rsidP="00D24C98">
            <w:pPr>
              <w:rPr>
                <w:rFonts w:eastAsia="Malgun Gothic"/>
                <w:lang w:eastAsia="ko-KR"/>
              </w:rPr>
            </w:pPr>
            <w:r>
              <w:rPr>
                <w:rFonts w:eastAsia="Malgun Gothic" w:hint="eastAsia"/>
                <w:lang w:eastAsia="ko-KR"/>
              </w:rPr>
              <w:t xml:space="preserve">In addition, we </w:t>
            </w:r>
            <w:r>
              <w:rPr>
                <w:rFonts w:eastAsia="Malgun Gothic"/>
                <w:lang w:eastAsia="ko-KR"/>
              </w:rPr>
              <w:t xml:space="preserve">believe that there may not </w:t>
            </w:r>
            <w:r w:rsidR="00240A58">
              <w:rPr>
                <w:rFonts w:eastAsia="Malgun Gothic"/>
                <w:lang w:eastAsia="ko-KR"/>
              </w:rPr>
              <w:t xml:space="preserve">frequent collision if </w:t>
            </w:r>
            <w:proofErr w:type="spellStart"/>
            <w:r w:rsidR="00240A58" w:rsidRPr="00E400DC">
              <w:rPr>
                <w:rFonts w:eastAsia="Malgun Gothic"/>
                <w:lang w:eastAsia="ko-KR"/>
              </w:rPr>
              <w:t>lpwus-PDCCHMonitoringTimer</w:t>
            </w:r>
            <w:proofErr w:type="spellEnd"/>
            <w:r w:rsidR="00240A58">
              <w:rPr>
                <w:rFonts w:eastAsia="Malgun Gothic"/>
                <w:lang w:eastAsia="ko-KR"/>
              </w:rPr>
              <w:t xml:space="preserve"> is shorter than LP-WUS monitoring periodicity.</w:t>
            </w:r>
          </w:p>
        </w:tc>
      </w:tr>
      <w:tr w:rsidR="009B56AF" w14:paraId="35778A43" w14:textId="77777777" w:rsidTr="00755FDE">
        <w:tc>
          <w:tcPr>
            <w:tcW w:w="1276" w:type="dxa"/>
          </w:tcPr>
          <w:p w14:paraId="3A6E3DF5" w14:textId="3B676E3B" w:rsidR="009B56AF" w:rsidRDefault="00C03969" w:rsidP="009B56AF">
            <w:pPr>
              <w:rPr>
                <w:rFonts w:eastAsia="DengXian"/>
                <w:lang w:eastAsia="zh-CN"/>
              </w:rPr>
            </w:pPr>
            <w:r>
              <w:rPr>
                <w:rFonts w:eastAsia="DengXian"/>
                <w:lang w:eastAsia="zh-CN"/>
              </w:rPr>
              <w:t>Ericsson</w:t>
            </w:r>
          </w:p>
        </w:tc>
        <w:tc>
          <w:tcPr>
            <w:tcW w:w="2437" w:type="dxa"/>
          </w:tcPr>
          <w:p w14:paraId="324BB114" w14:textId="7ACB8EF2" w:rsidR="009B56AF" w:rsidRDefault="00C03969" w:rsidP="009B56AF">
            <w:pPr>
              <w:rPr>
                <w:rFonts w:eastAsia="DengXian"/>
                <w:lang w:eastAsia="zh-CN"/>
              </w:rPr>
            </w:pPr>
            <w:r>
              <w:rPr>
                <w:rFonts w:eastAsia="DengXian"/>
                <w:lang w:eastAsia="zh-CN"/>
              </w:rPr>
              <w:t xml:space="preserve">Option </w:t>
            </w:r>
            <w:r w:rsidR="00C50D50">
              <w:rPr>
                <w:rFonts w:eastAsia="DengXian"/>
                <w:lang w:eastAsia="zh-CN"/>
              </w:rPr>
              <w:t>1 and 2</w:t>
            </w:r>
          </w:p>
        </w:tc>
        <w:tc>
          <w:tcPr>
            <w:tcW w:w="5926" w:type="dxa"/>
          </w:tcPr>
          <w:p w14:paraId="1CD51446" w14:textId="7C3E8671" w:rsidR="009B56AF" w:rsidRPr="00240A58" w:rsidRDefault="00C50D50" w:rsidP="009B56AF">
            <w:pPr>
              <w:rPr>
                <w:rFonts w:eastAsia="DengXian"/>
                <w:lang w:eastAsia="zh-CN"/>
              </w:rPr>
            </w:pPr>
            <w:r>
              <w:rPr>
                <w:rFonts w:eastAsia="DengXian"/>
                <w:lang w:eastAsia="zh-CN"/>
              </w:rPr>
              <w:t xml:space="preserve">Whether the UE should start the </w:t>
            </w:r>
            <w:proofErr w:type="spellStart"/>
            <w:r w:rsidRPr="00E62C21">
              <w:rPr>
                <w:rFonts w:eastAsia="DengXian"/>
                <w:i/>
                <w:lang w:eastAsia="zh-CN"/>
              </w:rPr>
              <w:t>lpwus_PDCCHMonitoringTimer</w:t>
            </w:r>
            <w:proofErr w:type="spellEnd"/>
            <w:r w:rsidRPr="00E62C21">
              <w:rPr>
                <w:rFonts w:eastAsia="DengXian"/>
                <w:lang w:eastAsia="zh-CN"/>
              </w:rPr>
              <w:t xml:space="preserve"> </w:t>
            </w:r>
            <w:r>
              <w:rPr>
                <w:rFonts w:eastAsia="DengXian"/>
                <w:lang w:eastAsia="zh-CN"/>
              </w:rPr>
              <w:t xml:space="preserve">when there is a collision depends on the configured LP-WUS periodicity. When there are frequent LOs then the UE can miss one or two occasions without starting the timer. But when the LOs are in-frequent then the UE should start the timer to not impact the latency.  </w:t>
            </w:r>
          </w:p>
        </w:tc>
      </w:tr>
      <w:tr w:rsidR="009B56AF" w14:paraId="08F3DC46" w14:textId="77777777" w:rsidTr="00755FDE">
        <w:tc>
          <w:tcPr>
            <w:tcW w:w="1276" w:type="dxa"/>
          </w:tcPr>
          <w:p w14:paraId="45FFF518" w14:textId="078A2714" w:rsidR="009B56AF" w:rsidRPr="001A6913" w:rsidRDefault="001A6913" w:rsidP="009B56AF">
            <w:pPr>
              <w:rPr>
                <w:rFonts w:eastAsia="DengXian"/>
                <w:lang w:eastAsia="zh-CN"/>
              </w:rPr>
            </w:pPr>
            <w:r>
              <w:rPr>
                <w:rFonts w:eastAsia="DengXian" w:hint="eastAsia"/>
                <w:lang w:eastAsia="zh-CN"/>
              </w:rPr>
              <w:t>Lenovo</w:t>
            </w:r>
          </w:p>
        </w:tc>
        <w:tc>
          <w:tcPr>
            <w:tcW w:w="2437" w:type="dxa"/>
          </w:tcPr>
          <w:p w14:paraId="076A81DF" w14:textId="301D0760" w:rsidR="009B56AF" w:rsidRDefault="001A6913" w:rsidP="009B56AF">
            <w:pPr>
              <w:rPr>
                <w:rFonts w:eastAsia="DengXian"/>
                <w:lang w:eastAsia="zh-CN"/>
              </w:rPr>
            </w:pPr>
            <w:r>
              <w:rPr>
                <w:rFonts w:eastAsia="DengXian" w:hint="eastAsia"/>
                <w:lang w:eastAsia="zh-CN"/>
              </w:rPr>
              <w:t>Option 1</w:t>
            </w:r>
          </w:p>
        </w:tc>
        <w:tc>
          <w:tcPr>
            <w:tcW w:w="5926" w:type="dxa"/>
          </w:tcPr>
          <w:p w14:paraId="1C050DEC" w14:textId="5DEAF4AF" w:rsidR="009B56AF" w:rsidRDefault="00D04031" w:rsidP="009B56AF">
            <w:pPr>
              <w:rPr>
                <w:rFonts w:eastAsia="DengXian"/>
                <w:lang w:eastAsia="zh-CN"/>
              </w:rPr>
            </w:pPr>
            <w:r w:rsidRPr="00D04031">
              <w:rPr>
                <w:rFonts w:eastAsia="DengXian"/>
                <w:lang w:eastAsia="zh-CN"/>
              </w:rPr>
              <w:t xml:space="preserve">Similar way should also be applied to option 1-2 to avoid UE missing potential scheduling. Agree with NEC and LGE that in option 1-2, </w:t>
            </w:r>
            <w:proofErr w:type="spellStart"/>
            <w:r w:rsidRPr="00D04031">
              <w:rPr>
                <w:rFonts w:eastAsia="DengXian"/>
                <w:lang w:eastAsia="zh-CN"/>
              </w:rPr>
              <w:t>l</w:t>
            </w:r>
            <w:r w:rsidRPr="00D04031">
              <w:rPr>
                <w:rFonts w:eastAsia="DengXian"/>
                <w:i/>
                <w:iCs/>
                <w:lang w:eastAsia="zh-CN"/>
              </w:rPr>
              <w:t>pwus-PDCCHMonitoringTimer</w:t>
            </w:r>
            <w:proofErr w:type="spellEnd"/>
            <w:r w:rsidRPr="00D04031">
              <w:rPr>
                <w:rFonts w:eastAsia="DengXian"/>
                <w:lang w:eastAsia="zh-CN"/>
              </w:rPr>
              <w:t xml:space="preserve"> is shorter than LP-WUS monitoring periodicity, and it’s beneficial to start</w:t>
            </w:r>
            <w:r w:rsidRPr="00D04031">
              <w:rPr>
                <w:rFonts w:eastAsia="DengXian"/>
                <w:i/>
                <w:iCs/>
                <w:lang w:eastAsia="zh-CN"/>
              </w:rPr>
              <w:t xml:space="preserve"> </w:t>
            </w:r>
            <w:proofErr w:type="spellStart"/>
            <w:r w:rsidRPr="00D04031">
              <w:rPr>
                <w:rFonts w:eastAsia="DengXian"/>
                <w:i/>
                <w:iCs/>
                <w:lang w:eastAsia="zh-CN"/>
              </w:rPr>
              <w:t>lpwus-PDCCHMonitoringTimer</w:t>
            </w:r>
            <w:proofErr w:type="spellEnd"/>
            <w:r w:rsidRPr="00D04031">
              <w:rPr>
                <w:rFonts w:eastAsia="DengXian"/>
                <w:lang w:eastAsia="zh-CN"/>
              </w:rPr>
              <w:t xml:space="preserve"> in collision case to guarantee the scheduling latency and robustness.</w:t>
            </w:r>
          </w:p>
        </w:tc>
      </w:tr>
      <w:tr w:rsidR="00EA4D69" w14:paraId="34E2DEB6" w14:textId="77777777" w:rsidTr="00755FDE">
        <w:tc>
          <w:tcPr>
            <w:tcW w:w="1276" w:type="dxa"/>
          </w:tcPr>
          <w:p w14:paraId="0E560C20" w14:textId="0FCDF7D4" w:rsidR="00EA4D69" w:rsidRPr="00EA4D69" w:rsidRDefault="00EA4D69" w:rsidP="00EA4D69">
            <w:pPr>
              <w:rPr>
                <w:rFonts w:eastAsia="Malgun Gothic"/>
                <w:lang w:eastAsia="ko-KR"/>
              </w:rPr>
            </w:pPr>
            <w:r>
              <w:rPr>
                <w:rFonts w:eastAsia="Malgun Gothic" w:hint="eastAsia"/>
                <w:lang w:eastAsia="ko-KR"/>
              </w:rPr>
              <w:t>Samsung</w:t>
            </w:r>
          </w:p>
        </w:tc>
        <w:tc>
          <w:tcPr>
            <w:tcW w:w="2437" w:type="dxa"/>
          </w:tcPr>
          <w:p w14:paraId="161BDEED" w14:textId="4615B6B9" w:rsidR="00EA4D69" w:rsidRPr="00AB0EC8" w:rsidRDefault="00AB0EC8" w:rsidP="00AB0EC8">
            <w:pPr>
              <w:rPr>
                <w:rFonts w:eastAsia="Malgun Gothic"/>
                <w:lang w:eastAsia="ko-KR"/>
              </w:rPr>
            </w:pPr>
            <w:r>
              <w:rPr>
                <w:rFonts w:eastAsia="Malgun Gothic"/>
                <w:lang w:eastAsia="ko-KR"/>
              </w:rPr>
              <w:t>Option 1</w:t>
            </w:r>
          </w:p>
        </w:tc>
        <w:tc>
          <w:tcPr>
            <w:tcW w:w="5926" w:type="dxa"/>
          </w:tcPr>
          <w:p w14:paraId="3285D97F" w14:textId="77777777" w:rsidR="00DB2E52" w:rsidRDefault="00AB0EC8" w:rsidP="00AB0EC8">
            <w:pPr>
              <w:rPr>
                <w:rFonts w:eastAsia="Malgun Gothic"/>
                <w:lang w:eastAsia="ko-KR"/>
              </w:rPr>
            </w:pPr>
            <w:r w:rsidRPr="00AB0EC8">
              <w:rPr>
                <w:rFonts w:eastAsia="Malgun Gothic"/>
                <w:lang w:eastAsia="ko-KR"/>
              </w:rPr>
              <w:t xml:space="preserve">We </w:t>
            </w:r>
            <w:r>
              <w:rPr>
                <w:rFonts w:eastAsia="Malgun Gothic"/>
                <w:lang w:eastAsia="ko-KR"/>
              </w:rPr>
              <w:t>somewhat</w:t>
            </w:r>
            <w:r w:rsidRPr="00AB0EC8">
              <w:rPr>
                <w:rFonts w:eastAsia="Malgun Gothic"/>
                <w:lang w:eastAsia="ko-KR"/>
              </w:rPr>
              <w:t xml:space="preserve"> agree with Ericsson’s perspective that the issue is linked to the configured LP-WUS periodicity. However, aligning with Lenovo’s emphasis on latency and robustness, we </w:t>
            </w:r>
            <w:r>
              <w:rPr>
                <w:rFonts w:eastAsia="Malgun Gothic"/>
                <w:lang w:eastAsia="ko-KR"/>
              </w:rPr>
              <w:t>prefer</w:t>
            </w:r>
            <w:r w:rsidRPr="00AB0EC8">
              <w:rPr>
                <w:rFonts w:eastAsia="Malgun Gothic"/>
                <w:lang w:eastAsia="ko-KR"/>
              </w:rPr>
              <w:t xml:space="preserve"> </w:t>
            </w:r>
            <w:r>
              <w:rPr>
                <w:rFonts w:eastAsia="Malgun Gothic"/>
                <w:lang w:eastAsia="ko-KR"/>
              </w:rPr>
              <w:t>the</w:t>
            </w:r>
            <w:r w:rsidRPr="00AB0EC8">
              <w:rPr>
                <w:rFonts w:eastAsia="Malgun Gothic"/>
                <w:lang w:eastAsia="ko-KR"/>
              </w:rPr>
              <w:t xml:space="preserve"> UE to start the </w:t>
            </w:r>
            <w:proofErr w:type="spellStart"/>
            <w:r w:rsidRPr="00AB0EC8">
              <w:rPr>
                <w:rFonts w:eastAsia="Malgun Gothic"/>
                <w:i/>
                <w:lang w:eastAsia="ko-KR"/>
              </w:rPr>
              <w:t>lpwus-PDCCHMonitoringTimer</w:t>
            </w:r>
            <w:proofErr w:type="spellEnd"/>
            <w:r w:rsidRPr="00AB0EC8">
              <w:rPr>
                <w:rFonts w:eastAsia="Malgun Gothic"/>
                <w:lang w:eastAsia="ko-KR"/>
              </w:rPr>
              <w:t xml:space="preserve"> in the event of a collision. </w:t>
            </w:r>
          </w:p>
          <w:p w14:paraId="4643DF85" w14:textId="7E75FE0E" w:rsidR="00EA4D69" w:rsidRPr="00AB0EC8" w:rsidRDefault="00DB2E52" w:rsidP="00DB2E52">
            <w:pPr>
              <w:rPr>
                <w:rFonts w:eastAsia="Malgun Gothic"/>
                <w:lang w:eastAsia="ko-KR"/>
              </w:rPr>
            </w:pPr>
            <w:r>
              <w:rPr>
                <w:rFonts w:eastAsia="Malgun Gothic"/>
                <w:lang w:eastAsia="ko-KR"/>
              </w:rPr>
              <w:t>I</w:t>
            </w:r>
            <w:r w:rsidRPr="00DB2E52">
              <w:rPr>
                <w:rFonts w:eastAsia="Malgun Gothic"/>
                <w:lang w:eastAsia="ko-KR"/>
              </w:rPr>
              <w:t xml:space="preserve">f collisions are rare, this approach is unlikely to lead to significant issues, such as frequent </w:t>
            </w:r>
            <w:proofErr w:type="gramStart"/>
            <w:r w:rsidRPr="00DB2E52">
              <w:rPr>
                <w:rFonts w:eastAsia="Malgun Gothic"/>
                <w:lang w:eastAsia="ko-KR"/>
              </w:rPr>
              <w:t>wake-ups</w:t>
            </w:r>
            <w:proofErr w:type="gramEnd"/>
            <w:r w:rsidRPr="00DB2E52">
              <w:rPr>
                <w:rFonts w:eastAsia="Malgun Gothic"/>
                <w:lang w:eastAsia="ko-KR"/>
              </w:rPr>
              <w:t xml:space="preserve"> or excess</w:t>
            </w:r>
            <w:r>
              <w:rPr>
                <w:rFonts w:eastAsia="Malgun Gothic"/>
                <w:lang w:eastAsia="ko-KR"/>
              </w:rPr>
              <w:t>ive power consumption in MR</w:t>
            </w:r>
            <w:r w:rsidRPr="00DB2E52">
              <w:rPr>
                <w:rFonts w:eastAsia="Malgun Gothic"/>
                <w:lang w:eastAsia="ko-KR"/>
              </w:rPr>
              <w:t>.</w:t>
            </w:r>
          </w:p>
        </w:tc>
      </w:tr>
      <w:tr w:rsidR="00F51D52" w14:paraId="0834D5AA" w14:textId="77777777" w:rsidTr="00755FDE">
        <w:tc>
          <w:tcPr>
            <w:tcW w:w="1276" w:type="dxa"/>
          </w:tcPr>
          <w:p w14:paraId="7E86CD72" w14:textId="258FDF5B" w:rsidR="00F51D52" w:rsidRPr="00E125DD" w:rsidRDefault="00F51D52" w:rsidP="00F51D52">
            <w:pPr>
              <w:rPr>
                <w:rFonts w:eastAsiaTheme="minorEastAsia"/>
                <w:lang w:eastAsia="zh-CN"/>
              </w:rPr>
            </w:pPr>
            <w:r>
              <w:rPr>
                <w:rFonts w:eastAsiaTheme="minorEastAsia" w:hint="eastAsia"/>
              </w:rPr>
              <w:t>DOCOMO</w:t>
            </w:r>
          </w:p>
        </w:tc>
        <w:tc>
          <w:tcPr>
            <w:tcW w:w="2437" w:type="dxa"/>
          </w:tcPr>
          <w:p w14:paraId="14848CBF" w14:textId="1B786813" w:rsidR="00F51D52" w:rsidRDefault="00F51D52" w:rsidP="00F51D52">
            <w:pPr>
              <w:rPr>
                <w:rFonts w:eastAsia="DengXian"/>
                <w:lang w:eastAsia="zh-CN"/>
              </w:rPr>
            </w:pPr>
            <w:r>
              <w:rPr>
                <w:rFonts w:eastAsiaTheme="minorEastAsia" w:hint="eastAsia"/>
              </w:rPr>
              <w:t>Option 2</w:t>
            </w:r>
          </w:p>
        </w:tc>
        <w:tc>
          <w:tcPr>
            <w:tcW w:w="5926" w:type="dxa"/>
          </w:tcPr>
          <w:p w14:paraId="3C18384E" w14:textId="753D5559" w:rsidR="00F51D52" w:rsidRDefault="00F51D52" w:rsidP="00F51D52">
            <w:pPr>
              <w:rPr>
                <w:rFonts w:eastAsia="DengXian"/>
                <w:lang w:eastAsia="zh-CN"/>
              </w:rPr>
            </w:pPr>
            <w:r>
              <w:rPr>
                <w:rFonts w:eastAsiaTheme="minorEastAsia" w:hint="eastAsia"/>
              </w:rPr>
              <w:t>We share the similar view with vivo and Huawei. There should be frequent LOs in Option 1-2. If Option 1 is adopted, power saving gain will be reduced.</w:t>
            </w:r>
          </w:p>
        </w:tc>
      </w:tr>
      <w:tr w:rsidR="00F51D52" w14:paraId="5BB491D1" w14:textId="77777777" w:rsidTr="00755FDE">
        <w:tc>
          <w:tcPr>
            <w:tcW w:w="1276" w:type="dxa"/>
          </w:tcPr>
          <w:p w14:paraId="6DF59F9D" w14:textId="77777777" w:rsidR="00F51D52" w:rsidRDefault="00F51D52" w:rsidP="00F51D52">
            <w:pPr>
              <w:rPr>
                <w:rFonts w:eastAsiaTheme="minorEastAsia"/>
                <w:lang w:eastAsia="zh-CN"/>
              </w:rPr>
            </w:pPr>
          </w:p>
        </w:tc>
        <w:tc>
          <w:tcPr>
            <w:tcW w:w="2437" w:type="dxa"/>
          </w:tcPr>
          <w:p w14:paraId="02F94778" w14:textId="77777777" w:rsidR="00F51D52" w:rsidRDefault="00F51D52" w:rsidP="00F51D52">
            <w:pPr>
              <w:rPr>
                <w:rFonts w:eastAsia="DengXian"/>
                <w:lang w:eastAsia="zh-CN"/>
              </w:rPr>
            </w:pPr>
          </w:p>
        </w:tc>
        <w:tc>
          <w:tcPr>
            <w:tcW w:w="5926" w:type="dxa"/>
          </w:tcPr>
          <w:p w14:paraId="30377C9E" w14:textId="77777777" w:rsidR="00F51D52" w:rsidRDefault="00F51D52" w:rsidP="00F51D52">
            <w:pPr>
              <w:rPr>
                <w:rFonts w:eastAsia="DengXian"/>
                <w:lang w:eastAsia="zh-CN"/>
              </w:rPr>
            </w:pPr>
          </w:p>
        </w:tc>
      </w:tr>
      <w:tr w:rsidR="00F51D52" w14:paraId="5AB240BC" w14:textId="77777777" w:rsidTr="00755FDE">
        <w:tc>
          <w:tcPr>
            <w:tcW w:w="1276" w:type="dxa"/>
          </w:tcPr>
          <w:p w14:paraId="394AD64B" w14:textId="77777777" w:rsidR="00F51D52" w:rsidRDefault="00F51D52" w:rsidP="00F51D52">
            <w:pPr>
              <w:rPr>
                <w:rFonts w:eastAsiaTheme="minorEastAsia"/>
                <w:lang w:eastAsia="zh-CN"/>
              </w:rPr>
            </w:pPr>
          </w:p>
        </w:tc>
        <w:tc>
          <w:tcPr>
            <w:tcW w:w="2437" w:type="dxa"/>
          </w:tcPr>
          <w:p w14:paraId="070BCD26" w14:textId="77777777" w:rsidR="00F51D52" w:rsidRDefault="00F51D52" w:rsidP="00F51D52">
            <w:pPr>
              <w:rPr>
                <w:rFonts w:eastAsia="DengXian"/>
                <w:lang w:eastAsia="zh-CN"/>
              </w:rPr>
            </w:pPr>
          </w:p>
        </w:tc>
        <w:tc>
          <w:tcPr>
            <w:tcW w:w="5926" w:type="dxa"/>
          </w:tcPr>
          <w:p w14:paraId="6AC9CC5F" w14:textId="77777777" w:rsidR="00F51D52" w:rsidRDefault="00F51D52" w:rsidP="00F51D52">
            <w:pPr>
              <w:rPr>
                <w:rFonts w:eastAsia="DengXian"/>
                <w:lang w:eastAsia="zh-CN"/>
              </w:rPr>
            </w:pPr>
          </w:p>
        </w:tc>
      </w:tr>
    </w:tbl>
    <w:p w14:paraId="036A5F9E" w14:textId="77777777" w:rsidR="00785CEC" w:rsidRPr="006F7C96" w:rsidRDefault="00785CEC" w:rsidP="00785CEC">
      <w:pPr>
        <w:pStyle w:val="af3"/>
        <w:rPr>
          <w:b/>
          <w:color w:val="0070C0"/>
          <w:lang w:eastAsia="zh-CN"/>
        </w:rPr>
      </w:pPr>
      <w:r w:rsidRPr="006F7C96">
        <w:rPr>
          <w:b/>
          <w:color w:val="0070C0"/>
          <w:lang w:eastAsia="zh-CN"/>
        </w:rPr>
        <w:t xml:space="preserve">Summary: </w:t>
      </w:r>
    </w:p>
    <w:p w14:paraId="22E2D26B" w14:textId="77777777" w:rsidR="00785CEC" w:rsidRDefault="00785CEC" w:rsidP="00785CEC">
      <w:pPr>
        <w:pStyle w:val="NO"/>
        <w:overflowPunct w:val="0"/>
        <w:autoSpaceDE w:val="0"/>
        <w:autoSpaceDN w:val="0"/>
        <w:adjustRightInd w:val="0"/>
        <w:ind w:left="0" w:firstLine="0"/>
        <w:textAlignment w:val="baseline"/>
        <w:rPr>
          <w:rFonts w:eastAsia="Times New Roman"/>
          <w:color w:val="000000"/>
          <w:lang w:val="en-US" w:eastAsia="zh-CN"/>
        </w:rPr>
      </w:pPr>
    </w:p>
    <w:p w14:paraId="72AF182D" w14:textId="77777777" w:rsidR="00785CEC" w:rsidRDefault="00785CEC" w:rsidP="00785CEC">
      <w:pPr>
        <w:pStyle w:val="NO"/>
        <w:overflowPunct w:val="0"/>
        <w:autoSpaceDE w:val="0"/>
        <w:autoSpaceDN w:val="0"/>
        <w:adjustRightInd w:val="0"/>
        <w:ind w:left="0" w:firstLine="0"/>
        <w:textAlignment w:val="baseline"/>
        <w:rPr>
          <w:rFonts w:eastAsia="Times New Roman"/>
          <w:color w:val="000000"/>
          <w:lang w:val="en-US" w:eastAsia="zh-CN"/>
        </w:rPr>
      </w:pPr>
    </w:p>
    <w:p w14:paraId="6F4E6E4E" w14:textId="77777777" w:rsidR="00785CEC" w:rsidRDefault="00785CEC" w:rsidP="00B01121">
      <w:pPr>
        <w:pStyle w:val="NO"/>
        <w:overflowPunct w:val="0"/>
        <w:autoSpaceDE w:val="0"/>
        <w:autoSpaceDN w:val="0"/>
        <w:adjustRightInd w:val="0"/>
        <w:ind w:left="0" w:firstLine="0"/>
        <w:textAlignment w:val="baseline"/>
        <w:rPr>
          <w:rFonts w:eastAsia="Times New Roman"/>
          <w:color w:val="000000"/>
          <w:lang w:val="en-US" w:eastAsia="zh-CN"/>
        </w:rPr>
      </w:pPr>
    </w:p>
    <w:p w14:paraId="70359E35"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726A998" w14:textId="20A5C83A" w:rsidR="00496CBE" w:rsidRPr="00496CBE" w:rsidRDefault="00496CBE" w:rsidP="00496CBE">
      <w:pPr>
        <w:pStyle w:val="21"/>
        <w:ind w:left="0" w:firstLine="0"/>
        <w:rPr>
          <w:rFonts w:eastAsia="ＭＳ 明朝"/>
          <w:u w:val="single"/>
        </w:rPr>
      </w:pPr>
      <w:r w:rsidRPr="00496CBE">
        <w:rPr>
          <w:rFonts w:eastAsia="ＭＳ 明朝"/>
          <w:u w:val="single"/>
        </w:rPr>
        <w:t xml:space="preserve">Open issue </w:t>
      </w:r>
      <w:r w:rsidR="00441FD4">
        <w:rPr>
          <w:rFonts w:eastAsia="ＭＳ 明朝"/>
          <w:u w:val="single"/>
        </w:rPr>
        <w:t>3</w:t>
      </w:r>
      <w:r w:rsidRPr="00496CBE">
        <w:rPr>
          <w:rFonts w:eastAsia="ＭＳ 明朝"/>
          <w:u w:val="single"/>
        </w:rPr>
        <w:t>: MAC spec impact to support the LP-WUS in Cell DTX</w:t>
      </w:r>
      <w:r w:rsidR="00687F92">
        <w:rPr>
          <w:rFonts w:eastAsia="ＭＳ 明朝"/>
          <w:u w:val="single"/>
        </w:rPr>
        <w:t xml:space="preserve"> operation</w:t>
      </w:r>
    </w:p>
    <w:p w14:paraId="6D7A47F0" w14:textId="7D83DD64" w:rsidR="00496CBE"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w:t>
      </w:r>
      <w:r w:rsidR="00CA3BFB">
        <w:rPr>
          <w:rFonts w:eastAsia="Times New Roman"/>
          <w:color w:val="000000"/>
          <w:lang w:val="en-US" w:eastAsia="zh-CN"/>
        </w:rPr>
        <w:t xml:space="preserve">120bis agreed that UE </w:t>
      </w:r>
      <w:proofErr w:type="spellStart"/>
      <w:r w:rsidR="00CA3BFB">
        <w:rPr>
          <w:rFonts w:eastAsia="Times New Roman"/>
          <w:color w:val="000000"/>
          <w:lang w:val="en-US" w:eastAsia="zh-CN"/>
        </w:rPr>
        <w:t>doesnot</w:t>
      </w:r>
      <w:proofErr w:type="spellEnd"/>
      <w:r w:rsidR="00CA3BFB">
        <w:rPr>
          <w:rFonts w:eastAsia="Times New Roman"/>
          <w:color w:val="000000"/>
          <w:lang w:val="en-US" w:eastAsia="zh-CN"/>
        </w:rPr>
        <w:t xml:space="preserve"> monitor LP-WUS during Cell DTX inactive time. </w:t>
      </w:r>
    </w:p>
    <w:tbl>
      <w:tblPr>
        <w:tblStyle w:val="ad"/>
        <w:tblW w:w="0" w:type="auto"/>
        <w:shd w:val="clear" w:color="auto" w:fill="F2F2F2" w:themeFill="background1" w:themeFillShade="F2"/>
        <w:tblLook w:val="04A0" w:firstRow="1" w:lastRow="0" w:firstColumn="1" w:lastColumn="0" w:noHBand="0" w:noVBand="1"/>
      </w:tblPr>
      <w:tblGrid>
        <w:gridCol w:w="9629"/>
      </w:tblGrid>
      <w:tr w:rsidR="008C511F" w:rsidRPr="002D4429" w14:paraId="6DDFE2C6" w14:textId="77777777" w:rsidTr="002D4429">
        <w:tc>
          <w:tcPr>
            <w:tcW w:w="9629" w:type="dxa"/>
            <w:shd w:val="clear" w:color="auto" w:fill="F2F2F2" w:themeFill="background1" w:themeFillShade="F2"/>
          </w:tcPr>
          <w:p w14:paraId="33777DBA" w14:textId="77777777" w:rsidR="008C511F" w:rsidRPr="002D4429" w:rsidRDefault="008C511F" w:rsidP="008C511F">
            <w:pPr>
              <w:autoSpaceDN/>
              <w:spacing w:after="0"/>
              <w:rPr>
                <w:b/>
                <w:bCs/>
                <w:highlight w:val="green"/>
                <w:lang w:eastAsia="zh-CN"/>
              </w:rPr>
            </w:pPr>
            <w:r w:rsidRPr="002D4429">
              <w:rPr>
                <w:b/>
                <w:bCs/>
                <w:highlight w:val="green"/>
              </w:rPr>
              <w:t>Agreement</w:t>
            </w:r>
          </w:p>
          <w:p w14:paraId="610DEA3C" w14:textId="7EB9B2FE" w:rsidR="008C511F" w:rsidRPr="002D4429"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sidRPr="002D4429">
              <w:t>For RRC CONNECTED mode when LP-WUS is configured with Cell DTX, during Cell DTX inactive time,</w:t>
            </w:r>
            <w:r w:rsidRPr="002D4429">
              <w:rPr>
                <w:b/>
                <w:bCs/>
              </w:rPr>
              <w:t xml:space="preserve"> t</w:t>
            </w:r>
            <w:r w:rsidRPr="002D4429">
              <w:t>he UE is not expected to monitor LP-WUS both for Option 1-1 and 1-2</w:t>
            </w:r>
          </w:p>
        </w:tc>
      </w:tr>
    </w:tbl>
    <w:p w14:paraId="14C77CF3"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B8CE9C" w14:textId="1E73F83A"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And RAN2 needs to further check the MAC spec impact to reflect the RAN1 agreements. </w:t>
      </w:r>
    </w:p>
    <w:tbl>
      <w:tblPr>
        <w:tblStyle w:val="ad"/>
        <w:tblW w:w="0" w:type="auto"/>
        <w:shd w:val="clear" w:color="auto" w:fill="F2F2F2" w:themeFill="background1" w:themeFillShade="F2"/>
        <w:tblLook w:val="04A0" w:firstRow="1" w:lastRow="0" w:firstColumn="1" w:lastColumn="0" w:noHBand="0" w:noVBand="1"/>
      </w:tblPr>
      <w:tblGrid>
        <w:gridCol w:w="9629"/>
      </w:tblGrid>
      <w:tr w:rsidR="00687F92" w:rsidRPr="00132533" w14:paraId="5132506D" w14:textId="77777777" w:rsidTr="002D4429">
        <w:tc>
          <w:tcPr>
            <w:tcW w:w="9629" w:type="dxa"/>
            <w:shd w:val="clear" w:color="auto" w:fill="F2F2F2" w:themeFill="background1" w:themeFillShade="F2"/>
          </w:tcPr>
          <w:p w14:paraId="4E8B2EE4" w14:textId="77777777" w:rsidR="00687F92" w:rsidRPr="00132533" w:rsidRDefault="00687F92"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Pr>
                <w:rFonts w:eastAsia="Times New Roman"/>
                <w:b/>
                <w:bCs/>
                <w:color w:val="000000"/>
                <w:lang w:val="en-US" w:eastAsia="zh-CN"/>
              </w:rPr>
              <w:t>progress</w:t>
            </w:r>
          </w:p>
          <w:p w14:paraId="37519E4A" w14:textId="77777777" w:rsidR="00687F92" w:rsidRPr="00132533" w:rsidRDefault="00687F92" w:rsidP="00755FDE">
            <w:pPr>
              <w:pStyle w:val="Agreement"/>
              <w:numPr>
                <w:ilvl w:val="0"/>
                <w:numId w:val="40"/>
              </w:numPr>
              <w:tabs>
                <w:tab w:val="left" w:pos="1619"/>
              </w:tabs>
              <w:spacing w:after="100" w:afterAutospacing="1"/>
            </w:pPr>
            <w:r w:rsidRPr="00132533">
              <w:rPr>
                <w:rFonts w:ascii="Times New Roman" w:eastAsia="SimSun" w:hAnsi="Times New Roman"/>
                <w:b w:val="0"/>
                <w:bCs/>
              </w:rPr>
              <w:t>C</w:t>
            </w:r>
            <w:r w:rsidRPr="00132533">
              <w:rPr>
                <w:rFonts w:ascii="Times New Roman" w:eastAsia="SimSun" w:hAnsi="Times New Roman" w:hint="eastAsia"/>
                <w:b w:val="0"/>
                <w:bCs/>
              </w:rPr>
              <w:t xml:space="preserve">heck whether we need to capture in MAC that </w:t>
            </w:r>
            <w:r w:rsidRPr="00132533">
              <w:rPr>
                <w:rFonts w:ascii="Times New Roman" w:eastAsia="SimSun" w:hAnsi="Times New Roman"/>
                <w:b w:val="0"/>
                <w:bCs/>
              </w:rPr>
              <w:t>UE is not expected to monitor LP-WUS if not in Cell DTX active period.</w:t>
            </w:r>
          </w:p>
        </w:tc>
      </w:tr>
    </w:tbl>
    <w:p w14:paraId="7E37D665"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576B9C" w14:textId="0541B0F8"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After further check the RAN1</w:t>
      </w:r>
      <w:r w:rsidR="00867A93">
        <w:rPr>
          <w:rFonts w:eastAsia="Times New Roman"/>
          <w:color w:val="000000"/>
          <w:lang w:val="en-US" w:eastAsia="zh-CN"/>
        </w:rPr>
        <w:t xml:space="preserve"> agreed</w:t>
      </w:r>
      <w:r>
        <w:rPr>
          <w:rFonts w:eastAsia="Times New Roman"/>
          <w:color w:val="000000"/>
          <w:lang w:val="en-US" w:eastAsia="zh-CN"/>
        </w:rPr>
        <w:t xml:space="preserve"> R19 </w:t>
      </w:r>
      <w:r w:rsidR="00867A93">
        <w:rPr>
          <w:rFonts w:eastAsia="Times New Roman"/>
          <w:color w:val="000000"/>
          <w:lang w:val="en-US" w:eastAsia="zh-CN"/>
        </w:rPr>
        <w:t xml:space="preserve">38.213 </w:t>
      </w:r>
      <w:r>
        <w:rPr>
          <w:rFonts w:eastAsia="Times New Roman"/>
          <w:color w:val="000000"/>
          <w:lang w:val="en-US" w:eastAsia="zh-CN"/>
        </w:rPr>
        <w:t xml:space="preserve">CR </w:t>
      </w:r>
      <w:r w:rsidR="00867A93">
        <w:rPr>
          <w:rFonts w:eastAsia="Times New Roman"/>
          <w:color w:val="000000"/>
          <w:lang w:val="en-US" w:eastAsia="zh-CN"/>
        </w:rPr>
        <w:t>for LP-WUS (</w:t>
      </w:r>
      <w:r w:rsidR="00867A93" w:rsidRPr="00867A93">
        <w:rPr>
          <w:rFonts w:eastAsia="Times New Roman"/>
          <w:color w:val="000000"/>
          <w:lang w:val="en-US" w:eastAsia="zh-CN"/>
        </w:rPr>
        <w:t>R1-2504971</w:t>
      </w:r>
      <w:r w:rsidR="00867A93">
        <w:rPr>
          <w:rFonts w:eastAsia="Times New Roman"/>
          <w:color w:val="000000"/>
          <w:lang w:val="en-US" w:eastAsia="zh-CN"/>
        </w:rPr>
        <w:t>)</w:t>
      </w:r>
      <w:r w:rsidR="00A1078B">
        <w:rPr>
          <w:rFonts w:eastAsia="Times New Roman"/>
          <w:color w:val="000000"/>
          <w:lang w:val="en-US" w:eastAsia="zh-CN"/>
        </w:rPr>
        <w:t xml:space="preserve">, it has been captured in RAN1 spec as below. </w:t>
      </w:r>
    </w:p>
    <w:tbl>
      <w:tblPr>
        <w:tblStyle w:val="ad"/>
        <w:tblW w:w="0" w:type="auto"/>
        <w:tblLook w:val="04A0" w:firstRow="1" w:lastRow="0" w:firstColumn="1" w:lastColumn="0" w:noHBand="0" w:noVBand="1"/>
      </w:tblPr>
      <w:tblGrid>
        <w:gridCol w:w="9629"/>
      </w:tblGrid>
      <w:tr w:rsidR="00A1078B" w14:paraId="627D7CE1" w14:textId="77777777" w:rsidTr="00A1078B">
        <w:tc>
          <w:tcPr>
            <w:tcW w:w="9629" w:type="dxa"/>
          </w:tcPr>
          <w:p w14:paraId="0282B1EE" w14:textId="77777777" w:rsidR="00A1078B" w:rsidRPr="00F167F1" w:rsidRDefault="00A1078B" w:rsidP="00A1078B">
            <w:pPr>
              <w:pStyle w:val="21"/>
              <w:rPr>
                <w:ins w:id="91" w:author="Aris Papasakellariou" w:date="2025-04-30T23:15:00Z"/>
                <w:lang w:eastAsia="zh-CN"/>
              </w:rPr>
            </w:pPr>
            <w:bookmarkStart w:id="92" w:name="_Toc29894868"/>
            <w:bookmarkStart w:id="93" w:name="_Toc29899167"/>
            <w:bookmarkStart w:id="94" w:name="_Toc29899585"/>
            <w:bookmarkStart w:id="95" w:name="_Toc29917314"/>
            <w:bookmarkStart w:id="96" w:name="_Toc36498188"/>
            <w:bookmarkStart w:id="97" w:name="_Toc45699216"/>
            <w:bookmarkStart w:id="98" w:name="_Toc192000847"/>
            <w:ins w:id="99" w:author="Aris Papasakellariou" w:date="2025-04-30T23:15:00Z">
              <w:r w:rsidRPr="00F167F1">
                <w:rPr>
                  <w:lang w:eastAsia="zh-CN"/>
                </w:rPr>
                <w:t>10.4D</w:t>
              </w:r>
              <w:r w:rsidRPr="00F167F1">
                <w:rPr>
                  <w:lang w:eastAsia="zh-CN"/>
                </w:rPr>
                <w:tab/>
                <w:t xml:space="preserve">PDCCH monitoring activation by WUS in </w:t>
              </w:r>
              <w:bookmarkEnd w:id="92"/>
              <w:bookmarkEnd w:id="93"/>
              <w:bookmarkEnd w:id="94"/>
              <w:bookmarkEnd w:id="95"/>
              <w:bookmarkEnd w:id="96"/>
              <w:bookmarkEnd w:id="97"/>
              <w:bookmarkEnd w:id="98"/>
              <w:r w:rsidRPr="00F167F1">
                <w:t>RRC_CONNECTED</w:t>
              </w:r>
            </w:ins>
          </w:p>
          <w:p w14:paraId="5086F8ED" w14:textId="77777777" w:rsidR="00A1078B" w:rsidRDefault="00A1078B" w:rsidP="00A1078B">
            <w:pPr>
              <w:jc w:val="both"/>
              <w:rPr>
                <w:b/>
                <w:bCs/>
                <w:lang w:val="en-US"/>
              </w:rPr>
            </w:pPr>
            <w:r>
              <w:rPr>
                <w:b/>
                <w:bCs/>
                <w:lang w:val="en-US"/>
              </w:rPr>
              <w:t>……</w:t>
            </w:r>
          </w:p>
          <w:p w14:paraId="549B3CEF" w14:textId="234CD224" w:rsidR="00A1078B" w:rsidRPr="00A1078B" w:rsidRDefault="00A1078B" w:rsidP="00A1078B">
            <w:pPr>
              <w:jc w:val="both"/>
              <w:rPr>
                <w:b/>
                <w:bCs/>
                <w:lang w:val="en-US"/>
              </w:rPr>
            </w:pPr>
            <w:ins w:id="100" w:author="Aris Papasakellariou" w:date="2025-04-30T23:15:00Z">
              <w:r w:rsidRPr="00F167F1">
                <w:rPr>
                  <w:lang w:val="en-US"/>
                </w:rPr>
                <w:t>A UE does not monitor WUS during</w:t>
              </w:r>
              <w:r w:rsidRPr="00F167F1">
                <w:t xml:space="preserve"> DTX inactive period for the primary cell.</w:t>
              </w:r>
            </w:ins>
          </w:p>
        </w:tc>
      </w:tr>
    </w:tbl>
    <w:p w14:paraId="3D65E35D"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A4DA275" w14:textId="5661B1AF" w:rsidR="00A1078B" w:rsidRDefault="00A1078B" w:rsidP="002E7643">
      <w:pPr>
        <w:pStyle w:val="NO"/>
        <w:overflowPunct w:val="0"/>
        <w:autoSpaceDE w:val="0"/>
        <w:autoSpaceDN w:val="0"/>
        <w:adjustRightInd w:val="0"/>
        <w:ind w:left="0" w:firstLine="0"/>
        <w:textAlignment w:val="baseline"/>
        <w:rPr>
          <w:rFonts w:eastAsia="Times New Roman"/>
          <w:color w:val="000000"/>
          <w:lang w:val="en-US" w:eastAsia="zh-CN"/>
        </w:rPr>
      </w:pPr>
      <w:proofErr w:type="gramStart"/>
      <w:r>
        <w:rPr>
          <w:rFonts w:eastAsia="Times New Roman"/>
          <w:color w:val="000000"/>
          <w:lang w:val="en-US" w:eastAsia="zh-CN"/>
        </w:rPr>
        <w:t>Therefore</w:t>
      </w:r>
      <w:r w:rsidR="00E20956">
        <w:rPr>
          <w:rFonts w:eastAsia="Times New Roman"/>
          <w:color w:val="000000"/>
          <w:lang w:val="en-US" w:eastAsia="zh-CN"/>
        </w:rPr>
        <w:t>,</w:t>
      </w:r>
      <w:r>
        <w:rPr>
          <w:rFonts w:eastAsia="Times New Roman"/>
          <w:color w:val="000000"/>
          <w:lang w:val="en-US" w:eastAsia="zh-CN"/>
        </w:rPr>
        <w:t xml:space="preserve">  the</w:t>
      </w:r>
      <w:proofErr w:type="gramEnd"/>
      <w:r>
        <w:rPr>
          <w:rFonts w:eastAsia="Times New Roman"/>
          <w:color w:val="000000"/>
          <w:lang w:val="en-US" w:eastAsia="zh-CN"/>
        </w:rPr>
        <w:t xml:space="preserve"> change in MAC spec is not needed. and RAN2 </w:t>
      </w:r>
      <w:proofErr w:type="spellStart"/>
      <w:proofErr w:type="gramStart"/>
      <w:r>
        <w:rPr>
          <w:rFonts w:eastAsia="Times New Roman"/>
          <w:color w:val="000000"/>
          <w:lang w:val="en-US" w:eastAsia="zh-CN"/>
        </w:rPr>
        <w:t>doesnot</w:t>
      </w:r>
      <w:proofErr w:type="spellEnd"/>
      <w:proofErr w:type="gramEnd"/>
      <w:r>
        <w:rPr>
          <w:rFonts w:eastAsia="Times New Roman"/>
          <w:color w:val="000000"/>
          <w:lang w:val="en-US" w:eastAsia="zh-CN"/>
        </w:rPr>
        <w:t xml:space="preserve"> need to further discuss this issue. </w:t>
      </w:r>
    </w:p>
    <w:p w14:paraId="0606E055" w14:textId="235A826B" w:rsidR="005734C8" w:rsidRPr="00517207" w:rsidRDefault="005734C8" w:rsidP="005734C8">
      <w:pPr>
        <w:pStyle w:val="EditorsNote"/>
        <w:ind w:left="0" w:firstLine="0"/>
        <w:jc w:val="both"/>
        <w:rPr>
          <w:rFonts w:eastAsiaTheme="minorEastAsia"/>
          <w:b/>
          <w:bCs/>
          <w:color w:val="auto"/>
          <w:lang w:eastAsia="zh-CN"/>
        </w:rPr>
      </w:pPr>
      <w:r w:rsidRPr="00243092">
        <w:rPr>
          <w:rFonts w:eastAsiaTheme="minorEastAsia"/>
          <w:b/>
          <w:bCs/>
          <w:color w:val="auto"/>
          <w:highlight w:val="yellow"/>
          <w:lang w:eastAsia="zh-CN"/>
        </w:rPr>
        <w:t xml:space="preserve">Proposal 5: </w:t>
      </w:r>
      <w:r w:rsidR="00243092" w:rsidRPr="00243092">
        <w:rPr>
          <w:rFonts w:eastAsiaTheme="minorEastAsia"/>
          <w:b/>
          <w:bCs/>
          <w:color w:val="auto"/>
          <w:highlight w:val="yellow"/>
          <w:lang w:eastAsia="zh-CN"/>
        </w:rPr>
        <w:t>There is no MAC spec impact to reflect the LP-WUS operation in Cell DTX operation.</w:t>
      </w:r>
      <w:r w:rsidR="00243092">
        <w:rPr>
          <w:rFonts w:eastAsiaTheme="minorEastAsia"/>
          <w:b/>
          <w:bCs/>
          <w:color w:val="auto"/>
          <w:lang w:eastAsia="zh-CN"/>
        </w:rPr>
        <w:t xml:space="preserve"> </w:t>
      </w:r>
      <w:r>
        <w:rPr>
          <w:rFonts w:eastAsiaTheme="minorEastAsia"/>
          <w:b/>
          <w:bCs/>
          <w:color w:val="auto"/>
          <w:lang w:eastAsia="zh-CN"/>
        </w:rPr>
        <w:t xml:space="preserve">  </w:t>
      </w:r>
    </w:p>
    <w:p w14:paraId="4578B007" w14:textId="7D59A763" w:rsidR="00243092" w:rsidRPr="0055749D" w:rsidRDefault="00243092" w:rsidP="00243092">
      <w:pPr>
        <w:pStyle w:val="EditorsNote"/>
        <w:ind w:left="0" w:firstLine="0"/>
        <w:jc w:val="both"/>
        <w:rPr>
          <w:rFonts w:eastAsia="ＭＳ 明朝"/>
          <w:b/>
          <w:bCs/>
          <w:color w:val="auto"/>
          <w:lang w:val="en-US" w:eastAsia="ko-KR"/>
        </w:rPr>
      </w:pPr>
      <w:r w:rsidRPr="00BE3BEB">
        <w:rPr>
          <w:rFonts w:eastAsia="ＭＳ 明朝"/>
          <w:b/>
          <w:bCs/>
          <w:color w:val="auto"/>
          <w:lang w:eastAsia="ko-KR"/>
        </w:rPr>
        <w:t xml:space="preserve">Companies are invited to provide </w:t>
      </w:r>
      <w:r>
        <w:rPr>
          <w:rFonts w:eastAsia="ＭＳ 明朝"/>
          <w:b/>
          <w:bCs/>
          <w:color w:val="auto"/>
          <w:lang w:eastAsia="ko-KR"/>
        </w:rPr>
        <w:t xml:space="preserve">the comments if have different view. </w:t>
      </w:r>
    </w:p>
    <w:tbl>
      <w:tblPr>
        <w:tblStyle w:val="ad"/>
        <w:tblW w:w="9639" w:type="dxa"/>
        <w:tblInd w:w="-5" w:type="dxa"/>
        <w:tblLook w:val="04A0" w:firstRow="1" w:lastRow="0" w:firstColumn="1" w:lastColumn="0" w:noHBand="0" w:noVBand="1"/>
      </w:tblPr>
      <w:tblGrid>
        <w:gridCol w:w="1276"/>
        <w:gridCol w:w="2437"/>
        <w:gridCol w:w="5926"/>
      </w:tblGrid>
      <w:tr w:rsidR="00243092" w:rsidRPr="00B10971" w14:paraId="43E7508C" w14:textId="77777777" w:rsidTr="00755FDE">
        <w:tc>
          <w:tcPr>
            <w:tcW w:w="1276" w:type="dxa"/>
          </w:tcPr>
          <w:p w14:paraId="4205CC6B" w14:textId="77777777" w:rsidR="00243092" w:rsidRPr="00B10971" w:rsidRDefault="00243092"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737FF079" w14:textId="77777777" w:rsidR="00243092" w:rsidRDefault="00243092" w:rsidP="00755FDE">
            <w:pPr>
              <w:rPr>
                <w:rFonts w:eastAsia="DengXian"/>
                <w:b/>
                <w:bCs/>
                <w:lang w:eastAsia="zh-CN"/>
              </w:rPr>
            </w:pPr>
            <w:r>
              <w:rPr>
                <w:rFonts w:eastAsia="DengXian"/>
                <w:b/>
                <w:bCs/>
                <w:lang w:eastAsia="zh-CN"/>
              </w:rPr>
              <w:t>Yes/No</w:t>
            </w:r>
          </w:p>
        </w:tc>
        <w:tc>
          <w:tcPr>
            <w:tcW w:w="5926" w:type="dxa"/>
          </w:tcPr>
          <w:p w14:paraId="0E39365D" w14:textId="77777777" w:rsidR="00243092" w:rsidRPr="00B10971" w:rsidRDefault="00243092" w:rsidP="00755FDE">
            <w:pPr>
              <w:rPr>
                <w:rFonts w:eastAsia="DengXian"/>
                <w:b/>
                <w:bCs/>
                <w:lang w:eastAsia="zh-CN"/>
              </w:rPr>
            </w:pPr>
            <w:r>
              <w:rPr>
                <w:rFonts w:eastAsia="DengXian"/>
                <w:b/>
                <w:bCs/>
                <w:lang w:eastAsia="zh-CN"/>
              </w:rPr>
              <w:t>Comments, if any</w:t>
            </w:r>
          </w:p>
        </w:tc>
      </w:tr>
      <w:tr w:rsidR="00243092" w14:paraId="756E2AAB" w14:textId="77777777" w:rsidTr="00755FDE">
        <w:tc>
          <w:tcPr>
            <w:tcW w:w="1276" w:type="dxa"/>
          </w:tcPr>
          <w:p w14:paraId="1C09DEA2" w14:textId="7EFA3056" w:rsidR="00243092"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41AEA32D" w14:textId="6D2F3979" w:rsidR="00243092" w:rsidRDefault="005E719B"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63B6C345" w14:textId="101637DB" w:rsidR="00243092" w:rsidRDefault="005E719B" w:rsidP="00755FDE">
            <w:pPr>
              <w:rPr>
                <w:rFonts w:eastAsia="DengXian"/>
                <w:lang w:eastAsia="zh-CN"/>
              </w:rPr>
            </w:pPr>
            <w:r>
              <w:rPr>
                <w:rFonts w:eastAsia="DengXian"/>
                <w:lang w:eastAsia="zh-CN"/>
              </w:rPr>
              <w:t>It is sufficient to capture this in RAN1 spec.</w:t>
            </w:r>
          </w:p>
        </w:tc>
      </w:tr>
      <w:tr w:rsidR="00243092" w14:paraId="78DD7651" w14:textId="77777777" w:rsidTr="00755FDE">
        <w:tc>
          <w:tcPr>
            <w:tcW w:w="1276" w:type="dxa"/>
          </w:tcPr>
          <w:p w14:paraId="1E67E4F3" w14:textId="452B405F" w:rsidR="00243092" w:rsidRDefault="009B56AF" w:rsidP="00755FDE">
            <w:pPr>
              <w:rPr>
                <w:rFonts w:eastAsia="DengXian"/>
                <w:lang w:eastAsia="zh-CN"/>
              </w:rPr>
            </w:pPr>
            <w:r>
              <w:rPr>
                <w:rFonts w:eastAsia="DengXian"/>
                <w:lang w:eastAsia="zh-CN"/>
              </w:rPr>
              <w:t>Vivo</w:t>
            </w:r>
          </w:p>
        </w:tc>
        <w:tc>
          <w:tcPr>
            <w:tcW w:w="2437" w:type="dxa"/>
          </w:tcPr>
          <w:p w14:paraId="12C6F74D" w14:textId="3965080A" w:rsidR="00243092" w:rsidRDefault="009B56AF" w:rsidP="00755FDE">
            <w:pPr>
              <w:rPr>
                <w:rFonts w:eastAsia="DengXian"/>
                <w:lang w:eastAsia="zh-CN"/>
              </w:rPr>
            </w:pPr>
            <w:r>
              <w:rPr>
                <w:rFonts w:eastAsia="DengXian"/>
                <w:lang w:eastAsia="zh-CN"/>
              </w:rPr>
              <w:t>Yes</w:t>
            </w:r>
          </w:p>
        </w:tc>
        <w:tc>
          <w:tcPr>
            <w:tcW w:w="5926" w:type="dxa"/>
          </w:tcPr>
          <w:p w14:paraId="760A0136" w14:textId="77777777" w:rsidR="00243092" w:rsidRDefault="00243092" w:rsidP="00755FDE">
            <w:pPr>
              <w:rPr>
                <w:rFonts w:eastAsia="DengXian"/>
                <w:lang w:eastAsia="zh-CN"/>
              </w:rPr>
            </w:pPr>
          </w:p>
        </w:tc>
      </w:tr>
      <w:tr w:rsidR="00243092" w14:paraId="1084B99F" w14:textId="77777777" w:rsidTr="00755FDE">
        <w:tc>
          <w:tcPr>
            <w:tcW w:w="1276" w:type="dxa"/>
          </w:tcPr>
          <w:p w14:paraId="6310EB73" w14:textId="6A67918A" w:rsidR="00243092" w:rsidRDefault="00E141AA" w:rsidP="00755FDE">
            <w:pPr>
              <w:rPr>
                <w:rFonts w:eastAsia="DengXian"/>
                <w:lang w:eastAsia="zh-CN"/>
              </w:rPr>
            </w:pPr>
            <w:r>
              <w:rPr>
                <w:rFonts w:eastAsia="DengXian" w:hint="eastAsia"/>
                <w:lang w:eastAsia="zh-CN"/>
              </w:rPr>
              <w:t>H</w:t>
            </w:r>
            <w:r>
              <w:rPr>
                <w:rFonts w:eastAsia="DengXian"/>
                <w:lang w:eastAsia="zh-CN"/>
              </w:rPr>
              <w:t>uawei</w:t>
            </w:r>
          </w:p>
        </w:tc>
        <w:tc>
          <w:tcPr>
            <w:tcW w:w="2437" w:type="dxa"/>
          </w:tcPr>
          <w:p w14:paraId="1B257585" w14:textId="18E77A86" w:rsidR="00243092" w:rsidRDefault="00E141AA" w:rsidP="00755FDE">
            <w:pPr>
              <w:rPr>
                <w:rFonts w:eastAsia="DengXian"/>
                <w:lang w:eastAsia="zh-CN"/>
              </w:rPr>
            </w:pPr>
            <w:r>
              <w:rPr>
                <w:rFonts w:eastAsia="DengXian"/>
                <w:lang w:eastAsia="zh-CN"/>
              </w:rPr>
              <w:t>Yes</w:t>
            </w:r>
          </w:p>
        </w:tc>
        <w:tc>
          <w:tcPr>
            <w:tcW w:w="5926" w:type="dxa"/>
          </w:tcPr>
          <w:p w14:paraId="071A2186" w14:textId="77777777" w:rsidR="00243092" w:rsidRDefault="00243092" w:rsidP="00755FDE">
            <w:pPr>
              <w:rPr>
                <w:rFonts w:eastAsia="DengXian"/>
                <w:lang w:eastAsia="zh-CN"/>
              </w:rPr>
            </w:pPr>
          </w:p>
        </w:tc>
      </w:tr>
      <w:tr w:rsidR="00110DA6" w14:paraId="044ACD88" w14:textId="77777777" w:rsidTr="00755FDE">
        <w:tc>
          <w:tcPr>
            <w:tcW w:w="1276" w:type="dxa"/>
          </w:tcPr>
          <w:p w14:paraId="4ED1B51E" w14:textId="1F5C9708" w:rsidR="00110DA6" w:rsidRDefault="00110DA6" w:rsidP="00110DA6">
            <w:pPr>
              <w:rPr>
                <w:rFonts w:eastAsia="DengXian"/>
                <w:lang w:eastAsia="zh-CN"/>
              </w:rPr>
            </w:pPr>
            <w:r>
              <w:rPr>
                <w:rFonts w:eastAsia="DengXian"/>
                <w:lang w:eastAsia="zh-CN"/>
              </w:rPr>
              <w:t>NEC</w:t>
            </w:r>
          </w:p>
        </w:tc>
        <w:tc>
          <w:tcPr>
            <w:tcW w:w="2437" w:type="dxa"/>
          </w:tcPr>
          <w:p w14:paraId="5E1E2E1E" w14:textId="3E1ACD85" w:rsidR="00110DA6" w:rsidRDefault="00110DA6" w:rsidP="00110DA6">
            <w:pPr>
              <w:rPr>
                <w:rFonts w:eastAsia="DengXian"/>
                <w:lang w:eastAsia="zh-CN"/>
              </w:rPr>
            </w:pPr>
            <w:r>
              <w:rPr>
                <w:rFonts w:eastAsia="DengXian"/>
                <w:lang w:eastAsia="zh-CN"/>
              </w:rPr>
              <w:t>Yes</w:t>
            </w:r>
          </w:p>
        </w:tc>
        <w:tc>
          <w:tcPr>
            <w:tcW w:w="5926" w:type="dxa"/>
          </w:tcPr>
          <w:p w14:paraId="46DC1628" w14:textId="70E356F0" w:rsidR="00110DA6" w:rsidRDefault="00110DA6" w:rsidP="00110DA6">
            <w:pPr>
              <w:rPr>
                <w:rFonts w:eastAsia="DengXian"/>
                <w:lang w:eastAsia="zh-CN"/>
              </w:rPr>
            </w:pPr>
          </w:p>
        </w:tc>
      </w:tr>
      <w:tr w:rsidR="00243092" w14:paraId="12EA45B8" w14:textId="77777777" w:rsidTr="00755FDE">
        <w:tc>
          <w:tcPr>
            <w:tcW w:w="1276" w:type="dxa"/>
          </w:tcPr>
          <w:p w14:paraId="44BB9B72" w14:textId="69023842" w:rsidR="00243092" w:rsidRPr="00CC69E1" w:rsidRDefault="00CC69E1" w:rsidP="00755FDE">
            <w:pPr>
              <w:rPr>
                <w:rFonts w:eastAsia="Malgun Gothic"/>
                <w:lang w:eastAsia="ko-KR"/>
              </w:rPr>
            </w:pPr>
            <w:r>
              <w:rPr>
                <w:rFonts w:eastAsia="Malgun Gothic" w:hint="eastAsia"/>
                <w:lang w:eastAsia="ko-KR"/>
              </w:rPr>
              <w:t>LGE</w:t>
            </w:r>
          </w:p>
        </w:tc>
        <w:tc>
          <w:tcPr>
            <w:tcW w:w="2437" w:type="dxa"/>
          </w:tcPr>
          <w:p w14:paraId="6C47315D" w14:textId="2DDEA52B" w:rsidR="00243092" w:rsidRPr="00CC69E1" w:rsidRDefault="00CC69E1" w:rsidP="00755FDE">
            <w:pPr>
              <w:rPr>
                <w:rFonts w:eastAsia="Malgun Gothic"/>
                <w:lang w:eastAsia="ko-KR"/>
              </w:rPr>
            </w:pPr>
            <w:r>
              <w:rPr>
                <w:rFonts w:eastAsia="Malgun Gothic" w:hint="eastAsia"/>
                <w:lang w:eastAsia="ko-KR"/>
              </w:rPr>
              <w:t>Yes</w:t>
            </w:r>
          </w:p>
        </w:tc>
        <w:tc>
          <w:tcPr>
            <w:tcW w:w="5926" w:type="dxa"/>
          </w:tcPr>
          <w:p w14:paraId="023DAB89" w14:textId="77777777" w:rsidR="00243092" w:rsidRDefault="00243092" w:rsidP="00755FDE">
            <w:pPr>
              <w:rPr>
                <w:rFonts w:eastAsia="DengXian"/>
                <w:lang w:eastAsia="zh-CN"/>
              </w:rPr>
            </w:pPr>
          </w:p>
        </w:tc>
      </w:tr>
      <w:tr w:rsidR="00243092" w14:paraId="51A1CE76" w14:textId="77777777" w:rsidTr="00755FDE">
        <w:tc>
          <w:tcPr>
            <w:tcW w:w="1276" w:type="dxa"/>
          </w:tcPr>
          <w:p w14:paraId="408157FF" w14:textId="345252FA" w:rsidR="00243092" w:rsidRDefault="00F93CA0" w:rsidP="00755FDE">
            <w:pPr>
              <w:rPr>
                <w:rFonts w:eastAsia="DengXian"/>
                <w:lang w:eastAsia="zh-CN"/>
              </w:rPr>
            </w:pPr>
            <w:r>
              <w:rPr>
                <w:rFonts w:eastAsia="DengXian"/>
                <w:lang w:eastAsia="zh-CN"/>
              </w:rPr>
              <w:t>Ericsson</w:t>
            </w:r>
          </w:p>
        </w:tc>
        <w:tc>
          <w:tcPr>
            <w:tcW w:w="2437" w:type="dxa"/>
          </w:tcPr>
          <w:p w14:paraId="3D19AC4D" w14:textId="26024C8A" w:rsidR="00243092" w:rsidRDefault="00F93CA0" w:rsidP="00755FDE">
            <w:pPr>
              <w:rPr>
                <w:rFonts w:eastAsia="DengXian"/>
                <w:lang w:eastAsia="zh-CN"/>
              </w:rPr>
            </w:pPr>
            <w:r>
              <w:rPr>
                <w:rFonts w:eastAsia="DengXian"/>
                <w:lang w:eastAsia="zh-CN"/>
              </w:rPr>
              <w:t>Yes</w:t>
            </w:r>
          </w:p>
        </w:tc>
        <w:tc>
          <w:tcPr>
            <w:tcW w:w="5926" w:type="dxa"/>
          </w:tcPr>
          <w:p w14:paraId="1CF3D792" w14:textId="77777777" w:rsidR="00243092" w:rsidRDefault="00243092" w:rsidP="00755FDE">
            <w:pPr>
              <w:rPr>
                <w:rFonts w:eastAsia="DengXian"/>
                <w:lang w:eastAsia="zh-CN"/>
              </w:rPr>
            </w:pPr>
          </w:p>
        </w:tc>
      </w:tr>
      <w:tr w:rsidR="00243092" w14:paraId="16EE28DD" w14:textId="77777777" w:rsidTr="00755FDE">
        <w:tc>
          <w:tcPr>
            <w:tcW w:w="1276" w:type="dxa"/>
          </w:tcPr>
          <w:p w14:paraId="477A5737" w14:textId="1DC122CD" w:rsidR="00243092" w:rsidRPr="00D04031" w:rsidRDefault="00D04031" w:rsidP="00755FDE">
            <w:pPr>
              <w:rPr>
                <w:rFonts w:eastAsia="DengXian"/>
                <w:lang w:eastAsia="zh-CN"/>
              </w:rPr>
            </w:pPr>
            <w:r>
              <w:rPr>
                <w:rFonts w:eastAsia="DengXian" w:hint="eastAsia"/>
                <w:lang w:eastAsia="zh-CN"/>
              </w:rPr>
              <w:t>Lenovo</w:t>
            </w:r>
          </w:p>
        </w:tc>
        <w:tc>
          <w:tcPr>
            <w:tcW w:w="2437" w:type="dxa"/>
          </w:tcPr>
          <w:p w14:paraId="3B70A45C" w14:textId="565ED89D" w:rsidR="00243092" w:rsidRDefault="00D04031" w:rsidP="00755FDE">
            <w:pPr>
              <w:rPr>
                <w:rFonts w:eastAsia="DengXian"/>
                <w:lang w:eastAsia="zh-CN"/>
              </w:rPr>
            </w:pPr>
            <w:r>
              <w:rPr>
                <w:rFonts w:eastAsia="DengXian" w:hint="eastAsia"/>
                <w:lang w:eastAsia="zh-CN"/>
              </w:rPr>
              <w:t>Yes</w:t>
            </w:r>
          </w:p>
        </w:tc>
        <w:tc>
          <w:tcPr>
            <w:tcW w:w="5926" w:type="dxa"/>
          </w:tcPr>
          <w:p w14:paraId="6B5E2CEB" w14:textId="77777777" w:rsidR="00243092" w:rsidRDefault="00243092" w:rsidP="00755FDE">
            <w:pPr>
              <w:rPr>
                <w:rFonts w:eastAsia="DengXian"/>
                <w:lang w:eastAsia="zh-CN"/>
              </w:rPr>
            </w:pPr>
          </w:p>
        </w:tc>
      </w:tr>
      <w:tr w:rsidR="00FA692C" w14:paraId="7F944104" w14:textId="77777777" w:rsidTr="00755FDE">
        <w:tc>
          <w:tcPr>
            <w:tcW w:w="1276" w:type="dxa"/>
          </w:tcPr>
          <w:p w14:paraId="49A25291" w14:textId="5FD5BC16" w:rsidR="00FA692C" w:rsidRPr="00E125DD" w:rsidRDefault="00FA692C" w:rsidP="00FA692C">
            <w:pPr>
              <w:rPr>
                <w:rFonts w:eastAsiaTheme="minorEastAsia"/>
                <w:lang w:eastAsia="zh-CN"/>
              </w:rPr>
            </w:pPr>
            <w:r>
              <w:rPr>
                <w:rFonts w:eastAsia="DengXian" w:hint="eastAsia"/>
                <w:lang w:eastAsia="zh-CN"/>
              </w:rPr>
              <w:t>Qualcomm</w:t>
            </w:r>
          </w:p>
        </w:tc>
        <w:tc>
          <w:tcPr>
            <w:tcW w:w="2437" w:type="dxa"/>
          </w:tcPr>
          <w:p w14:paraId="73466BED" w14:textId="19B9CF0B" w:rsidR="00FA692C" w:rsidRDefault="00FA692C" w:rsidP="00FA692C">
            <w:pPr>
              <w:rPr>
                <w:rFonts w:eastAsia="DengXian"/>
                <w:lang w:eastAsia="zh-CN"/>
              </w:rPr>
            </w:pPr>
            <w:r>
              <w:rPr>
                <w:rFonts w:eastAsia="DengXian" w:hint="eastAsia"/>
                <w:lang w:eastAsia="zh-CN"/>
              </w:rPr>
              <w:t>Yes</w:t>
            </w:r>
          </w:p>
        </w:tc>
        <w:tc>
          <w:tcPr>
            <w:tcW w:w="5926" w:type="dxa"/>
          </w:tcPr>
          <w:p w14:paraId="6FA74879" w14:textId="77777777" w:rsidR="00FA692C" w:rsidRDefault="00FA692C" w:rsidP="00FA692C">
            <w:pPr>
              <w:rPr>
                <w:rFonts w:eastAsia="DengXian"/>
                <w:lang w:eastAsia="zh-CN"/>
              </w:rPr>
            </w:pPr>
          </w:p>
        </w:tc>
      </w:tr>
      <w:tr w:rsidR="00243092" w14:paraId="6CCA501D" w14:textId="77777777" w:rsidTr="00755FDE">
        <w:tc>
          <w:tcPr>
            <w:tcW w:w="1276" w:type="dxa"/>
          </w:tcPr>
          <w:p w14:paraId="758F286B" w14:textId="6F1150A4" w:rsidR="00243092" w:rsidRPr="00DB2E52" w:rsidRDefault="00DB2E52" w:rsidP="00755FDE">
            <w:pPr>
              <w:rPr>
                <w:rFonts w:eastAsia="Malgun Gothic"/>
                <w:lang w:eastAsia="ko-KR"/>
              </w:rPr>
            </w:pPr>
            <w:r>
              <w:rPr>
                <w:rFonts w:eastAsia="Malgun Gothic" w:hint="eastAsia"/>
                <w:lang w:eastAsia="ko-KR"/>
              </w:rPr>
              <w:lastRenderedPageBreak/>
              <w:t>Samsung</w:t>
            </w:r>
          </w:p>
        </w:tc>
        <w:tc>
          <w:tcPr>
            <w:tcW w:w="2437" w:type="dxa"/>
          </w:tcPr>
          <w:p w14:paraId="100E755A" w14:textId="0896411B" w:rsidR="00243092" w:rsidRPr="00DB2E52" w:rsidRDefault="00DB2E52" w:rsidP="00755FDE">
            <w:pPr>
              <w:rPr>
                <w:rFonts w:eastAsia="Malgun Gothic"/>
                <w:lang w:eastAsia="ko-KR"/>
              </w:rPr>
            </w:pPr>
            <w:r>
              <w:rPr>
                <w:rFonts w:eastAsia="Malgun Gothic" w:hint="eastAsia"/>
                <w:lang w:eastAsia="ko-KR"/>
              </w:rPr>
              <w:t>Yes</w:t>
            </w:r>
          </w:p>
        </w:tc>
        <w:tc>
          <w:tcPr>
            <w:tcW w:w="5926" w:type="dxa"/>
          </w:tcPr>
          <w:p w14:paraId="15B8C781" w14:textId="77777777" w:rsidR="00243092" w:rsidRDefault="00243092" w:rsidP="00755FDE">
            <w:pPr>
              <w:rPr>
                <w:rFonts w:eastAsia="DengXian"/>
                <w:lang w:eastAsia="zh-CN"/>
              </w:rPr>
            </w:pPr>
          </w:p>
        </w:tc>
      </w:tr>
      <w:tr w:rsidR="00F51D52" w14:paraId="68AC96BF" w14:textId="77777777" w:rsidTr="00755FDE">
        <w:tc>
          <w:tcPr>
            <w:tcW w:w="1276" w:type="dxa"/>
          </w:tcPr>
          <w:p w14:paraId="287067D7" w14:textId="55E3560B" w:rsidR="00F51D52" w:rsidRDefault="00F51D52" w:rsidP="00F51D52">
            <w:pPr>
              <w:rPr>
                <w:rFonts w:eastAsiaTheme="minorEastAsia"/>
                <w:lang w:eastAsia="zh-CN"/>
              </w:rPr>
            </w:pPr>
            <w:r>
              <w:rPr>
                <w:rFonts w:eastAsiaTheme="minorEastAsia" w:hint="eastAsia"/>
              </w:rPr>
              <w:t>DOCOMO</w:t>
            </w:r>
          </w:p>
        </w:tc>
        <w:tc>
          <w:tcPr>
            <w:tcW w:w="2437" w:type="dxa"/>
          </w:tcPr>
          <w:p w14:paraId="7B4C6DF5" w14:textId="0D68D225" w:rsidR="00F51D52" w:rsidRDefault="00F51D52" w:rsidP="00F51D52">
            <w:pPr>
              <w:rPr>
                <w:rFonts w:eastAsia="DengXian"/>
                <w:lang w:eastAsia="zh-CN"/>
              </w:rPr>
            </w:pPr>
            <w:r>
              <w:rPr>
                <w:rFonts w:eastAsiaTheme="minorEastAsia" w:hint="eastAsia"/>
              </w:rPr>
              <w:t>Yes</w:t>
            </w:r>
          </w:p>
        </w:tc>
        <w:tc>
          <w:tcPr>
            <w:tcW w:w="5926" w:type="dxa"/>
          </w:tcPr>
          <w:p w14:paraId="3E233B74" w14:textId="77777777" w:rsidR="00F51D52" w:rsidRDefault="00F51D52" w:rsidP="00F51D52">
            <w:pPr>
              <w:rPr>
                <w:rFonts w:eastAsia="DengXian"/>
                <w:lang w:eastAsia="zh-CN"/>
              </w:rPr>
            </w:pPr>
          </w:p>
        </w:tc>
      </w:tr>
      <w:tr w:rsidR="00F51D52" w14:paraId="7553BCFC" w14:textId="77777777" w:rsidTr="00755FDE">
        <w:tc>
          <w:tcPr>
            <w:tcW w:w="1276" w:type="dxa"/>
          </w:tcPr>
          <w:p w14:paraId="402013C6" w14:textId="77777777" w:rsidR="00F51D52" w:rsidRDefault="00F51D52" w:rsidP="00F51D52">
            <w:pPr>
              <w:rPr>
                <w:rFonts w:eastAsiaTheme="minorEastAsia"/>
                <w:lang w:eastAsia="zh-CN"/>
              </w:rPr>
            </w:pPr>
          </w:p>
        </w:tc>
        <w:tc>
          <w:tcPr>
            <w:tcW w:w="2437" w:type="dxa"/>
          </w:tcPr>
          <w:p w14:paraId="29A36C78" w14:textId="77777777" w:rsidR="00F51D52" w:rsidRDefault="00F51D52" w:rsidP="00F51D52">
            <w:pPr>
              <w:rPr>
                <w:rFonts w:eastAsia="DengXian"/>
                <w:lang w:eastAsia="zh-CN"/>
              </w:rPr>
            </w:pPr>
          </w:p>
        </w:tc>
        <w:tc>
          <w:tcPr>
            <w:tcW w:w="5926" w:type="dxa"/>
          </w:tcPr>
          <w:p w14:paraId="7D8513C1" w14:textId="77777777" w:rsidR="00F51D52" w:rsidRDefault="00F51D52" w:rsidP="00F51D52">
            <w:pPr>
              <w:rPr>
                <w:rFonts w:eastAsia="DengXian"/>
                <w:lang w:eastAsia="zh-CN"/>
              </w:rPr>
            </w:pPr>
          </w:p>
        </w:tc>
      </w:tr>
    </w:tbl>
    <w:p w14:paraId="288602B7" w14:textId="77777777" w:rsidR="00243092" w:rsidRPr="006F7C96" w:rsidRDefault="00243092" w:rsidP="00243092">
      <w:pPr>
        <w:pStyle w:val="af3"/>
        <w:rPr>
          <w:b/>
          <w:color w:val="0070C0"/>
          <w:lang w:eastAsia="zh-CN"/>
        </w:rPr>
      </w:pPr>
      <w:r w:rsidRPr="006F7C96">
        <w:rPr>
          <w:b/>
          <w:color w:val="0070C0"/>
          <w:lang w:eastAsia="zh-CN"/>
        </w:rPr>
        <w:t xml:space="preserve">Summary: </w:t>
      </w:r>
    </w:p>
    <w:p w14:paraId="315F9E20" w14:textId="77777777" w:rsidR="00A1078B" w:rsidRPr="005734C8" w:rsidRDefault="00A1078B" w:rsidP="002E7643">
      <w:pPr>
        <w:pStyle w:val="NO"/>
        <w:overflowPunct w:val="0"/>
        <w:autoSpaceDE w:val="0"/>
        <w:autoSpaceDN w:val="0"/>
        <w:adjustRightInd w:val="0"/>
        <w:ind w:left="0" w:firstLine="0"/>
        <w:textAlignment w:val="baseline"/>
        <w:rPr>
          <w:rFonts w:eastAsia="Times New Roman"/>
          <w:color w:val="000000"/>
          <w:lang w:eastAsia="zh-CN"/>
        </w:rPr>
      </w:pPr>
    </w:p>
    <w:p w14:paraId="18E13A6A" w14:textId="1D207B7C" w:rsidR="00DF170D" w:rsidRPr="0047642A" w:rsidRDefault="00DF170D" w:rsidP="00DF170D">
      <w:pPr>
        <w:pStyle w:val="1"/>
        <w:ind w:left="0" w:firstLine="0"/>
        <w:jc w:val="both"/>
      </w:pPr>
      <w:r>
        <w:t>3</w:t>
      </w:r>
      <w:r w:rsidRPr="0047642A">
        <w:tab/>
      </w:r>
      <w:r>
        <w:t>Conclusion</w:t>
      </w:r>
    </w:p>
    <w:p w14:paraId="6CC63687" w14:textId="4F3D60D4" w:rsidR="00945F45" w:rsidRDefault="001624A7" w:rsidP="001319D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sidR="001319D0">
        <w:rPr>
          <w:rFonts w:eastAsia="Times New Roman"/>
          <w:color w:val="000000"/>
          <w:lang w:val="en-US" w:eastAsia="zh-CN"/>
        </w:rPr>
        <w:t xml:space="preserve"> on post-meeting email discussion, </w:t>
      </w:r>
    </w:p>
    <w:p w14:paraId="7F382C22" w14:textId="570A8F3B" w:rsidR="006C09D9" w:rsidRPr="003827A7" w:rsidRDefault="006C09D9" w:rsidP="003827A7">
      <w:pPr>
        <w:rPr>
          <w:b/>
          <w:bCs/>
        </w:rPr>
      </w:pPr>
    </w:p>
    <w:sectPr w:rsidR="006C09D9" w:rsidRPr="003827A7" w:rsidSect="005E5B19">
      <w:headerReference w:type="even" r:id="rId17"/>
      <w:footerReference w:type="default" r:id="rId18"/>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026FC" w14:textId="77777777" w:rsidR="004B5D1F" w:rsidRDefault="004B5D1F">
      <w:pPr>
        <w:spacing w:after="0"/>
      </w:pPr>
      <w:r>
        <w:separator/>
      </w:r>
    </w:p>
  </w:endnote>
  <w:endnote w:type="continuationSeparator" w:id="0">
    <w:p w14:paraId="2B30B446" w14:textId="77777777" w:rsidR="004B5D1F" w:rsidRDefault="004B5D1F">
      <w:pPr>
        <w:spacing w:after="0"/>
      </w:pPr>
      <w:r>
        <w:continuationSeparator/>
      </w:r>
    </w:p>
  </w:endnote>
  <w:endnote w:type="continuationNotice" w:id="1">
    <w:p w14:paraId="12162954" w14:textId="77777777" w:rsidR="004B5D1F" w:rsidRDefault="004B5D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252CA0EE" w:rsidR="00EA4D69" w:rsidRDefault="00EA4D69" w:rsidP="005E5B19">
    <w:pPr>
      <w:pStyle w:val="a6"/>
      <w:tabs>
        <w:tab w:val="center" w:pos="4820"/>
        <w:tab w:val="right" w:pos="9639"/>
      </w:tabs>
      <w:jc w:val="left"/>
    </w:pPr>
    <w:r>
      <w:tab/>
    </w:r>
    <w:r>
      <w:rPr>
        <w:rStyle w:val="a9"/>
      </w:rPr>
      <w:fldChar w:fldCharType="begin"/>
    </w:r>
    <w:r>
      <w:rPr>
        <w:rStyle w:val="a9"/>
      </w:rPr>
      <w:instrText xml:space="preserve"> PAGE </w:instrText>
    </w:r>
    <w:r>
      <w:rPr>
        <w:rStyle w:val="a9"/>
      </w:rPr>
      <w:fldChar w:fldCharType="separate"/>
    </w:r>
    <w:r w:rsidR="00422DDA">
      <w:rPr>
        <w:rStyle w:val="a9"/>
      </w:rPr>
      <w:t>16</w:t>
    </w:r>
    <w:r>
      <w:rPr>
        <w:rStyle w:val="a9"/>
      </w:rPr>
      <w:fldChar w:fldCharType="end"/>
    </w:r>
    <w:r>
      <w:rPr>
        <w:rStyle w:val="a9"/>
      </w:rPr>
      <w:t>/</w:t>
    </w:r>
    <w:r>
      <w:rPr>
        <w:rStyle w:val="a9"/>
      </w:rPr>
      <w:fldChar w:fldCharType="begin"/>
    </w:r>
    <w:r>
      <w:rPr>
        <w:rStyle w:val="a9"/>
      </w:rPr>
      <w:instrText xml:space="preserve"> NUMPAGES </w:instrText>
    </w:r>
    <w:r>
      <w:rPr>
        <w:rStyle w:val="a9"/>
      </w:rPr>
      <w:fldChar w:fldCharType="separate"/>
    </w:r>
    <w:r w:rsidR="00422DDA">
      <w:rPr>
        <w:rStyle w:val="a9"/>
      </w:rPr>
      <w:t>17</w:t>
    </w:r>
    <w:r>
      <w:rPr>
        <w:rStyle w:val="a9"/>
      </w:rPr>
      <w:fldChar w:fldCharType="end"/>
    </w:r>
    <w:r>
      <w:rPr>
        <w:rStyle w:val="a9"/>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C9C94" w14:textId="77777777" w:rsidR="004B5D1F" w:rsidRDefault="004B5D1F">
      <w:pPr>
        <w:spacing w:after="0"/>
      </w:pPr>
      <w:r>
        <w:separator/>
      </w:r>
    </w:p>
  </w:footnote>
  <w:footnote w:type="continuationSeparator" w:id="0">
    <w:p w14:paraId="5DF41D53" w14:textId="77777777" w:rsidR="004B5D1F" w:rsidRDefault="004B5D1F">
      <w:pPr>
        <w:spacing w:after="0"/>
      </w:pPr>
      <w:r>
        <w:continuationSeparator/>
      </w:r>
    </w:p>
  </w:footnote>
  <w:footnote w:type="continuationNotice" w:id="1">
    <w:p w14:paraId="58A4C568" w14:textId="77777777" w:rsidR="004B5D1F" w:rsidRDefault="004B5D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EA4D69" w:rsidRDefault="00EA4D6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00D38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7D477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2625F3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BBA05B4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D542CC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C63B8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6C4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B4095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52F35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6BE649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12" w15:restartNumberingAfterBreak="0">
    <w:nsid w:val="0E4B0065"/>
    <w:multiLevelType w:val="hybridMultilevel"/>
    <w:tmpl w:val="8E827E3C"/>
    <w:lvl w:ilvl="0" w:tplc="F5C884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91FEA"/>
    <w:multiLevelType w:val="hybridMultilevel"/>
    <w:tmpl w:val="C04A7C88"/>
    <w:lvl w:ilvl="0" w:tplc="8C2C060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F872DA"/>
    <w:multiLevelType w:val="hybridMultilevel"/>
    <w:tmpl w:val="DFDC7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06476"/>
    <w:multiLevelType w:val="hybridMultilevel"/>
    <w:tmpl w:val="26305A5A"/>
    <w:lvl w:ilvl="0" w:tplc="293AFA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5E503E"/>
    <w:multiLevelType w:val="hybridMultilevel"/>
    <w:tmpl w:val="265E407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40" w15:restartNumberingAfterBreak="0">
    <w:nsid w:val="6DB5773E"/>
    <w:multiLevelType w:val="hybridMultilevel"/>
    <w:tmpl w:val="ADECEC0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2512"/>
        </w:tabs>
        <w:ind w:left="-2512" w:hanging="360"/>
      </w:pPr>
      <w:rPr>
        <w:rFonts w:ascii="Symbol" w:hAnsi="Symbol" w:hint="default"/>
        <w:b/>
        <w:i w:val="0"/>
        <w:color w:val="auto"/>
        <w:sz w:val="22"/>
      </w:rPr>
    </w:lvl>
    <w:lvl w:ilvl="1" w:tplc="04090003">
      <w:start w:val="1"/>
      <w:numFmt w:val="bullet"/>
      <w:lvlText w:val="o"/>
      <w:lvlJc w:val="left"/>
      <w:pPr>
        <w:tabs>
          <w:tab w:val="num" w:pos="-2872"/>
        </w:tabs>
        <w:ind w:left="-287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1432"/>
        </w:tabs>
        <w:ind w:left="-1432" w:hanging="360"/>
      </w:pPr>
      <w:rPr>
        <w:rFonts w:ascii="Symbol" w:hAnsi="Symbol" w:hint="default"/>
      </w:rPr>
    </w:lvl>
    <w:lvl w:ilvl="4" w:tplc="04090003" w:tentative="1">
      <w:start w:val="1"/>
      <w:numFmt w:val="bullet"/>
      <w:lvlText w:val="o"/>
      <w:lvlJc w:val="left"/>
      <w:pPr>
        <w:tabs>
          <w:tab w:val="num" w:pos="-712"/>
        </w:tabs>
        <w:ind w:left="-712" w:hanging="360"/>
      </w:pPr>
      <w:rPr>
        <w:rFonts w:ascii="Courier New" w:hAnsi="Courier New" w:cs="Courier New" w:hint="default"/>
      </w:rPr>
    </w:lvl>
    <w:lvl w:ilvl="5" w:tplc="04090005" w:tentative="1">
      <w:start w:val="1"/>
      <w:numFmt w:val="bullet"/>
      <w:lvlText w:val=""/>
      <w:lvlJc w:val="left"/>
      <w:pPr>
        <w:tabs>
          <w:tab w:val="num" w:pos="8"/>
        </w:tabs>
        <w:ind w:left="8" w:hanging="360"/>
      </w:pPr>
      <w:rPr>
        <w:rFonts w:ascii="Wingdings" w:hAnsi="Wingdings" w:hint="default"/>
      </w:rPr>
    </w:lvl>
    <w:lvl w:ilvl="6" w:tplc="04090001" w:tentative="1">
      <w:start w:val="1"/>
      <w:numFmt w:val="bullet"/>
      <w:lvlText w:val=""/>
      <w:lvlJc w:val="left"/>
      <w:pPr>
        <w:tabs>
          <w:tab w:val="num" w:pos="728"/>
        </w:tabs>
        <w:ind w:left="728" w:hanging="360"/>
      </w:pPr>
      <w:rPr>
        <w:rFonts w:ascii="Symbol" w:hAnsi="Symbol" w:hint="default"/>
      </w:rPr>
    </w:lvl>
    <w:lvl w:ilvl="7" w:tplc="04090003" w:tentative="1">
      <w:start w:val="1"/>
      <w:numFmt w:val="bullet"/>
      <w:lvlText w:val="o"/>
      <w:lvlJc w:val="left"/>
      <w:pPr>
        <w:tabs>
          <w:tab w:val="num" w:pos="1448"/>
        </w:tabs>
        <w:ind w:left="1448" w:hanging="360"/>
      </w:pPr>
      <w:rPr>
        <w:rFonts w:ascii="Courier New" w:hAnsi="Courier New" w:cs="Courier New" w:hint="default"/>
      </w:rPr>
    </w:lvl>
    <w:lvl w:ilvl="8" w:tplc="04090005" w:tentative="1">
      <w:start w:val="1"/>
      <w:numFmt w:val="bullet"/>
      <w:lvlText w:val=""/>
      <w:lvlJc w:val="left"/>
      <w:pPr>
        <w:tabs>
          <w:tab w:val="num" w:pos="2168"/>
        </w:tabs>
        <w:ind w:left="2168" w:hanging="360"/>
      </w:pPr>
      <w:rPr>
        <w:rFonts w:ascii="Wingdings" w:hAnsi="Wingdings" w:hint="default"/>
      </w:rPr>
    </w:lvl>
  </w:abstractNum>
  <w:abstractNum w:abstractNumId="42" w15:restartNumberingAfterBreak="0">
    <w:nsid w:val="7329486E"/>
    <w:multiLevelType w:val="hybridMultilevel"/>
    <w:tmpl w:val="609A675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4" w15:restartNumberingAfterBreak="0">
    <w:nsid w:val="7ECB0390"/>
    <w:multiLevelType w:val="hybridMultilevel"/>
    <w:tmpl w:val="D848CB66"/>
    <w:lvl w:ilvl="0" w:tplc="00000065">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43785917">
    <w:abstractNumId w:val="29"/>
  </w:num>
  <w:num w:numId="2" w16cid:durableId="1780563731">
    <w:abstractNumId w:val="26"/>
  </w:num>
  <w:num w:numId="3" w16cid:durableId="602998327">
    <w:abstractNumId w:val="31"/>
  </w:num>
  <w:num w:numId="4" w16cid:durableId="1988047441">
    <w:abstractNumId w:val="41"/>
  </w:num>
  <w:num w:numId="5" w16cid:durableId="635186155">
    <w:abstractNumId w:val="32"/>
  </w:num>
  <w:num w:numId="6" w16cid:durableId="604918880">
    <w:abstractNumId w:val="14"/>
  </w:num>
  <w:num w:numId="7" w16cid:durableId="797452536">
    <w:abstractNumId w:val="38"/>
  </w:num>
  <w:num w:numId="8" w16cid:durableId="356740115">
    <w:abstractNumId w:val="39"/>
  </w:num>
  <w:num w:numId="9" w16cid:durableId="1575894713">
    <w:abstractNumId w:val="15"/>
  </w:num>
  <w:num w:numId="10" w16cid:durableId="1421026523">
    <w:abstractNumId w:val="27"/>
  </w:num>
  <w:num w:numId="11" w16cid:durableId="909270064">
    <w:abstractNumId w:val="18"/>
  </w:num>
  <w:num w:numId="12" w16cid:durableId="448011157">
    <w:abstractNumId w:val="10"/>
  </w:num>
  <w:num w:numId="13" w16cid:durableId="366833858">
    <w:abstractNumId w:val="43"/>
  </w:num>
  <w:num w:numId="14" w16cid:durableId="782724207">
    <w:abstractNumId w:val="35"/>
  </w:num>
  <w:num w:numId="15" w16cid:durableId="922103240">
    <w:abstractNumId w:val="21"/>
  </w:num>
  <w:num w:numId="16" w16cid:durableId="1434783348">
    <w:abstractNumId w:val="28"/>
  </w:num>
  <w:num w:numId="17" w16cid:durableId="211550268">
    <w:abstractNumId w:val="25"/>
  </w:num>
  <w:num w:numId="18" w16cid:durableId="1378627006">
    <w:abstractNumId w:val="34"/>
  </w:num>
  <w:num w:numId="19" w16cid:durableId="2141802300">
    <w:abstractNumId w:val="13"/>
  </w:num>
  <w:num w:numId="20" w16cid:durableId="930891332">
    <w:abstractNumId w:val="16"/>
  </w:num>
  <w:num w:numId="21" w16cid:durableId="679625181">
    <w:abstractNumId w:val="23"/>
  </w:num>
  <w:num w:numId="22" w16cid:durableId="1187138030">
    <w:abstractNumId w:val="33"/>
  </w:num>
  <w:num w:numId="23" w16cid:durableId="2081367327">
    <w:abstractNumId w:val="30"/>
  </w:num>
  <w:num w:numId="24" w16cid:durableId="1838841334">
    <w:abstractNumId w:val="20"/>
  </w:num>
  <w:num w:numId="25" w16cid:durableId="1100836065">
    <w:abstractNumId w:val="24"/>
  </w:num>
  <w:num w:numId="26" w16cid:durableId="1940290263">
    <w:abstractNumId w:val="12"/>
  </w:num>
  <w:num w:numId="27" w16cid:durableId="1918050239">
    <w:abstractNumId w:val="9"/>
  </w:num>
  <w:num w:numId="28" w16cid:durableId="1934628554">
    <w:abstractNumId w:val="7"/>
  </w:num>
  <w:num w:numId="29" w16cid:durableId="1828595701">
    <w:abstractNumId w:val="6"/>
  </w:num>
  <w:num w:numId="30" w16cid:durableId="1267738865">
    <w:abstractNumId w:val="5"/>
  </w:num>
  <w:num w:numId="31" w16cid:durableId="1472359548">
    <w:abstractNumId w:val="4"/>
  </w:num>
  <w:num w:numId="32" w16cid:durableId="393354065">
    <w:abstractNumId w:val="8"/>
  </w:num>
  <w:num w:numId="33" w16cid:durableId="1156606855">
    <w:abstractNumId w:val="3"/>
  </w:num>
  <w:num w:numId="34" w16cid:durableId="976028770">
    <w:abstractNumId w:val="2"/>
  </w:num>
  <w:num w:numId="35" w16cid:durableId="502553959">
    <w:abstractNumId w:val="1"/>
  </w:num>
  <w:num w:numId="36" w16cid:durableId="1116410403">
    <w:abstractNumId w:val="0"/>
  </w:num>
  <w:num w:numId="37" w16cid:durableId="1729496374">
    <w:abstractNumId w:val="19"/>
  </w:num>
  <w:num w:numId="38" w16cid:durableId="1809858459">
    <w:abstractNumId w:val="44"/>
  </w:num>
  <w:num w:numId="39" w16cid:durableId="1388987671">
    <w:abstractNumId w:val="40"/>
  </w:num>
  <w:num w:numId="40" w16cid:durableId="670521881">
    <w:abstractNumId w:val="11"/>
  </w:num>
  <w:num w:numId="41" w16cid:durableId="1863785159">
    <w:abstractNumId w:val="41"/>
  </w:num>
  <w:num w:numId="42" w16cid:durableId="1316104786">
    <w:abstractNumId w:val="22"/>
  </w:num>
  <w:num w:numId="43" w16cid:durableId="1101996237">
    <w:abstractNumId w:val="17"/>
  </w:num>
  <w:num w:numId="44" w16cid:durableId="1182864778">
    <w:abstractNumId w:val="37"/>
  </w:num>
  <w:num w:numId="45" w16cid:durableId="1220944736">
    <w:abstractNumId w:val="36"/>
  </w:num>
  <w:num w:numId="46" w16cid:durableId="1249071489">
    <w:abstractNumId w:val="4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w15:presenceInfo w15:providerId="None" w15:userId="Apple (Rapp)"/>
  </w15:person>
  <w15:person w15:author="vivo-Chenli">
    <w15:presenceInfo w15:providerId="None" w15:userId="vivo-Chenli"/>
  </w15:person>
  <w15:person w15:author="Apple (Rapp) - RAN2#130 agreements">
    <w15:presenceInfo w15:providerId="None" w15:userId="Apple (Rapp) - RAN2#130 agreements"/>
  </w15:person>
  <w15:person w15:author="Ericsson Martin">
    <w15:presenceInfo w15:providerId="None" w15:userId="Ericsson Martin"/>
  </w15:person>
  <w15:person w15:author="App (Rapp)- RAN2#130 agreements">
    <w15:presenceInfo w15:providerId="None" w15:userId="App (Rapp)- RAN2#130 agreements"/>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BBE"/>
    <w:rsid w:val="00003E85"/>
    <w:rsid w:val="000040A4"/>
    <w:rsid w:val="00004322"/>
    <w:rsid w:val="00004B3F"/>
    <w:rsid w:val="00005190"/>
    <w:rsid w:val="0000591F"/>
    <w:rsid w:val="000076C5"/>
    <w:rsid w:val="00007AEE"/>
    <w:rsid w:val="00007EFA"/>
    <w:rsid w:val="00010797"/>
    <w:rsid w:val="000112BB"/>
    <w:rsid w:val="00011645"/>
    <w:rsid w:val="00011C94"/>
    <w:rsid w:val="000127FF"/>
    <w:rsid w:val="00012F2F"/>
    <w:rsid w:val="00016103"/>
    <w:rsid w:val="00016AE9"/>
    <w:rsid w:val="00016DC5"/>
    <w:rsid w:val="00016EFA"/>
    <w:rsid w:val="0002000A"/>
    <w:rsid w:val="000205E8"/>
    <w:rsid w:val="000208B8"/>
    <w:rsid w:val="00021A21"/>
    <w:rsid w:val="0002248E"/>
    <w:rsid w:val="00022D81"/>
    <w:rsid w:val="00022FE7"/>
    <w:rsid w:val="00023B6C"/>
    <w:rsid w:val="00023E64"/>
    <w:rsid w:val="000249F4"/>
    <w:rsid w:val="00024D2B"/>
    <w:rsid w:val="00026883"/>
    <w:rsid w:val="00026DAE"/>
    <w:rsid w:val="000271B5"/>
    <w:rsid w:val="0002761F"/>
    <w:rsid w:val="00030772"/>
    <w:rsid w:val="0003093C"/>
    <w:rsid w:val="00030AB5"/>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287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B7E"/>
    <w:rsid w:val="00074F7F"/>
    <w:rsid w:val="00075198"/>
    <w:rsid w:val="00075B74"/>
    <w:rsid w:val="000772E4"/>
    <w:rsid w:val="00077A18"/>
    <w:rsid w:val="000809B5"/>
    <w:rsid w:val="000816EB"/>
    <w:rsid w:val="000820AF"/>
    <w:rsid w:val="0008268F"/>
    <w:rsid w:val="00083BDA"/>
    <w:rsid w:val="00083CA0"/>
    <w:rsid w:val="00083D3F"/>
    <w:rsid w:val="00083D4C"/>
    <w:rsid w:val="00083D70"/>
    <w:rsid w:val="00084038"/>
    <w:rsid w:val="00084D2F"/>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886"/>
    <w:rsid w:val="000A3BA2"/>
    <w:rsid w:val="000A404A"/>
    <w:rsid w:val="000A545C"/>
    <w:rsid w:val="000A6339"/>
    <w:rsid w:val="000A7E4C"/>
    <w:rsid w:val="000B03C4"/>
    <w:rsid w:val="000B0518"/>
    <w:rsid w:val="000B0B5B"/>
    <w:rsid w:val="000B0CC0"/>
    <w:rsid w:val="000B1DCD"/>
    <w:rsid w:val="000B32CA"/>
    <w:rsid w:val="000B3CFF"/>
    <w:rsid w:val="000B49B6"/>
    <w:rsid w:val="000B5DF9"/>
    <w:rsid w:val="000B64ED"/>
    <w:rsid w:val="000B66ED"/>
    <w:rsid w:val="000B7A9D"/>
    <w:rsid w:val="000B7E50"/>
    <w:rsid w:val="000C0C2E"/>
    <w:rsid w:val="000C1FC2"/>
    <w:rsid w:val="000C2928"/>
    <w:rsid w:val="000C3013"/>
    <w:rsid w:val="000C34A8"/>
    <w:rsid w:val="000C42B7"/>
    <w:rsid w:val="000C466E"/>
    <w:rsid w:val="000C49CA"/>
    <w:rsid w:val="000C620E"/>
    <w:rsid w:val="000C639B"/>
    <w:rsid w:val="000C6F92"/>
    <w:rsid w:val="000C7387"/>
    <w:rsid w:val="000C7A83"/>
    <w:rsid w:val="000D02C6"/>
    <w:rsid w:val="000D0A0A"/>
    <w:rsid w:val="000D0D0D"/>
    <w:rsid w:val="000D1A7C"/>
    <w:rsid w:val="000D28AA"/>
    <w:rsid w:val="000D33A2"/>
    <w:rsid w:val="000D3517"/>
    <w:rsid w:val="000D35F7"/>
    <w:rsid w:val="000D4848"/>
    <w:rsid w:val="000D4972"/>
    <w:rsid w:val="000D76C6"/>
    <w:rsid w:val="000D77DD"/>
    <w:rsid w:val="000E09D2"/>
    <w:rsid w:val="000E0B7C"/>
    <w:rsid w:val="000E0B87"/>
    <w:rsid w:val="000E108A"/>
    <w:rsid w:val="000E2397"/>
    <w:rsid w:val="000E3156"/>
    <w:rsid w:val="000E34FF"/>
    <w:rsid w:val="000E38CE"/>
    <w:rsid w:val="000E4757"/>
    <w:rsid w:val="000E4D08"/>
    <w:rsid w:val="000E511E"/>
    <w:rsid w:val="000E56FC"/>
    <w:rsid w:val="000E7320"/>
    <w:rsid w:val="000F0204"/>
    <w:rsid w:val="000F0262"/>
    <w:rsid w:val="000F0F1D"/>
    <w:rsid w:val="000F2E77"/>
    <w:rsid w:val="000F32B1"/>
    <w:rsid w:val="000F4AC5"/>
    <w:rsid w:val="000F5C18"/>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DA6"/>
    <w:rsid w:val="00110F81"/>
    <w:rsid w:val="00110F9E"/>
    <w:rsid w:val="00112475"/>
    <w:rsid w:val="001125B4"/>
    <w:rsid w:val="00112852"/>
    <w:rsid w:val="00112858"/>
    <w:rsid w:val="00112DB1"/>
    <w:rsid w:val="001136F8"/>
    <w:rsid w:val="00114027"/>
    <w:rsid w:val="0011511E"/>
    <w:rsid w:val="001170DD"/>
    <w:rsid w:val="00117648"/>
    <w:rsid w:val="001177C5"/>
    <w:rsid w:val="00120090"/>
    <w:rsid w:val="00120700"/>
    <w:rsid w:val="0012091A"/>
    <w:rsid w:val="001211B9"/>
    <w:rsid w:val="001211F6"/>
    <w:rsid w:val="00121B81"/>
    <w:rsid w:val="00121FBA"/>
    <w:rsid w:val="00122911"/>
    <w:rsid w:val="00122947"/>
    <w:rsid w:val="00122AED"/>
    <w:rsid w:val="00123611"/>
    <w:rsid w:val="0012441D"/>
    <w:rsid w:val="00124724"/>
    <w:rsid w:val="00125959"/>
    <w:rsid w:val="0012644B"/>
    <w:rsid w:val="0012777F"/>
    <w:rsid w:val="00130043"/>
    <w:rsid w:val="00130C35"/>
    <w:rsid w:val="00131422"/>
    <w:rsid w:val="001319D0"/>
    <w:rsid w:val="00132022"/>
    <w:rsid w:val="00132533"/>
    <w:rsid w:val="00135383"/>
    <w:rsid w:val="00136E3D"/>
    <w:rsid w:val="00136F31"/>
    <w:rsid w:val="0013738B"/>
    <w:rsid w:val="00137429"/>
    <w:rsid w:val="001377FD"/>
    <w:rsid w:val="0013788A"/>
    <w:rsid w:val="00137AA1"/>
    <w:rsid w:val="00137BFC"/>
    <w:rsid w:val="00137FC1"/>
    <w:rsid w:val="00140104"/>
    <w:rsid w:val="001424C7"/>
    <w:rsid w:val="00142BFC"/>
    <w:rsid w:val="00143468"/>
    <w:rsid w:val="00143C99"/>
    <w:rsid w:val="00143E91"/>
    <w:rsid w:val="00143F13"/>
    <w:rsid w:val="00144560"/>
    <w:rsid w:val="00145B2A"/>
    <w:rsid w:val="0014676A"/>
    <w:rsid w:val="00146AA1"/>
    <w:rsid w:val="00146BD2"/>
    <w:rsid w:val="00146DF2"/>
    <w:rsid w:val="00147629"/>
    <w:rsid w:val="0015038F"/>
    <w:rsid w:val="00150C37"/>
    <w:rsid w:val="001518BA"/>
    <w:rsid w:val="00151B80"/>
    <w:rsid w:val="0015205C"/>
    <w:rsid w:val="0015215C"/>
    <w:rsid w:val="001525D4"/>
    <w:rsid w:val="001526A0"/>
    <w:rsid w:val="00154238"/>
    <w:rsid w:val="0015423C"/>
    <w:rsid w:val="0015494B"/>
    <w:rsid w:val="00155303"/>
    <w:rsid w:val="001558F6"/>
    <w:rsid w:val="00155CB9"/>
    <w:rsid w:val="00156073"/>
    <w:rsid w:val="0015615A"/>
    <w:rsid w:val="0015669A"/>
    <w:rsid w:val="00156E76"/>
    <w:rsid w:val="001578D9"/>
    <w:rsid w:val="00157CF7"/>
    <w:rsid w:val="001603CB"/>
    <w:rsid w:val="001605D3"/>
    <w:rsid w:val="00160928"/>
    <w:rsid w:val="00160A6A"/>
    <w:rsid w:val="001619D5"/>
    <w:rsid w:val="00161A3A"/>
    <w:rsid w:val="001624A7"/>
    <w:rsid w:val="00162887"/>
    <w:rsid w:val="00162A07"/>
    <w:rsid w:val="00162D14"/>
    <w:rsid w:val="00163279"/>
    <w:rsid w:val="001632AC"/>
    <w:rsid w:val="0016362F"/>
    <w:rsid w:val="00164EF1"/>
    <w:rsid w:val="00164EF7"/>
    <w:rsid w:val="0016514D"/>
    <w:rsid w:val="00165B65"/>
    <w:rsid w:val="001660CB"/>
    <w:rsid w:val="0016663E"/>
    <w:rsid w:val="00166824"/>
    <w:rsid w:val="0016732E"/>
    <w:rsid w:val="0016764A"/>
    <w:rsid w:val="00170852"/>
    <w:rsid w:val="0017183C"/>
    <w:rsid w:val="00171931"/>
    <w:rsid w:val="00172006"/>
    <w:rsid w:val="00172444"/>
    <w:rsid w:val="00173D8B"/>
    <w:rsid w:val="0017411A"/>
    <w:rsid w:val="00174635"/>
    <w:rsid w:val="00174D87"/>
    <w:rsid w:val="00175016"/>
    <w:rsid w:val="00175820"/>
    <w:rsid w:val="00175942"/>
    <w:rsid w:val="00175DB5"/>
    <w:rsid w:val="0017604A"/>
    <w:rsid w:val="0017655E"/>
    <w:rsid w:val="001776FE"/>
    <w:rsid w:val="00177713"/>
    <w:rsid w:val="00181043"/>
    <w:rsid w:val="0018147A"/>
    <w:rsid w:val="00181B9E"/>
    <w:rsid w:val="00182A40"/>
    <w:rsid w:val="00182B04"/>
    <w:rsid w:val="00184E6D"/>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285E"/>
    <w:rsid w:val="001A364D"/>
    <w:rsid w:val="001A4ABC"/>
    <w:rsid w:val="001A4B9F"/>
    <w:rsid w:val="001A553F"/>
    <w:rsid w:val="001A6913"/>
    <w:rsid w:val="001A6D35"/>
    <w:rsid w:val="001A7C94"/>
    <w:rsid w:val="001A7FC2"/>
    <w:rsid w:val="001B09D6"/>
    <w:rsid w:val="001B143A"/>
    <w:rsid w:val="001B1617"/>
    <w:rsid w:val="001B1B9C"/>
    <w:rsid w:val="001B2408"/>
    <w:rsid w:val="001B2578"/>
    <w:rsid w:val="001B3E2B"/>
    <w:rsid w:val="001B43E8"/>
    <w:rsid w:val="001B4B10"/>
    <w:rsid w:val="001B678B"/>
    <w:rsid w:val="001B6908"/>
    <w:rsid w:val="001C01D2"/>
    <w:rsid w:val="001C0D2E"/>
    <w:rsid w:val="001C0E36"/>
    <w:rsid w:val="001C15F4"/>
    <w:rsid w:val="001C214B"/>
    <w:rsid w:val="001C2836"/>
    <w:rsid w:val="001C33E5"/>
    <w:rsid w:val="001C347B"/>
    <w:rsid w:val="001C49B0"/>
    <w:rsid w:val="001C54CC"/>
    <w:rsid w:val="001C580B"/>
    <w:rsid w:val="001C5FD4"/>
    <w:rsid w:val="001C6A8A"/>
    <w:rsid w:val="001C6B76"/>
    <w:rsid w:val="001C7DB6"/>
    <w:rsid w:val="001D01F9"/>
    <w:rsid w:val="001D06D3"/>
    <w:rsid w:val="001D0701"/>
    <w:rsid w:val="001D0FAB"/>
    <w:rsid w:val="001D1116"/>
    <w:rsid w:val="001D1E1E"/>
    <w:rsid w:val="001D20D7"/>
    <w:rsid w:val="001D2ABB"/>
    <w:rsid w:val="001D4288"/>
    <w:rsid w:val="001D4CE1"/>
    <w:rsid w:val="001D4F4A"/>
    <w:rsid w:val="001D5654"/>
    <w:rsid w:val="001D5802"/>
    <w:rsid w:val="001D6019"/>
    <w:rsid w:val="001D6B45"/>
    <w:rsid w:val="001D6BD6"/>
    <w:rsid w:val="001D7D3A"/>
    <w:rsid w:val="001E01A4"/>
    <w:rsid w:val="001E076D"/>
    <w:rsid w:val="001E0A65"/>
    <w:rsid w:val="001E0CE8"/>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1BD"/>
    <w:rsid w:val="001F065C"/>
    <w:rsid w:val="001F0919"/>
    <w:rsid w:val="001F12D4"/>
    <w:rsid w:val="001F1CFB"/>
    <w:rsid w:val="001F1DDF"/>
    <w:rsid w:val="001F239F"/>
    <w:rsid w:val="001F3BAE"/>
    <w:rsid w:val="001F548D"/>
    <w:rsid w:val="001F5682"/>
    <w:rsid w:val="001F59A0"/>
    <w:rsid w:val="001F6495"/>
    <w:rsid w:val="001F7372"/>
    <w:rsid w:val="001F7681"/>
    <w:rsid w:val="00202051"/>
    <w:rsid w:val="002028AB"/>
    <w:rsid w:val="00202C2C"/>
    <w:rsid w:val="0020340A"/>
    <w:rsid w:val="0020364C"/>
    <w:rsid w:val="00204561"/>
    <w:rsid w:val="00205137"/>
    <w:rsid w:val="0020705E"/>
    <w:rsid w:val="00207269"/>
    <w:rsid w:val="0020753B"/>
    <w:rsid w:val="002076FD"/>
    <w:rsid w:val="00207AA7"/>
    <w:rsid w:val="00207DC4"/>
    <w:rsid w:val="00210049"/>
    <w:rsid w:val="002117C0"/>
    <w:rsid w:val="00211892"/>
    <w:rsid w:val="00211941"/>
    <w:rsid w:val="00212334"/>
    <w:rsid w:val="00212393"/>
    <w:rsid w:val="0021418E"/>
    <w:rsid w:val="00214F8D"/>
    <w:rsid w:val="002161AA"/>
    <w:rsid w:val="002204B7"/>
    <w:rsid w:val="00221240"/>
    <w:rsid w:val="00221BEF"/>
    <w:rsid w:val="00221C0C"/>
    <w:rsid w:val="00221CF4"/>
    <w:rsid w:val="00222AD1"/>
    <w:rsid w:val="00222F04"/>
    <w:rsid w:val="0022351D"/>
    <w:rsid w:val="0022413C"/>
    <w:rsid w:val="00224B3C"/>
    <w:rsid w:val="00224C71"/>
    <w:rsid w:val="00225108"/>
    <w:rsid w:val="0022572F"/>
    <w:rsid w:val="00225964"/>
    <w:rsid w:val="00225C43"/>
    <w:rsid w:val="00226D71"/>
    <w:rsid w:val="002278BF"/>
    <w:rsid w:val="00227A5F"/>
    <w:rsid w:val="00227E1D"/>
    <w:rsid w:val="0023110D"/>
    <w:rsid w:val="00235428"/>
    <w:rsid w:val="00235EC9"/>
    <w:rsid w:val="002368E5"/>
    <w:rsid w:val="00236D94"/>
    <w:rsid w:val="00236E23"/>
    <w:rsid w:val="002404A9"/>
    <w:rsid w:val="00240807"/>
    <w:rsid w:val="00240A58"/>
    <w:rsid w:val="00241773"/>
    <w:rsid w:val="002427D2"/>
    <w:rsid w:val="00242D44"/>
    <w:rsid w:val="00242F80"/>
    <w:rsid w:val="00243092"/>
    <w:rsid w:val="00243A36"/>
    <w:rsid w:val="00243C7C"/>
    <w:rsid w:val="0024476B"/>
    <w:rsid w:val="00244B03"/>
    <w:rsid w:val="002450BB"/>
    <w:rsid w:val="00245664"/>
    <w:rsid w:val="00246E47"/>
    <w:rsid w:val="00246EA4"/>
    <w:rsid w:val="0024723C"/>
    <w:rsid w:val="00247390"/>
    <w:rsid w:val="00247590"/>
    <w:rsid w:val="00247745"/>
    <w:rsid w:val="00247D8A"/>
    <w:rsid w:val="0025083A"/>
    <w:rsid w:val="00250E76"/>
    <w:rsid w:val="00251025"/>
    <w:rsid w:val="00251244"/>
    <w:rsid w:val="002512A2"/>
    <w:rsid w:val="002525FA"/>
    <w:rsid w:val="00253F64"/>
    <w:rsid w:val="002561A1"/>
    <w:rsid w:val="00256477"/>
    <w:rsid w:val="00257664"/>
    <w:rsid w:val="002606B8"/>
    <w:rsid w:val="00260B0B"/>
    <w:rsid w:val="00260DD1"/>
    <w:rsid w:val="00262299"/>
    <w:rsid w:val="0026306A"/>
    <w:rsid w:val="0026368E"/>
    <w:rsid w:val="00263B08"/>
    <w:rsid w:val="00263F84"/>
    <w:rsid w:val="002662A5"/>
    <w:rsid w:val="00266FE9"/>
    <w:rsid w:val="00267D36"/>
    <w:rsid w:val="00270500"/>
    <w:rsid w:val="00270BEB"/>
    <w:rsid w:val="002711DA"/>
    <w:rsid w:val="0027249E"/>
    <w:rsid w:val="0027272C"/>
    <w:rsid w:val="00273BF0"/>
    <w:rsid w:val="00274BF9"/>
    <w:rsid w:val="0027662F"/>
    <w:rsid w:val="0027685E"/>
    <w:rsid w:val="0027796D"/>
    <w:rsid w:val="00280941"/>
    <w:rsid w:val="00280C5F"/>
    <w:rsid w:val="00281805"/>
    <w:rsid w:val="00282284"/>
    <w:rsid w:val="002825EC"/>
    <w:rsid w:val="00282865"/>
    <w:rsid w:val="0028308E"/>
    <w:rsid w:val="002830E4"/>
    <w:rsid w:val="0028323A"/>
    <w:rsid w:val="00283F1A"/>
    <w:rsid w:val="002842CE"/>
    <w:rsid w:val="00284F7D"/>
    <w:rsid w:val="00285139"/>
    <w:rsid w:val="002854A5"/>
    <w:rsid w:val="00286966"/>
    <w:rsid w:val="00287F9E"/>
    <w:rsid w:val="00287FAE"/>
    <w:rsid w:val="002908B1"/>
    <w:rsid w:val="00290F50"/>
    <w:rsid w:val="00291D7D"/>
    <w:rsid w:val="00293062"/>
    <w:rsid w:val="00295246"/>
    <w:rsid w:val="00296967"/>
    <w:rsid w:val="00297B43"/>
    <w:rsid w:val="002A042E"/>
    <w:rsid w:val="002A1E90"/>
    <w:rsid w:val="002A2138"/>
    <w:rsid w:val="002A4D3A"/>
    <w:rsid w:val="002A5B17"/>
    <w:rsid w:val="002A625F"/>
    <w:rsid w:val="002B0913"/>
    <w:rsid w:val="002B1A72"/>
    <w:rsid w:val="002B27E0"/>
    <w:rsid w:val="002B2D54"/>
    <w:rsid w:val="002B2DFF"/>
    <w:rsid w:val="002B2E6C"/>
    <w:rsid w:val="002B47B7"/>
    <w:rsid w:val="002B4AC3"/>
    <w:rsid w:val="002B4CF9"/>
    <w:rsid w:val="002B4EBB"/>
    <w:rsid w:val="002B692D"/>
    <w:rsid w:val="002B74B2"/>
    <w:rsid w:val="002B7AB9"/>
    <w:rsid w:val="002C0B6C"/>
    <w:rsid w:val="002C2011"/>
    <w:rsid w:val="002C2797"/>
    <w:rsid w:val="002C38B9"/>
    <w:rsid w:val="002C3FD6"/>
    <w:rsid w:val="002C4124"/>
    <w:rsid w:val="002C5278"/>
    <w:rsid w:val="002C52E0"/>
    <w:rsid w:val="002C5E74"/>
    <w:rsid w:val="002C6610"/>
    <w:rsid w:val="002C6BA7"/>
    <w:rsid w:val="002C6BC2"/>
    <w:rsid w:val="002C6FA6"/>
    <w:rsid w:val="002C728C"/>
    <w:rsid w:val="002C738F"/>
    <w:rsid w:val="002C747A"/>
    <w:rsid w:val="002D0418"/>
    <w:rsid w:val="002D1C46"/>
    <w:rsid w:val="002D29F9"/>
    <w:rsid w:val="002D358C"/>
    <w:rsid w:val="002D3922"/>
    <w:rsid w:val="002D4429"/>
    <w:rsid w:val="002D4B1A"/>
    <w:rsid w:val="002D5676"/>
    <w:rsid w:val="002D5962"/>
    <w:rsid w:val="002D64A6"/>
    <w:rsid w:val="002D6966"/>
    <w:rsid w:val="002E05DA"/>
    <w:rsid w:val="002E0666"/>
    <w:rsid w:val="002E0BD0"/>
    <w:rsid w:val="002E0F4F"/>
    <w:rsid w:val="002E232E"/>
    <w:rsid w:val="002E3D10"/>
    <w:rsid w:val="002E4560"/>
    <w:rsid w:val="002E551D"/>
    <w:rsid w:val="002E567E"/>
    <w:rsid w:val="002E62B4"/>
    <w:rsid w:val="002E7643"/>
    <w:rsid w:val="002E7D1D"/>
    <w:rsid w:val="002E7D42"/>
    <w:rsid w:val="002E7DA4"/>
    <w:rsid w:val="002F08F4"/>
    <w:rsid w:val="002F0FA4"/>
    <w:rsid w:val="002F135D"/>
    <w:rsid w:val="002F2DC4"/>
    <w:rsid w:val="002F355B"/>
    <w:rsid w:val="002F473F"/>
    <w:rsid w:val="002F4E36"/>
    <w:rsid w:val="002F52E5"/>
    <w:rsid w:val="002F6370"/>
    <w:rsid w:val="002F67AA"/>
    <w:rsid w:val="002F705C"/>
    <w:rsid w:val="0030228A"/>
    <w:rsid w:val="00303452"/>
    <w:rsid w:val="003035D8"/>
    <w:rsid w:val="00303848"/>
    <w:rsid w:val="00304091"/>
    <w:rsid w:val="00304803"/>
    <w:rsid w:val="0030685C"/>
    <w:rsid w:val="003069F9"/>
    <w:rsid w:val="003075D3"/>
    <w:rsid w:val="00307C1A"/>
    <w:rsid w:val="003106BC"/>
    <w:rsid w:val="00310C5C"/>
    <w:rsid w:val="003122C6"/>
    <w:rsid w:val="00312334"/>
    <w:rsid w:val="00312492"/>
    <w:rsid w:val="00313867"/>
    <w:rsid w:val="00313DF4"/>
    <w:rsid w:val="00314439"/>
    <w:rsid w:val="00314651"/>
    <w:rsid w:val="00315D38"/>
    <w:rsid w:val="003164AD"/>
    <w:rsid w:val="00320A0E"/>
    <w:rsid w:val="0032113F"/>
    <w:rsid w:val="003211A1"/>
    <w:rsid w:val="003221F1"/>
    <w:rsid w:val="003239F9"/>
    <w:rsid w:val="00324C19"/>
    <w:rsid w:val="00324D0E"/>
    <w:rsid w:val="0032536C"/>
    <w:rsid w:val="00325BC1"/>
    <w:rsid w:val="00325FB1"/>
    <w:rsid w:val="00326534"/>
    <w:rsid w:val="003267A6"/>
    <w:rsid w:val="00327477"/>
    <w:rsid w:val="00330583"/>
    <w:rsid w:val="00330776"/>
    <w:rsid w:val="00331792"/>
    <w:rsid w:val="0033186F"/>
    <w:rsid w:val="0033193C"/>
    <w:rsid w:val="00331F1B"/>
    <w:rsid w:val="00332828"/>
    <w:rsid w:val="0033291C"/>
    <w:rsid w:val="00333309"/>
    <w:rsid w:val="003344E8"/>
    <w:rsid w:val="003351FB"/>
    <w:rsid w:val="00340248"/>
    <w:rsid w:val="00341957"/>
    <w:rsid w:val="00341A17"/>
    <w:rsid w:val="00342D2B"/>
    <w:rsid w:val="00344230"/>
    <w:rsid w:val="00346B9A"/>
    <w:rsid w:val="00350E09"/>
    <w:rsid w:val="00351665"/>
    <w:rsid w:val="0035204A"/>
    <w:rsid w:val="003520AC"/>
    <w:rsid w:val="003523AE"/>
    <w:rsid w:val="00353971"/>
    <w:rsid w:val="00354AE8"/>
    <w:rsid w:val="00354C09"/>
    <w:rsid w:val="00356DCB"/>
    <w:rsid w:val="0036000C"/>
    <w:rsid w:val="003609FE"/>
    <w:rsid w:val="00360C70"/>
    <w:rsid w:val="00361909"/>
    <w:rsid w:val="00361E66"/>
    <w:rsid w:val="0036346D"/>
    <w:rsid w:val="00363568"/>
    <w:rsid w:val="003647B7"/>
    <w:rsid w:val="00365A50"/>
    <w:rsid w:val="00365AD6"/>
    <w:rsid w:val="00366451"/>
    <w:rsid w:val="00367570"/>
    <w:rsid w:val="003706FB"/>
    <w:rsid w:val="00370D33"/>
    <w:rsid w:val="0037114C"/>
    <w:rsid w:val="003734BD"/>
    <w:rsid w:val="0037765A"/>
    <w:rsid w:val="003806E0"/>
    <w:rsid w:val="00380FAD"/>
    <w:rsid w:val="003813B3"/>
    <w:rsid w:val="00381608"/>
    <w:rsid w:val="003827A7"/>
    <w:rsid w:val="00382A4E"/>
    <w:rsid w:val="00382BBD"/>
    <w:rsid w:val="0038358A"/>
    <w:rsid w:val="00383C5D"/>
    <w:rsid w:val="00383E9E"/>
    <w:rsid w:val="00384365"/>
    <w:rsid w:val="0038461D"/>
    <w:rsid w:val="003876F0"/>
    <w:rsid w:val="00390019"/>
    <w:rsid w:val="00390984"/>
    <w:rsid w:val="0039140F"/>
    <w:rsid w:val="00392230"/>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1D2"/>
    <w:rsid w:val="003B13D9"/>
    <w:rsid w:val="003B2A5A"/>
    <w:rsid w:val="003B2D21"/>
    <w:rsid w:val="003B2DE9"/>
    <w:rsid w:val="003B38C7"/>
    <w:rsid w:val="003B494D"/>
    <w:rsid w:val="003B61C0"/>
    <w:rsid w:val="003B69B3"/>
    <w:rsid w:val="003B7018"/>
    <w:rsid w:val="003B7CA9"/>
    <w:rsid w:val="003B7EF7"/>
    <w:rsid w:val="003C28C1"/>
    <w:rsid w:val="003C3195"/>
    <w:rsid w:val="003C5497"/>
    <w:rsid w:val="003C551A"/>
    <w:rsid w:val="003C5D13"/>
    <w:rsid w:val="003C6621"/>
    <w:rsid w:val="003C6887"/>
    <w:rsid w:val="003C70FF"/>
    <w:rsid w:val="003C7951"/>
    <w:rsid w:val="003D0733"/>
    <w:rsid w:val="003D0D42"/>
    <w:rsid w:val="003D14AE"/>
    <w:rsid w:val="003D35BB"/>
    <w:rsid w:val="003D3CEF"/>
    <w:rsid w:val="003D3D71"/>
    <w:rsid w:val="003D48B2"/>
    <w:rsid w:val="003D4922"/>
    <w:rsid w:val="003D5935"/>
    <w:rsid w:val="003D5988"/>
    <w:rsid w:val="003D6C27"/>
    <w:rsid w:val="003D7876"/>
    <w:rsid w:val="003D7B84"/>
    <w:rsid w:val="003E131F"/>
    <w:rsid w:val="003E1739"/>
    <w:rsid w:val="003E18C9"/>
    <w:rsid w:val="003E4261"/>
    <w:rsid w:val="003E42EE"/>
    <w:rsid w:val="003E46BD"/>
    <w:rsid w:val="003E5034"/>
    <w:rsid w:val="003E5B56"/>
    <w:rsid w:val="003E5BD7"/>
    <w:rsid w:val="003E611A"/>
    <w:rsid w:val="003E6A09"/>
    <w:rsid w:val="003E6AE6"/>
    <w:rsid w:val="003E733C"/>
    <w:rsid w:val="003F00CF"/>
    <w:rsid w:val="003F1AA1"/>
    <w:rsid w:val="003F1E05"/>
    <w:rsid w:val="003F22C2"/>
    <w:rsid w:val="003F243B"/>
    <w:rsid w:val="003F300B"/>
    <w:rsid w:val="003F3E2C"/>
    <w:rsid w:val="003F48EC"/>
    <w:rsid w:val="003F4992"/>
    <w:rsid w:val="003F552C"/>
    <w:rsid w:val="003F6FCD"/>
    <w:rsid w:val="003F776C"/>
    <w:rsid w:val="003F7BBA"/>
    <w:rsid w:val="00400609"/>
    <w:rsid w:val="00400A11"/>
    <w:rsid w:val="00400FA5"/>
    <w:rsid w:val="0040169E"/>
    <w:rsid w:val="004024A8"/>
    <w:rsid w:val="00402880"/>
    <w:rsid w:val="00402B41"/>
    <w:rsid w:val="00402CC3"/>
    <w:rsid w:val="00403108"/>
    <w:rsid w:val="00404BF6"/>
    <w:rsid w:val="00410BA6"/>
    <w:rsid w:val="00411D4B"/>
    <w:rsid w:val="00412B08"/>
    <w:rsid w:val="00414F33"/>
    <w:rsid w:val="00414FB8"/>
    <w:rsid w:val="004153B0"/>
    <w:rsid w:val="00416709"/>
    <w:rsid w:val="00416773"/>
    <w:rsid w:val="00416B79"/>
    <w:rsid w:val="004208D0"/>
    <w:rsid w:val="0042176D"/>
    <w:rsid w:val="00421D0F"/>
    <w:rsid w:val="004221AB"/>
    <w:rsid w:val="00422DDA"/>
    <w:rsid w:val="004230B2"/>
    <w:rsid w:val="00423F5A"/>
    <w:rsid w:val="0042465F"/>
    <w:rsid w:val="00424DF7"/>
    <w:rsid w:val="004250AE"/>
    <w:rsid w:val="00425E9B"/>
    <w:rsid w:val="004266E2"/>
    <w:rsid w:val="0042670E"/>
    <w:rsid w:val="00427B1E"/>
    <w:rsid w:val="00430108"/>
    <w:rsid w:val="00430F9C"/>
    <w:rsid w:val="00430FA7"/>
    <w:rsid w:val="004310F0"/>
    <w:rsid w:val="00432F20"/>
    <w:rsid w:val="004343E1"/>
    <w:rsid w:val="00434435"/>
    <w:rsid w:val="00434BEB"/>
    <w:rsid w:val="00434D54"/>
    <w:rsid w:val="00435DF0"/>
    <w:rsid w:val="00436884"/>
    <w:rsid w:val="0044158B"/>
    <w:rsid w:val="00441FD4"/>
    <w:rsid w:val="00442DA7"/>
    <w:rsid w:val="004439E6"/>
    <w:rsid w:val="004439FC"/>
    <w:rsid w:val="00445183"/>
    <w:rsid w:val="00445DF2"/>
    <w:rsid w:val="00446113"/>
    <w:rsid w:val="00447FD1"/>
    <w:rsid w:val="00453046"/>
    <w:rsid w:val="00453277"/>
    <w:rsid w:val="00453831"/>
    <w:rsid w:val="0045414D"/>
    <w:rsid w:val="00454F95"/>
    <w:rsid w:val="0045519C"/>
    <w:rsid w:val="0045548A"/>
    <w:rsid w:val="00455F54"/>
    <w:rsid w:val="00456C16"/>
    <w:rsid w:val="00456D39"/>
    <w:rsid w:val="00457305"/>
    <w:rsid w:val="00457599"/>
    <w:rsid w:val="00460558"/>
    <w:rsid w:val="00460F38"/>
    <w:rsid w:val="0046167C"/>
    <w:rsid w:val="00461E36"/>
    <w:rsid w:val="004625D4"/>
    <w:rsid w:val="004629DF"/>
    <w:rsid w:val="004641C6"/>
    <w:rsid w:val="0046524A"/>
    <w:rsid w:val="00465750"/>
    <w:rsid w:val="00465DB9"/>
    <w:rsid w:val="00466458"/>
    <w:rsid w:val="004669EA"/>
    <w:rsid w:val="00466D72"/>
    <w:rsid w:val="0046714F"/>
    <w:rsid w:val="004675E2"/>
    <w:rsid w:val="00467B3D"/>
    <w:rsid w:val="00470E6A"/>
    <w:rsid w:val="00471A75"/>
    <w:rsid w:val="0047233F"/>
    <w:rsid w:val="00472EDE"/>
    <w:rsid w:val="00473454"/>
    <w:rsid w:val="00474804"/>
    <w:rsid w:val="004750D0"/>
    <w:rsid w:val="004759B1"/>
    <w:rsid w:val="0047642A"/>
    <w:rsid w:val="00476B51"/>
    <w:rsid w:val="00476DE0"/>
    <w:rsid w:val="00477B1F"/>
    <w:rsid w:val="004811DF"/>
    <w:rsid w:val="004812C2"/>
    <w:rsid w:val="00485693"/>
    <w:rsid w:val="00485D8D"/>
    <w:rsid w:val="00485D9B"/>
    <w:rsid w:val="004869AC"/>
    <w:rsid w:val="00486D65"/>
    <w:rsid w:val="00486DF4"/>
    <w:rsid w:val="004870E0"/>
    <w:rsid w:val="0048793C"/>
    <w:rsid w:val="00490F5B"/>
    <w:rsid w:val="00491275"/>
    <w:rsid w:val="00491FA3"/>
    <w:rsid w:val="00493526"/>
    <w:rsid w:val="004936E4"/>
    <w:rsid w:val="00493D91"/>
    <w:rsid w:val="0049503C"/>
    <w:rsid w:val="00495CDF"/>
    <w:rsid w:val="00496750"/>
    <w:rsid w:val="00496CBE"/>
    <w:rsid w:val="004A06CF"/>
    <w:rsid w:val="004A109D"/>
    <w:rsid w:val="004A1C59"/>
    <w:rsid w:val="004A2AB7"/>
    <w:rsid w:val="004A46B4"/>
    <w:rsid w:val="004A4A36"/>
    <w:rsid w:val="004A6E78"/>
    <w:rsid w:val="004A789D"/>
    <w:rsid w:val="004B1316"/>
    <w:rsid w:val="004B1EAC"/>
    <w:rsid w:val="004B2123"/>
    <w:rsid w:val="004B2C00"/>
    <w:rsid w:val="004B2F32"/>
    <w:rsid w:val="004B3EA6"/>
    <w:rsid w:val="004B50F2"/>
    <w:rsid w:val="004B53C6"/>
    <w:rsid w:val="004B5421"/>
    <w:rsid w:val="004B5D1F"/>
    <w:rsid w:val="004B5D7E"/>
    <w:rsid w:val="004B71CA"/>
    <w:rsid w:val="004B76C4"/>
    <w:rsid w:val="004B7B23"/>
    <w:rsid w:val="004C0C23"/>
    <w:rsid w:val="004C0C63"/>
    <w:rsid w:val="004C1984"/>
    <w:rsid w:val="004C19BF"/>
    <w:rsid w:val="004C1EBF"/>
    <w:rsid w:val="004C272A"/>
    <w:rsid w:val="004C597E"/>
    <w:rsid w:val="004C6DDC"/>
    <w:rsid w:val="004C76BC"/>
    <w:rsid w:val="004D0433"/>
    <w:rsid w:val="004D2614"/>
    <w:rsid w:val="004D408E"/>
    <w:rsid w:val="004D41CB"/>
    <w:rsid w:val="004D4A86"/>
    <w:rsid w:val="004D5190"/>
    <w:rsid w:val="004D60ED"/>
    <w:rsid w:val="004D6883"/>
    <w:rsid w:val="004D721A"/>
    <w:rsid w:val="004E00C0"/>
    <w:rsid w:val="004E039E"/>
    <w:rsid w:val="004E1BA4"/>
    <w:rsid w:val="004E273F"/>
    <w:rsid w:val="004E4320"/>
    <w:rsid w:val="004E4BF7"/>
    <w:rsid w:val="004E5B99"/>
    <w:rsid w:val="004E5D09"/>
    <w:rsid w:val="004E5EB0"/>
    <w:rsid w:val="004E63EF"/>
    <w:rsid w:val="004E65AD"/>
    <w:rsid w:val="004E6F76"/>
    <w:rsid w:val="004E711F"/>
    <w:rsid w:val="004E770F"/>
    <w:rsid w:val="004E7DDA"/>
    <w:rsid w:val="004F1277"/>
    <w:rsid w:val="004F1FCA"/>
    <w:rsid w:val="004F20BD"/>
    <w:rsid w:val="004F256D"/>
    <w:rsid w:val="004F2E87"/>
    <w:rsid w:val="004F39ED"/>
    <w:rsid w:val="004F3C87"/>
    <w:rsid w:val="004F4C17"/>
    <w:rsid w:val="004F5064"/>
    <w:rsid w:val="004F5368"/>
    <w:rsid w:val="004F55B9"/>
    <w:rsid w:val="004F5D3A"/>
    <w:rsid w:val="004F71B8"/>
    <w:rsid w:val="004F7ACC"/>
    <w:rsid w:val="00500837"/>
    <w:rsid w:val="00500D96"/>
    <w:rsid w:val="005012D9"/>
    <w:rsid w:val="005023BE"/>
    <w:rsid w:val="0050317A"/>
    <w:rsid w:val="0050387B"/>
    <w:rsid w:val="00503EEC"/>
    <w:rsid w:val="005045E6"/>
    <w:rsid w:val="00505891"/>
    <w:rsid w:val="00505B1A"/>
    <w:rsid w:val="0050651E"/>
    <w:rsid w:val="00506B5B"/>
    <w:rsid w:val="00507305"/>
    <w:rsid w:val="00507BF2"/>
    <w:rsid w:val="00510B69"/>
    <w:rsid w:val="00510E9E"/>
    <w:rsid w:val="00511889"/>
    <w:rsid w:val="005129C2"/>
    <w:rsid w:val="0051302F"/>
    <w:rsid w:val="005134C2"/>
    <w:rsid w:val="0051545C"/>
    <w:rsid w:val="00516775"/>
    <w:rsid w:val="00517207"/>
    <w:rsid w:val="0051751E"/>
    <w:rsid w:val="00520DDB"/>
    <w:rsid w:val="00524B49"/>
    <w:rsid w:val="00524CB6"/>
    <w:rsid w:val="00525316"/>
    <w:rsid w:val="00526C94"/>
    <w:rsid w:val="00526CB7"/>
    <w:rsid w:val="005278DC"/>
    <w:rsid w:val="00531856"/>
    <w:rsid w:val="00531B31"/>
    <w:rsid w:val="00533DE5"/>
    <w:rsid w:val="00535200"/>
    <w:rsid w:val="00535F20"/>
    <w:rsid w:val="005365F4"/>
    <w:rsid w:val="005374DD"/>
    <w:rsid w:val="00537C7C"/>
    <w:rsid w:val="00540336"/>
    <w:rsid w:val="005403A1"/>
    <w:rsid w:val="00540575"/>
    <w:rsid w:val="00540824"/>
    <w:rsid w:val="0054175C"/>
    <w:rsid w:val="00542E5C"/>
    <w:rsid w:val="00545396"/>
    <w:rsid w:val="00545E0A"/>
    <w:rsid w:val="00547097"/>
    <w:rsid w:val="00550A5C"/>
    <w:rsid w:val="00551BB4"/>
    <w:rsid w:val="00552375"/>
    <w:rsid w:val="00552484"/>
    <w:rsid w:val="00552D9E"/>
    <w:rsid w:val="00553618"/>
    <w:rsid w:val="00554696"/>
    <w:rsid w:val="00554D80"/>
    <w:rsid w:val="005555AA"/>
    <w:rsid w:val="00555D43"/>
    <w:rsid w:val="005561DB"/>
    <w:rsid w:val="00556202"/>
    <w:rsid w:val="00556AAE"/>
    <w:rsid w:val="005572C4"/>
    <w:rsid w:val="005572F1"/>
    <w:rsid w:val="005573F9"/>
    <w:rsid w:val="0055749D"/>
    <w:rsid w:val="00560780"/>
    <w:rsid w:val="005610E2"/>
    <w:rsid w:val="00562415"/>
    <w:rsid w:val="00562546"/>
    <w:rsid w:val="00562627"/>
    <w:rsid w:val="0056337A"/>
    <w:rsid w:val="00563791"/>
    <w:rsid w:val="00563E24"/>
    <w:rsid w:val="00563FA8"/>
    <w:rsid w:val="00565764"/>
    <w:rsid w:val="00565E35"/>
    <w:rsid w:val="00565FB9"/>
    <w:rsid w:val="005679AC"/>
    <w:rsid w:val="00567FBB"/>
    <w:rsid w:val="00567FD9"/>
    <w:rsid w:val="005721D4"/>
    <w:rsid w:val="0057221E"/>
    <w:rsid w:val="00572B48"/>
    <w:rsid w:val="005734C8"/>
    <w:rsid w:val="00574526"/>
    <w:rsid w:val="00575576"/>
    <w:rsid w:val="0057558D"/>
    <w:rsid w:val="00575EFC"/>
    <w:rsid w:val="00576C43"/>
    <w:rsid w:val="00576DDB"/>
    <w:rsid w:val="00577B03"/>
    <w:rsid w:val="00577DA4"/>
    <w:rsid w:val="00577FFA"/>
    <w:rsid w:val="00580757"/>
    <w:rsid w:val="0058098B"/>
    <w:rsid w:val="005834E1"/>
    <w:rsid w:val="00583B25"/>
    <w:rsid w:val="00583C1F"/>
    <w:rsid w:val="005847A2"/>
    <w:rsid w:val="00584B0F"/>
    <w:rsid w:val="0058521C"/>
    <w:rsid w:val="005858B6"/>
    <w:rsid w:val="00585C82"/>
    <w:rsid w:val="00586459"/>
    <w:rsid w:val="005867AB"/>
    <w:rsid w:val="0058744A"/>
    <w:rsid w:val="00587A18"/>
    <w:rsid w:val="00587E9E"/>
    <w:rsid w:val="00590139"/>
    <w:rsid w:val="00592162"/>
    <w:rsid w:val="00592909"/>
    <w:rsid w:val="0059372A"/>
    <w:rsid w:val="005946B2"/>
    <w:rsid w:val="0059478B"/>
    <w:rsid w:val="00595940"/>
    <w:rsid w:val="00595A8D"/>
    <w:rsid w:val="00596000"/>
    <w:rsid w:val="00596C4B"/>
    <w:rsid w:val="005973B4"/>
    <w:rsid w:val="0059797C"/>
    <w:rsid w:val="005A0197"/>
    <w:rsid w:val="005A035F"/>
    <w:rsid w:val="005A06F0"/>
    <w:rsid w:val="005A0E78"/>
    <w:rsid w:val="005A13AA"/>
    <w:rsid w:val="005A1496"/>
    <w:rsid w:val="005A2208"/>
    <w:rsid w:val="005A2864"/>
    <w:rsid w:val="005A430E"/>
    <w:rsid w:val="005A4331"/>
    <w:rsid w:val="005A491C"/>
    <w:rsid w:val="005A49E3"/>
    <w:rsid w:val="005A5BF7"/>
    <w:rsid w:val="005A68CC"/>
    <w:rsid w:val="005A7131"/>
    <w:rsid w:val="005A7EFD"/>
    <w:rsid w:val="005B0078"/>
    <w:rsid w:val="005B1795"/>
    <w:rsid w:val="005B217A"/>
    <w:rsid w:val="005B2269"/>
    <w:rsid w:val="005B43F1"/>
    <w:rsid w:val="005B4421"/>
    <w:rsid w:val="005B4669"/>
    <w:rsid w:val="005B48A5"/>
    <w:rsid w:val="005B55F5"/>
    <w:rsid w:val="005B5932"/>
    <w:rsid w:val="005B59B5"/>
    <w:rsid w:val="005B5A5E"/>
    <w:rsid w:val="005B78B9"/>
    <w:rsid w:val="005C0516"/>
    <w:rsid w:val="005C16AA"/>
    <w:rsid w:val="005C24BF"/>
    <w:rsid w:val="005C2517"/>
    <w:rsid w:val="005C257A"/>
    <w:rsid w:val="005C40B7"/>
    <w:rsid w:val="005C4D4D"/>
    <w:rsid w:val="005C58F5"/>
    <w:rsid w:val="005C7AEC"/>
    <w:rsid w:val="005D1B4A"/>
    <w:rsid w:val="005D38A9"/>
    <w:rsid w:val="005D3CC6"/>
    <w:rsid w:val="005D53FB"/>
    <w:rsid w:val="005D5427"/>
    <w:rsid w:val="005D6160"/>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E719B"/>
    <w:rsid w:val="005E7207"/>
    <w:rsid w:val="005F1307"/>
    <w:rsid w:val="005F3F48"/>
    <w:rsid w:val="005F4504"/>
    <w:rsid w:val="005F53FF"/>
    <w:rsid w:val="005F6A7E"/>
    <w:rsid w:val="00600038"/>
    <w:rsid w:val="00600638"/>
    <w:rsid w:val="00602B5D"/>
    <w:rsid w:val="0060351D"/>
    <w:rsid w:val="00604150"/>
    <w:rsid w:val="00604AA1"/>
    <w:rsid w:val="00605D9B"/>
    <w:rsid w:val="00606086"/>
    <w:rsid w:val="006066BC"/>
    <w:rsid w:val="00606D51"/>
    <w:rsid w:val="00610542"/>
    <w:rsid w:val="00610D78"/>
    <w:rsid w:val="00612C06"/>
    <w:rsid w:val="00612CA5"/>
    <w:rsid w:val="00613208"/>
    <w:rsid w:val="00613871"/>
    <w:rsid w:val="00614668"/>
    <w:rsid w:val="0061494D"/>
    <w:rsid w:val="006157E6"/>
    <w:rsid w:val="0061587F"/>
    <w:rsid w:val="006162DE"/>
    <w:rsid w:val="00616BC2"/>
    <w:rsid w:val="00617A56"/>
    <w:rsid w:val="00617BD3"/>
    <w:rsid w:val="006207AC"/>
    <w:rsid w:val="00620D61"/>
    <w:rsid w:val="00622315"/>
    <w:rsid w:val="006224D1"/>
    <w:rsid w:val="00626146"/>
    <w:rsid w:val="00626317"/>
    <w:rsid w:val="00626719"/>
    <w:rsid w:val="00626B02"/>
    <w:rsid w:val="00626F44"/>
    <w:rsid w:val="006271E0"/>
    <w:rsid w:val="00630C14"/>
    <w:rsid w:val="0063161A"/>
    <w:rsid w:val="00633632"/>
    <w:rsid w:val="00633C51"/>
    <w:rsid w:val="00633E41"/>
    <w:rsid w:val="00634438"/>
    <w:rsid w:val="006358B0"/>
    <w:rsid w:val="00635B92"/>
    <w:rsid w:val="006362A9"/>
    <w:rsid w:val="0063647D"/>
    <w:rsid w:val="00637BFA"/>
    <w:rsid w:val="0064029D"/>
    <w:rsid w:val="0064169F"/>
    <w:rsid w:val="006434BF"/>
    <w:rsid w:val="006435DD"/>
    <w:rsid w:val="00643B5A"/>
    <w:rsid w:val="00643E4B"/>
    <w:rsid w:val="00645667"/>
    <w:rsid w:val="00645B69"/>
    <w:rsid w:val="00645D2C"/>
    <w:rsid w:val="00646CDF"/>
    <w:rsid w:val="00646E10"/>
    <w:rsid w:val="00647A86"/>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0F28"/>
    <w:rsid w:val="006611E7"/>
    <w:rsid w:val="0066364A"/>
    <w:rsid w:val="0066367E"/>
    <w:rsid w:val="006648AE"/>
    <w:rsid w:val="00665C6F"/>
    <w:rsid w:val="00666418"/>
    <w:rsid w:val="0066797A"/>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67BA"/>
    <w:rsid w:val="0068744A"/>
    <w:rsid w:val="00687829"/>
    <w:rsid w:val="00687F92"/>
    <w:rsid w:val="00690BCD"/>
    <w:rsid w:val="00693444"/>
    <w:rsid w:val="00694525"/>
    <w:rsid w:val="00694F4A"/>
    <w:rsid w:val="00695350"/>
    <w:rsid w:val="006964FD"/>
    <w:rsid w:val="00696663"/>
    <w:rsid w:val="00696C40"/>
    <w:rsid w:val="006974B3"/>
    <w:rsid w:val="006A0454"/>
    <w:rsid w:val="006A168A"/>
    <w:rsid w:val="006A299C"/>
    <w:rsid w:val="006A4131"/>
    <w:rsid w:val="006A4CEA"/>
    <w:rsid w:val="006A551C"/>
    <w:rsid w:val="006A5660"/>
    <w:rsid w:val="006A616B"/>
    <w:rsid w:val="006A6222"/>
    <w:rsid w:val="006A6FF3"/>
    <w:rsid w:val="006A7F5C"/>
    <w:rsid w:val="006B0129"/>
    <w:rsid w:val="006B0E4C"/>
    <w:rsid w:val="006B13E7"/>
    <w:rsid w:val="006B2237"/>
    <w:rsid w:val="006B2B5D"/>
    <w:rsid w:val="006B3168"/>
    <w:rsid w:val="006B3D11"/>
    <w:rsid w:val="006B45E6"/>
    <w:rsid w:val="006B4765"/>
    <w:rsid w:val="006B49C5"/>
    <w:rsid w:val="006B5941"/>
    <w:rsid w:val="006B5F49"/>
    <w:rsid w:val="006B6157"/>
    <w:rsid w:val="006B61D7"/>
    <w:rsid w:val="006B6922"/>
    <w:rsid w:val="006B7556"/>
    <w:rsid w:val="006C0005"/>
    <w:rsid w:val="006C0267"/>
    <w:rsid w:val="006C0633"/>
    <w:rsid w:val="006C09C1"/>
    <w:rsid w:val="006C09D9"/>
    <w:rsid w:val="006C159F"/>
    <w:rsid w:val="006C3683"/>
    <w:rsid w:val="006C5A15"/>
    <w:rsid w:val="006C72AC"/>
    <w:rsid w:val="006D097A"/>
    <w:rsid w:val="006D16A0"/>
    <w:rsid w:val="006D1B4B"/>
    <w:rsid w:val="006D1DA9"/>
    <w:rsid w:val="006D250F"/>
    <w:rsid w:val="006D3BB2"/>
    <w:rsid w:val="006D4ACB"/>
    <w:rsid w:val="006D5B0A"/>
    <w:rsid w:val="006D5CF3"/>
    <w:rsid w:val="006D5D32"/>
    <w:rsid w:val="006D6539"/>
    <w:rsid w:val="006D7F63"/>
    <w:rsid w:val="006E04F7"/>
    <w:rsid w:val="006E0F91"/>
    <w:rsid w:val="006E18B5"/>
    <w:rsid w:val="006E1922"/>
    <w:rsid w:val="006E2C2B"/>
    <w:rsid w:val="006E4200"/>
    <w:rsid w:val="006E4490"/>
    <w:rsid w:val="006E5D4F"/>
    <w:rsid w:val="006E6317"/>
    <w:rsid w:val="006E63BC"/>
    <w:rsid w:val="006E70A0"/>
    <w:rsid w:val="006E7431"/>
    <w:rsid w:val="006F038A"/>
    <w:rsid w:val="006F260F"/>
    <w:rsid w:val="006F2A06"/>
    <w:rsid w:val="006F543F"/>
    <w:rsid w:val="006F5A04"/>
    <w:rsid w:val="006F7219"/>
    <w:rsid w:val="006F7F4F"/>
    <w:rsid w:val="00702B7D"/>
    <w:rsid w:val="00703052"/>
    <w:rsid w:val="007032FA"/>
    <w:rsid w:val="0070333F"/>
    <w:rsid w:val="00703895"/>
    <w:rsid w:val="00703E7B"/>
    <w:rsid w:val="0070405B"/>
    <w:rsid w:val="00704C45"/>
    <w:rsid w:val="007056D0"/>
    <w:rsid w:val="00706072"/>
    <w:rsid w:val="00706C6F"/>
    <w:rsid w:val="007104CD"/>
    <w:rsid w:val="007107B4"/>
    <w:rsid w:val="007108C0"/>
    <w:rsid w:val="007110DE"/>
    <w:rsid w:val="0071150F"/>
    <w:rsid w:val="00711EDC"/>
    <w:rsid w:val="007140C9"/>
    <w:rsid w:val="00714108"/>
    <w:rsid w:val="00714321"/>
    <w:rsid w:val="00714D19"/>
    <w:rsid w:val="0071600A"/>
    <w:rsid w:val="0071715F"/>
    <w:rsid w:val="00717397"/>
    <w:rsid w:val="0072088B"/>
    <w:rsid w:val="0072093A"/>
    <w:rsid w:val="00721311"/>
    <w:rsid w:val="00721B7B"/>
    <w:rsid w:val="007227C5"/>
    <w:rsid w:val="00723C53"/>
    <w:rsid w:val="00725A58"/>
    <w:rsid w:val="0072694A"/>
    <w:rsid w:val="00726F9F"/>
    <w:rsid w:val="0072724C"/>
    <w:rsid w:val="007273ED"/>
    <w:rsid w:val="007278DD"/>
    <w:rsid w:val="00727A49"/>
    <w:rsid w:val="00727A90"/>
    <w:rsid w:val="00727E7A"/>
    <w:rsid w:val="007301B8"/>
    <w:rsid w:val="0073043B"/>
    <w:rsid w:val="00731509"/>
    <w:rsid w:val="007315A5"/>
    <w:rsid w:val="00731819"/>
    <w:rsid w:val="00731C19"/>
    <w:rsid w:val="00731EE6"/>
    <w:rsid w:val="00732EAD"/>
    <w:rsid w:val="007330D8"/>
    <w:rsid w:val="007343B4"/>
    <w:rsid w:val="007343DE"/>
    <w:rsid w:val="00735819"/>
    <w:rsid w:val="0073664A"/>
    <w:rsid w:val="007367DC"/>
    <w:rsid w:val="007371C1"/>
    <w:rsid w:val="00737EEB"/>
    <w:rsid w:val="00740122"/>
    <w:rsid w:val="00740F1B"/>
    <w:rsid w:val="0074167B"/>
    <w:rsid w:val="00741CDE"/>
    <w:rsid w:val="00741F83"/>
    <w:rsid w:val="00742015"/>
    <w:rsid w:val="00742BB0"/>
    <w:rsid w:val="007440E1"/>
    <w:rsid w:val="00744403"/>
    <w:rsid w:val="00744E98"/>
    <w:rsid w:val="0074508D"/>
    <w:rsid w:val="00745663"/>
    <w:rsid w:val="00745996"/>
    <w:rsid w:val="00745D3B"/>
    <w:rsid w:val="00745DC1"/>
    <w:rsid w:val="00745DDE"/>
    <w:rsid w:val="0074693D"/>
    <w:rsid w:val="00746E3B"/>
    <w:rsid w:val="007479BE"/>
    <w:rsid w:val="00747A11"/>
    <w:rsid w:val="00747F14"/>
    <w:rsid w:val="00750A76"/>
    <w:rsid w:val="00750C5A"/>
    <w:rsid w:val="00751BCF"/>
    <w:rsid w:val="00751FB2"/>
    <w:rsid w:val="00752267"/>
    <w:rsid w:val="00752DC6"/>
    <w:rsid w:val="00752E9E"/>
    <w:rsid w:val="00753371"/>
    <w:rsid w:val="0075372F"/>
    <w:rsid w:val="00753946"/>
    <w:rsid w:val="0075399C"/>
    <w:rsid w:val="00753C31"/>
    <w:rsid w:val="00753E4A"/>
    <w:rsid w:val="00754C95"/>
    <w:rsid w:val="007554E6"/>
    <w:rsid w:val="007559DB"/>
    <w:rsid w:val="00755A8B"/>
    <w:rsid w:val="00755FDE"/>
    <w:rsid w:val="00756191"/>
    <w:rsid w:val="007564E5"/>
    <w:rsid w:val="00756973"/>
    <w:rsid w:val="00757059"/>
    <w:rsid w:val="00757D48"/>
    <w:rsid w:val="00760058"/>
    <w:rsid w:val="00760306"/>
    <w:rsid w:val="00760346"/>
    <w:rsid w:val="00760C6A"/>
    <w:rsid w:val="00760EC0"/>
    <w:rsid w:val="00761C52"/>
    <w:rsid w:val="007627F9"/>
    <w:rsid w:val="00762EE9"/>
    <w:rsid w:val="0076375C"/>
    <w:rsid w:val="00764177"/>
    <w:rsid w:val="0076496F"/>
    <w:rsid w:val="007719AB"/>
    <w:rsid w:val="00771A83"/>
    <w:rsid w:val="00772601"/>
    <w:rsid w:val="007730AB"/>
    <w:rsid w:val="007730D0"/>
    <w:rsid w:val="007750E5"/>
    <w:rsid w:val="007752CA"/>
    <w:rsid w:val="007765EF"/>
    <w:rsid w:val="0077748A"/>
    <w:rsid w:val="007778B8"/>
    <w:rsid w:val="00780754"/>
    <w:rsid w:val="00781A1E"/>
    <w:rsid w:val="0078230E"/>
    <w:rsid w:val="00782E31"/>
    <w:rsid w:val="0078373D"/>
    <w:rsid w:val="007837F0"/>
    <w:rsid w:val="00783CFE"/>
    <w:rsid w:val="0078471F"/>
    <w:rsid w:val="00785670"/>
    <w:rsid w:val="00785CEC"/>
    <w:rsid w:val="00786B7A"/>
    <w:rsid w:val="0078727C"/>
    <w:rsid w:val="0079125F"/>
    <w:rsid w:val="00791B75"/>
    <w:rsid w:val="00791D5D"/>
    <w:rsid w:val="0079342B"/>
    <w:rsid w:val="00793CEE"/>
    <w:rsid w:val="00793D94"/>
    <w:rsid w:val="00793E58"/>
    <w:rsid w:val="007949E1"/>
    <w:rsid w:val="007957B0"/>
    <w:rsid w:val="00795EB1"/>
    <w:rsid w:val="00796AD8"/>
    <w:rsid w:val="00796BFE"/>
    <w:rsid w:val="00796D9E"/>
    <w:rsid w:val="007973F3"/>
    <w:rsid w:val="00797AFE"/>
    <w:rsid w:val="00797D20"/>
    <w:rsid w:val="007A0C4B"/>
    <w:rsid w:val="007A139E"/>
    <w:rsid w:val="007A3EA9"/>
    <w:rsid w:val="007A5244"/>
    <w:rsid w:val="007A5588"/>
    <w:rsid w:val="007A7BF7"/>
    <w:rsid w:val="007A7E64"/>
    <w:rsid w:val="007B0DC5"/>
    <w:rsid w:val="007B1027"/>
    <w:rsid w:val="007B54F9"/>
    <w:rsid w:val="007B72EF"/>
    <w:rsid w:val="007B74C2"/>
    <w:rsid w:val="007B7AAA"/>
    <w:rsid w:val="007C0015"/>
    <w:rsid w:val="007C12DF"/>
    <w:rsid w:val="007C2694"/>
    <w:rsid w:val="007C428E"/>
    <w:rsid w:val="007C4A24"/>
    <w:rsid w:val="007C5438"/>
    <w:rsid w:val="007C55F5"/>
    <w:rsid w:val="007C57AE"/>
    <w:rsid w:val="007C626A"/>
    <w:rsid w:val="007C6EAA"/>
    <w:rsid w:val="007C7D37"/>
    <w:rsid w:val="007D0509"/>
    <w:rsid w:val="007D0606"/>
    <w:rsid w:val="007D161F"/>
    <w:rsid w:val="007D1A32"/>
    <w:rsid w:val="007D1EB5"/>
    <w:rsid w:val="007D24D2"/>
    <w:rsid w:val="007D5070"/>
    <w:rsid w:val="007D5A7C"/>
    <w:rsid w:val="007D727D"/>
    <w:rsid w:val="007E1F47"/>
    <w:rsid w:val="007E258F"/>
    <w:rsid w:val="007E4096"/>
    <w:rsid w:val="007E5902"/>
    <w:rsid w:val="007E5D2F"/>
    <w:rsid w:val="007E5D6A"/>
    <w:rsid w:val="007E60F4"/>
    <w:rsid w:val="007E6785"/>
    <w:rsid w:val="007E6A16"/>
    <w:rsid w:val="007E719C"/>
    <w:rsid w:val="007E74D2"/>
    <w:rsid w:val="007E7C1A"/>
    <w:rsid w:val="007F0113"/>
    <w:rsid w:val="007F09DA"/>
    <w:rsid w:val="007F1D19"/>
    <w:rsid w:val="007F24D8"/>
    <w:rsid w:val="007F2A81"/>
    <w:rsid w:val="007F3F2D"/>
    <w:rsid w:val="007F4C9F"/>
    <w:rsid w:val="007F4FA0"/>
    <w:rsid w:val="007F50AB"/>
    <w:rsid w:val="007F5B09"/>
    <w:rsid w:val="007F66D7"/>
    <w:rsid w:val="007F706D"/>
    <w:rsid w:val="007F7C34"/>
    <w:rsid w:val="00800887"/>
    <w:rsid w:val="00800FDC"/>
    <w:rsid w:val="008013C5"/>
    <w:rsid w:val="00801DD0"/>
    <w:rsid w:val="008025BA"/>
    <w:rsid w:val="00803E43"/>
    <w:rsid w:val="00804049"/>
    <w:rsid w:val="008041A2"/>
    <w:rsid w:val="0080494C"/>
    <w:rsid w:val="00805A7A"/>
    <w:rsid w:val="00805AA2"/>
    <w:rsid w:val="00807490"/>
    <w:rsid w:val="008101D6"/>
    <w:rsid w:val="00810472"/>
    <w:rsid w:val="008119DD"/>
    <w:rsid w:val="00811D24"/>
    <w:rsid w:val="0081231F"/>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A8E"/>
    <w:rsid w:val="00826B7B"/>
    <w:rsid w:val="00826E03"/>
    <w:rsid w:val="008278D8"/>
    <w:rsid w:val="00827904"/>
    <w:rsid w:val="00830009"/>
    <w:rsid w:val="00831637"/>
    <w:rsid w:val="00832DEC"/>
    <w:rsid w:val="0083304E"/>
    <w:rsid w:val="00833FD1"/>
    <w:rsid w:val="008343D3"/>
    <w:rsid w:val="00834D2B"/>
    <w:rsid w:val="00835049"/>
    <w:rsid w:val="008350FD"/>
    <w:rsid w:val="00835697"/>
    <w:rsid w:val="00836882"/>
    <w:rsid w:val="00836DE6"/>
    <w:rsid w:val="0083762C"/>
    <w:rsid w:val="00837957"/>
    <w:rsid w:val="00837AF8"/>
    <w:rsid w:val="00840043"/>
    <w:rsid w:val="00841DD9"/>
    <w:rsid w:val="00841EBE"/>
    <w:rsid w:val="00842234"/>
    <w:rsid w:val="008436B7"/>
    <w:rsid w:val="008436F4"/>
    <w:rsid w:val="0084386B"/>
    <w:rsid w:val="00843C7F"/>
    <w:rsid w:val="008446FB"/>
    <w:rsid w:val="008457E8"/>
    <w:rsid w:val="00846799"/>
    <w:rsid w:val="00846F7C"/>
    <w:rsid w:val="00850268"/>
    <w:rsid w:val="00850E4F"/>
    <w:rsid w:val="00850EE4"/>
    <w:rsid w:val="008512AA"/>
    <w:rsid w:val="00852529"/>
    <w:rsid w:val="00854561"/>
    <w:rsid w:val="008569BA"/>
    <w:rsid w:val="00857CA9"/>
    <w:rsid w:val="008617E9"/>
    <w:rsid w:val="00862138"/>
    <w:rsid w:val="008626DB"/>
    <w:rsid w:val="00864457"/>
    <w:rsid w:val="00864556"/>
    <w:rsid w:val="0086476E"/>
    <w:rsid w:val="00864F55"/>
    <w:rsid w:val="00864FDB"/>
    <w:rsid w:val="00865B01"/>
    <w:rsid w:val="008670AF"/>
    <w:rsid w:val="00867A93"/>
    <w:rsid w:val="00870223"/>
    <w:rsid w:val="0087036B"/>
    <w:rsid w:val="00870464"/>
    <w:rsid w:val="008704E9"/>
    <w:rsid w:val="0087090D"/>
    <w:rsid w:val="00873205"/>
    <w:rsid w:val="00874248"/>
    <w:rsid w:val="008746F9"/>
    <w:rsid w:val="0087476B"/>
    <w:rsid w:val="00875BCB"/>
    <w:rsid w:val="00875CBF"/>
    <w:rsid w:val="0087702B"/>
    <w:rsid w:val="008779ED"/>
    <w:rsid w:val="0088089B"/>
    <w:rsid w:val="00881787"/>
    <w:rsid w:val="00881972"/>
    <w:rsid w:val="00881B6A"/>
    <w:rsid w:val="008824F2"/>
    <w:rsid w:val="008836E4"/>
    <w:rsid w:val="008849D6"/>
    <w:rsid w:val="008850C4"/>
    <w:rsid w:val="0088787E"/>
    <w:rsid w:val="008902F8"/>
    <w:rsid w:val="008917A1"/>
    <w:rsid w:val="008930E9"/>
    <w:rsid w:val="008933F1"/>
    <w:rsid w:val="0089359A"/>
    <w:rsid w:val="0089453C"/>
    <w:rsid w:val="0089526B"/>
    <w:rsid w:val="0089781A"/>
    <w:rsid w:val="00897882"/>
    <w:rsid w:val="008A3796"/>
    <w:rsid w:val="008A39B5"/>
    <w:rsid w:val="008A3E42"/>
    <w:rsid w:val="008A3E57"/>
    <w:rsid w:val="008A5B1C"/>
    <w:rsid w:val="008A64F5"/>
    <w:rsid w:val="008A6643"/>
    <w:rsid w:val="008A6BEA"/>
    <w:rsid w:val="008A7D9B"/>
    <w:rsid w:val="008A7DED"/>
    <w:rsid w:val="008B0D3F"/>
    <w:rsid w:val="008B1641"/>
    <w:rsid w:val="008B180D"/>
    <w:rsid w:val="008B1E82"/>
    <w:rsid w:val="008B308C"/>
    <w:rsid w:val="008B3CCF"/>
    <w:rsid w:val="008B6D57"/>
    <w:rsid w:val="008B7B85"/>
    <w:rsid w:val="008C00E6"/>
    <w:rsid w:val="008C1FCC"/>
    <w:rsid w:val="008C2381"/>
    <w:rsid w:val="008C3516"/>
    <w:rsid w:val="008C365C"/>
    <w:rsid w:val="008C425C"/>
    <w:rsid w:val="008C511F"/>
    <w:rsid w:val="008C51FC"/>
    <w:rsid w:val="008C7BCF"/>
    <w:rsid w:val="008D0E33"/>
    <w:rsid w:val="008D1CCC"/>
    <w:rsid w:val="008D3404"/>
    <w:rsid w:val="008D3565"/>
    <w:rsid w:val="008D493E"/>
    <w:rsid w:val="008D4CA2"/>
    <w:rsid w:val="008D4DB2"/>
    <w:rsid w:val="008D54E7"/>
    <w:rsid w:val="008D74A3"/>
    <w:rsid w:val="008D7512"/>
    <w:rsid w:val="008D769F"/>
    <w:rsid w:val="008D789A"/>
    <w:rsid w:val="008E177D"/>
    <w:rsid w:val="008E2774"/>
    <w:rsid w:val="008E3788"/>
    <w:rsid w:val="008E3D7E"/>
    <w:rsid w:val="008E4393"/>
    <w:rsid w:val="008E51E3"/>
    <w:rsid w:val="008E553A"/>
    <w:rsid w:val="008E598F"/>
    <w:rsid w:val="008E6018"/>
    <w:rsid w:val="008E6A7A"/>
    <w:rsid w:val="008E71ED"/>
    <w:rsid w:val="008E7F63"/>
    <w:rsid w:val="008F0181"/>
    <w:rsid w:val="008F04FF"/>
    <w:rsid w:val="008F0758"/>
    <w:rsid w:val="008F0A34"/>
    <w:rsid w:val="008F0DF1"/>
    <w:rsid w:val="008F21C4"/>
    <w:rsid w:val="008F2733"/>
    <w:rsid w:val="008F3031"/>
    <w:rsid w:val="008F30C6"/>
    <w:rsid w:val="008F3348"/>
    <w:rsid w:val="008F396D"/>
    <w:rsid w:val="008F3ADE"/>
    <w:rsid w:val="008F4BE1"/>
    <w:rsid w:val="008F5BC5"/>
    <w:rsid w:val="008F5F13"/>
    <w:rsid w:val="008F689E"/>
    <w:rsid w:val="00900099"/>
    <w:rsid w:val="00900927"/>
    <w:rsid w:val="009019CB"/>
    <w:rsid w:val="009019D1"/>
    <w:rsid w:val="00902DAC"/>
    <w:rsid w:val="0090416A"/>
    <w:rsid w:val="00904D7C"/>
    <w:rsid w:val="0090507D"/>
    <w:rsid w:val="00905515"/>
    <w:rsid w:val="00905FFE"/>
    <w:rsid w:val="0090656D"/>
    <w:rsid w:val="0090726E"/>
    <w:rsid w:val="00907AA4"/>
    <w:rsid w:val="0091015B"/>
    <w:rsid w:val="009101CA"/>
    <w:rsid w:val="009101CC"/>
    <w:rsid w:val="00911827"/>
    <w:rsid w:val="00911AC4"/>
    <w:rsid w:val="009122C8"/>
    <w:rsid w:val="00914372"/>
    <w:rsid w:val="00914630"/>
    <w:rsid w:val="00914C38"/>
    <w:rsid w:val="00915280"/>
    <w:rsid w:val="0091596A"/>
    <w:rsid w:val="009166AC"/>
    <w:rsid w:val="009172DC"/>
    <w:rsid w:val="009173CF"/>
    <w:rsid w:val="00917E06"/>
    <w:rsid w:val="00920151"/>
    <w:rsid w:val="00921507"/>
    <w:rsid w:val="00921E84"/>
    <w:rsid w:val="00922455"/>
    <w:rsid w:val="00923046"/>
    <w:rsid w:val="009234F0"/>
    <w:rsid w:val="00923D64"/>
    <w:rsid w:val="00923F0A"/>
    <w:rsid w:val="00925060"/>
    <w:rsid w:val="0092576B"/>
    <w:rsid w:val="009260D9"/>
    <w:rsid w:val="00926B35"/>
    <w:rsid w:val="0092705E"/>
    <w:rsid w:val="00927D40"/>
    <w:rsid w:val="0093013A"/>
    <w:rsid w:val="00930FAF"/>
    <w:rsid w:val="00931619"/>
    <w:rsid w:val="0093374C"/>
    <w:rsid w:val="00933DD0"/>
    <w:rsid w:val="00935381"/>
    <w:rsid w:val="00935534"/>
    <w:rsid w:val="00935D23"/>
    <w:rsid w:val="00936D73"/>
    <w:rsid w:val="009403E7"/>
    <w:rsid w:val="00940BB1"/>
    <w:rsid w:val="00941D72"/>
    <w:rsid w:val="009425C7"/>
    <w:rsid w:val="00943E65"/>
    <w:rsid w:val="00944B51"/>
    <w:rsid w:val="00945F45"/>
    <w:rsid w:val="00950204"/>
    <w:rsid w:val="009504BD"/>
    <w:rsid w:val="009509BA"/>
    <w:rsid w:val="00950D79"/>
    <w:rsid w:val="00952692"/>
    <w:rsid w:val="00952A62"/>
    <w:rsid w:val="009542F3"/>
    <w:rsid w:val="00956318"/>
    <w:rsid w:val="00956B10"/>
    <w:rsid w:val="00956EE0"/>
    <w:rsid w:val="00956F09"/>
    <w:rsid w:val="00957C42"/>
    <w:rsid w:val="00960081"/>
    <w:rsid w:val="0096125B"/>
    <w:rsid w:val="00961A25"/>
    <w:rsid w:val="00961D96"/>
    <w:rsid w:val="00962A2A"/>
    <w:rsid w:val="00963064"/>
    <w:rsid w:val="00965780"/>
    <w:rsid w:val="009665B5"/>
    <w:rsid w:val="00966AED"/>
    <w:rsid w:val="009677C9"/>
    <w:rsid w:val="0097109A"/>
    <w:rsid w:val="00971B0F"/>
    <w:rsid w:val="00971BA3"/>
    <w:rsid w:val="00972458"/>
    <w:rsid w:val="00972807"/>
    <w:rsid w:val="009734A3"/>
    <w:rsid w:val="0097446B"/>
    <w:rsid w:val="00975EBB"/>
    <w:rsid w:val="00976CBC"/>
    <w:rsid w:val="009772FD"/>
    <w:rsid w:val="00977343"/>
    <w:rsid w:val="009774E5"/>
    <w:rsid w:val="0098189D"/>
    <w:rsid w:val="00981C6C"/>
    <w:rsid w:val="0098366C"/>
    <w:rsid w:val="009842FC"/>
    <w:rsid w:val="00984AA5"/>
    <w:rsid w:val="009855F4"/>
    <w:rsid w:val="00986B6D"/>
    <w:rsid w:val="00986CDD"/>
    <w:rsid w:val="0098730E"/>
    <w:rsid w:val="00990197"/>
    <w:rsid w:val="009919B5"/>
    <w:rsid w:val="00991CED"/>
    <w:rsid w:val="0099210D"/>
    <w:rsid w:val="00992687"/>
    <w:rsid w:val="00992A15"/>
    <w:rsid w:val="00995026"/>
    <w:rsid w:val="0099526F"/>
    <w:rsid w:val="009959FB"/>
    <w:rsid w:val="00996383"/>
    <w:rsid w:val="009970C4"/>
    <w:rsid w:val="0099789E"/>
    <w:rsid w:val="00997B9F"/>
    <w:rsid w:val="009A02AA"/>
    <w:rsid w:val="009A17A1"/>
    <w:rsid w:val="009A238B"/>
    <w:rsid w:val="009A4098"/>
    <w:rsid w:val="009A4FFD"/>
    <w:rsid w:val="009A535A"/>
    <w:rsid w:val="009A6CAA"/>
    <w:rsid w:val="009B0D40"/>
    <w:rsid w:val="009B39A2"/>
    <w:rsid w:val="009B3C42"/>
    <w:rsid w:val="009B403F"/>
    <w:rsid w:val="009B56AF"/>
    <w:rsid w:val="009B5ADD"/>
    <w:rsid w:val="009B64AB"/>
    <w:rsid w:val="009B661F"/>
    <w:rsid w:val="009B6814"/>
    <w:rsid w:val="009B6A46"/>
    <w:rsid w:val="009B7474"/>
    <w:rsid w:val="009C237A"/>
    <w:rsid w:val="009C2CC9"/>
    <w:rsid w:val="009C3B36"/>
    <w:rsid w:val="009C4224"/>
    <w:rsid w:val="009C4B75"/>
    <w:rsid w:val="009C52D0"/>
    <w:rsid w:val="009C570B"/>
    <w:rsid w:val="009C5BAB"/>
    <w:rsid w:val="009C6A6E"/>
    <w:rsid w:val="009C6E9B"/>
    <w:rsid w:val="009D0B7B"/>
    <w:rsid w:val="009D16F1"/>
    <w:rsid w:val="009D1F07"/>
    <w:rsid w:val="009D2893"/>
    <w:rsid w:val="009D4337"/>
    <w:rsid w:val="009D56BD"/>
    <w:rsid w:val="009D58C4"/>
    <w:rsid w:val="009D5AD8"/>
    <w:rsid w:val="009D60F3"/>
    <w:rsid w:val="009D6B1A"/>
    <w:rsid w:val="009D7183"/>
    <w:rsid w:val="009D7C3B"/>
    <w:rsid w:val="009E1093"/>
    <w:rsid w:val="009E1E19"/>
    <w:rsid w:val="009E2856"/>
    <w:rsid w:val="009E3181"/>
    <w:rsid w:val="009E3C75"/>
    <w:rsid w:val="009E43A9"/>
    <w:rsid w:val="009E493B"/>
    <w:rsid w:val="009E5663"/>
    <w:rsid w:val="009E6B74"/>
    <w:rsid w:val="009E74EA"/>
    <w:rsid w:val="009F0BF0"/>
    <w:rsid w:val="009F19D0"/>
    <w:rsid w:val="009F54F6"/>
    <w:rsid w:val="009F5FCF"/>
    <w:rsid w:val="009F6225"/>
    <w:rsid w:val="009F63B0"/>
    <w:rsid w:val="009F7087"/>
    <w:rsid w:val="00A004CC"/>
    <w:rsid w:val="00A01469"/>
    <w:rsid w:val="00A014D6"/>
    <w:rsid w:val="00A02DC5"/>
    <w:rsid w:val="00A02F26"/>
    <w:rsid w:val="00A0335E"/>
    <w:rsid w:val="00A03B43"/>
    <w:rsid w:val="00A03CB3"/>
    <w:rsid w:val="00A043A9"/>
    <w:rsid w:val="00A044B2"/>
    <w:rsid w:val="00A04BA5"/>
    <w:rsid w:val="00A050DE"/>
    <w:rsid w:val="00A052EB"/>
    <w:rsid w:val="00A05511"/>
    <w:rsid w:val="00A05C38"/>
    <w:rsid w:val="00A0659D"/>
    <w:rsid w:val="00A0687A"/>
    <w:rsid w:val="00A06D09"/>
    <w:rsid w:val="00A070D0"/>
    <w:rsid w:val="00A0755A"/>
    <w:rsid w:val="00A1078B"/>
    <w:rsid w:val="00A11C8A"/>
    <w:rsid w:val="00A13C09"/>
    <w:rsid w:val="00A14774"/>
    <w:rsid w:val="00A14792"/>
    <w:rsid w:val="00A14834"/>
    <w:rsid w:val="00A14D98"/>
    <w:rsid w:val="00A15625"/>
    <w:rsid w:val="00A16253"/>
    <w:rsid w:val="00A1740C"/>
    <w:rsid w:val="00A17548"/>
    <w:rsid w:val="00A17F37"/>
    <w:rsid w:val="00A17F3A"/>
    <w:rsid w:val="00A21A03"/>
    <w:rsid w:val="00A25D6F"/>
    <w:rsid w:val="00A270D9"/>
    <w:rsid w:val="00A272E3"/>
    <w:rsid w:val="00A27780"/>
    <w:rsid w:val="00A27817"/>
    <w:rsid w:val="00A27882"/>
    <w:rsid w:val="00A27EA2"/>
    <w:rsid w:val="00A312D2"/>
    <w:rsid w:val="00A33EBA"/>
    <w:rsid w:val="00A35581"/>
    <w:rsid w:val="00A35BB7"/>
    <w:rsid w:val="00A35C60"/>
    <w:rsid w:val="00A360DD"/>
    <w:rsid w:val="00A3610E"/>
    <w:rsid w:val="00A366F9"/>
    <w:rsid w:val="00A36C9F"/>
    <w:rsid w:val="00A378C4"/>
    <w:rsid w:val="00A40A07"/>
    <w:rsid w:val="00A40E0F"/>
    <w:rsid w:val="00A41CB4"/>
    <w:rsid w:val="00A41F86"/>
    <w:rsid w:val="00A4259F"/>
    <w:rsid w:val="00A42920"/>
    <w:rsid w:val="00A42C13"/>
    <w:rsid w:val="00A42FEC"/>
    <w:rsid w:val="00A4335C"/>
    <w:rsid w:val="00A43560"/>
    <w:rsid w:val="00A445E9"/>
    <w:rsid w:val="00A44AAA"/>
    <w:rsid w:val="00A44AB4"/>
    <w:rsid w:val="00A460E2"/>
    <w:rsid w:val="00A50730"/>
    <w:rsid w:val="00A509EF"/>
    <w:rsid w:val="00A52547"/>
    <w:rsid w:val="00A52A00"/>
    <w:rsid w:val="00A52B5B"/>
    <w:rsid w:val="00A540E4"/>
    <w:rsid w:val="00A5448E"/>
    <w:rsid w:val="00A556FF"/>
    <w:rsid w:val="00A56611"/>
    <w:rsid w:val="00A57BCB"/>
    <w:rsid w:val="00A57ECD"/>
    <w:rsid w:val="00A6133B"/>
    <w:rsid w:val="00A616EA"/>
    <w:rsid w:val="00A62868"/>
    <w:rsid w:val="00A632E6"/>
    <w:rsid w:val="00A637B7"/>
    <w:rsid w:val="00A64D89"/>
    <w:rsid w:val="00A64FBD"/>
    <w:rsid w:val="00A66E10"/>
    <w:rsid w:val="00A701B4"/>
    <w:rsid w:val="00A7066C"/>
    <w:rsid w:val="00A70813"/>
    <w:rsid w:val="00A71131"/>
    <w:rsid w:val="00A71A04"/>
    <w:rsid w:val="00A71C19"/>
    <w:rsid w:val="00A71D64"/>
    <w:rsid w:val="00A720BF"/>
    <w:rsid w:val="00A739D3"/>
    <w:rsid w:val="00A73B49"/>
    <w:rsid w:val="00A742D0"/>
    <w:rsid w:val="00A74A64"/>
    <w:rsid w:val="00A7558A"/>
    <w:rsid w:val="00A75DBF"/>
    <w:rsid w:val="00A764EB"/>
    <w:rsid w:val="00A76669"/>
    <w:rsid w:val="00A77D40"/>
    <w:rsid w:val="00A8081C"/>
    <w:rsid w:val="00A80EE5"/>
    <w:rsid w:val="00A8152D"/>
    <w:rsid w:val="00A82B07"/>
    <w:rsid w:val="00A82B58"/>
    <w:rsid w:val="00A8433E"/>
    <w:rsid w:val="00A84407"/>
    <w:rsid w:val="00A8594B"/>
    <w:rsid w:val="00A8642B"/>
    <w:rsid w:val="00A86693"/>
    <w:rsid w:val="00A86B5B"/>
    <w:rsid w:val="00A86C97"/>
    <w:rsid w:val="00A8719C"/>
    <w:rsid w:val="00A872EA"/>
    <w:rsid w:val="00A90049"/>
    <w:rsid w:val="00A905BB"/>
    <w:rsid w:val="00A92473"/>
    <w:rsid w:val="00A92782"/>
    <w:rsid w:val="00A93AD0"/>
    <w:rsid w:val="00A93EC2"/>
    <w:rsid w:val="00A94E8B"/>
    <w:rsid w:val="00A95456"/>
    <w:rsid w:val="00A955CB"/>
    <w:rsid w:val="00A95784"/>
    <w:rsid w:val="00A95B08"/>
    <w:rsid w:val="00A96581"/>
    <w:rsid w:val="00A97349"/>
    <w:rsid w:val="00A97A11"/>
    <w:rsid w:val="00AA1614"/>
    <w:rsid w:val="00AA1BE7"/>
    <w:rsid w:val="00AA26FD"/>
    <w:rsid w:val="00AA2DC9"/>
    <w:rsid w:val="00AA303B"/>
    <w:rsid w:val="00AA3E24"/>
    <w:rsid w:val="00AA45E2"/>
    <w:rsid w:val="00AA5ED7"/>
    <w:rsid w:val="00AA66F7"/>
    <w:rsid w:val="00AA739A"/>
    <w:rsid w:val="00AB0EC8"/>
    <w:rsid w:val="00AB1549"/>
    <w:rsid w:val="00AB1F6F"/>
    <w:rsid w:val="00AB34D9"/>
    <w:rsid w:val="00AB3507"/>
    <w:rsid w:val="00AB3BEE"/>
    <w:rsid w:val="00AB3E9E"/>
    <w:rsid w:val="00AB53E4"/>
    <w:rsid w:val="00AB57D6"/>
    <w:rsid w:val="00AB5805"/>
    <w:rsid w:val="00AB6F8B"/>
    <w:rsid w:val="00AC1726"/>
    <w:rsid w:val="00AC1D0B"/>
    <w:rsid w:val="00AC1EC2"/>
    <w:rsid w:val="00AC2BD0"/>
    <w:rsid w:val="00AC2F92"/>
    <w:rsid w:val="00AC3028"/>
    <w:rsid w:val="00AC31EE"/>
    <w:rsid w:val="00AC477B"/>
    <w:rsid w:val="00AC47F0"/>
    <w:rsid w:val="00AC5EA5"/>
    <w:rsid w:val="00AC644A"/>
    <w:rsid w:val="00AC64F2"/>
    <w:rsid w:val="00AC773D"/>
    <w:rsid w:val="00AD16B8"/>
    <w:rsid w:val="00AD1C77"/>
    <w:rsid w:val="00AD2197"/>
    <w:rsid w:val="00AD297F"/>
    <w:rsid w:val="00AD3400"/>
    <w:rsid w:val="00AD3769"/>
    <w:rsid w:val="00AD3869"/>
    <w:rsid w:val="00AD3D2C"/>
    <w:rsid w:val="00AD4CCF"/>
    <w:rsid w:val="00AD57B4"/>
    <w:rsid w:val="00AD6186"/>
    <w:rsid w:val="00AD6986"/>
    <w:rsid w:val="00AD7EA4"/>
    <w:rsid w:val="00AD7FD8"/>
    <w:rsid w:val="00AE1DEB"/>
    <w:rsid w:val="00AE2246"/>
    <w:rsid w:val="00AE24F4"/>
    <w:rsid w:val="00AE36B5"/>
    <w:rsid w:val="00AE37B6"/>
    <w:rsid w:val="00AE3B46"/>
    <w:rsid w:val="00AE47B6"/>
    <w:rsid w:val="00AE4E55"/>
    <w:rsid w:val="00AE4FCA"/>
    <w:rsid w:val="00AE5308"/>
    <w:rsid w:val="00AE552A"/>
    <w:rsid w:val="00AE56A4"/>
    <w:rsid w:val="00AE5CAF"/>
    <w:rsid w:val="00AE6791"/>
    <w:rsid w:val="00AE6AE8"/>
    <w:rsid w:val="00AE6CAC"/>
    <w:rsid w:val="00AE7C05"/>
    <w:rsid w:val="00AE7D0F"/>
    <w:rsid w:val="00AE7D6A"/>
    <w:rsid w:val="00AE7D8E"/>
    <w:rsid w:val="00AF2FCF"/>
    <w:rsid w:val="00AF3159"/>
    <w:rsid w:val="00AF31C3"/>
    <w:rsid w:val="00AF550B"/>
    <w:rsid w:val="00AF5C49"/>
    <w:rsid w:val="00AF5D78"/>
    <w:rsid w:val="00AF7222"/>
    <w:rsid w:val="00AF7DA6"/>
    <w:rsid w:val="00B007B2"/>
    <w:rsid w:val="00B00A89"/>
    <w:rsid w:val="00B01121"/>
    <w:rsid w:val="00B025A4"/>
    <w:rsid w:val="00B028B6"/>
    <w:rsid w:val="00B02CB0"/>
    <w:rsid w:val="00B02CF9"/>
    <w:rsid w:val="00B030E2"/>
    <w:rsid w:val="00B03E2A"/>
    <w:rsid w:val="00B03E9C"/>
    <w:rsid w:val="00B043B9"/>
    <w:rsid w:val="00B04699"/>
    <w:rsid w:val="00B06018"/>
    <w:rsid w:val="00B06415"/>
    <w:rsid w:val="00B06584"/>
    <w:rsid w:val="00B06ACD"/>
    <w:rsid w:val="00B0776E"/>
    <w:rsid w:val="00B105D2"/>
    <w:rsid w:val="00B12409"/>
    <w:rsid w:val="00B1289D"/>
    <w:rsid w:val="00B13F99"/>
    <w:rsid w:val="00B14C27"/>
    <w:rsid w:val="00B14F52"/>
    <w:rsid w:val="00B15798"/>
    <w:rsid w:val="00B21804"/>
    <w:rsid w:val="00B229EE"/>
    <w:rsid w:val="00B22B29"/>
    <w:rsid w:val="00B22BEC"/>
    <w:rsid w:val="00B23FC7"/>
    <w:rsid w:val="00B24246"/>
    <w:rsid w:val="00B24B71"/>
    <w:rsid w:val="00B24D14"/>
    <w:rsid w:val="00B263F0"/>
    <w:rsid w:val="00B26C75"/>
    <w:rsid w:val="00B275EB"/>
    <w:rsid w:val="00B27C58"/>
    <w:rsid w:val="00B27F5B"/>
    <w:rsid w:val="00B307C1"/>
    <w:rsid w:val="00B30C2D"/>
    <w:rsid w:val="00B31015"/>
    <w:rsid w:val="00B3140B"/>
    <w:rsid w:val="00B315AF"/>
    <w:rsid w:val="00B3247A"/>
    <w:rsid w:val="00B33955"/>
    <w:rsid w:val="00B345F6"/>
    <w:rsid w:val="00B34617"/>
    <w:rsid w:val="00B346B6"/>
    <w:rsid w:val="00B366E3"/>
    <w:rsid w:val="00B36F3D"/>
    <w:rsid w:val="00B36F9B"/>
    <w:rsid w:val="00B37608"/>
    <w:rsid w:val="00B3779A"/>
    <w:rsid w:val="00B37C97"/>
    <w:rsid w:val="00B40081"/>
    <w:rsid w:val="00B404A1"/>
    <w:rsid w:val="00B412E1"/>
    <w:rsid w:val="00B425B1"/>
    <w:rsid w:val="00B43F93"/>
    <w:rsid w:val="00B459B3"/>
    <w:rsid w:val="00B45B81"/>
    <w:rsid w:val="00B45B9C"/>
    <w:rsid w:val="00B45C7B"/>
    <w:rsid w:val="00B46DFE"/>
    <w:rsid w:val="00B47ACC"/>
    <w:rsid w:val="00B47C63"/>
    <w:rsid w:val="00B51E54"/>
    <w:rsid w:val="00B52D77"/>
    <w:rsid w:val="00B53D02"/>
    <w:rsid w:val="00B53D40"/>
    <w:rsid w:val="00B54211"/>
    <w:rsid w:val="00B557B5"/>
    <w:rsid w:val="00B5678B"/>
    <w:rsid w:val="00B569CA"/>
    <w:rsid w:val="00B56B78"/>
    <w:rsid w:val="00B571D9"/>
    <w:rsid w:val="00B57D83"/>
    <w:rsid w:val="00B57DB3"/>
    <w:rsid w:val="00B60BD3"/>
    <w:rsid w:val="00B60F6E"/>
    <w:rsid w:val="00B610CA"/>
    <w:rsid w:val="00B61CCB"/>
    <w:rsid w:val="00B61E50"/>
    <w:rsid w:val="00B62808"/>
    <w:rsid w:val="00B62C01"/>
    <w:rsid w:val="00B637A4"/>
    <w:rsid w:val="00B646B5"/>
    <w:rsid w:val="00B64F39"/>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2D8E"/>
    <w:rsid w:val="00B83655"/>
    <w:rsid w:val="00B83EFA"/>
    <w:rsid w:val="00B84F50"/>
    <w:rsid w:val="00B865F4"/>
    <w:rsid w:val="00B8689D"/>
    <w:rsid w:val="00B86CC6"/>
    <w:rsid w:val="00B87569"/>
    <w:rsid w:val="00B8769B"/>
    <w:rsid w:val="00B9004D"/>
    <w:rsid w:val="00B906DD"/>
    <w:rsid w:val="00B916BF"/>
    <w:rsid w:val="00B92A16"/>
    <w:rsid w:val="00B9301A"/>
    <w:rsid w:val="00B94773"/>
    <w:rsid w:val="00B94B35"/>
    <w:rsid w:val="00B953EE"/>
    <w:rsid w:val="00B95BD5"/>
    <w:rsid w:val="00B96778"/>
    <w:rsid w:val="00B96D84"/>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E2"/>
    <w:rsid w:val="00BA64FD"/>
    <w:rsid w:val="00BA673F"/>
    <w:rsid w:val="00BA75C8"/>
    <w:rsid w:val="00BA7C0E"/>
    <w:rsid w:val="00BB0D94"/>
    <w:rsid w:val="00BB1A9B"/>
    <w:rsid w:val="00BB1B7D"/>
    <w:rsid w:val="00BB3A85"/>
    <w:rsid w:val="00BB43B8"/>
    <w:rsid w:val="00BB479C"/>
    <w:rsid w:val="00BB4C1E"/>
    <w:rsid w:val="00BB4C68"/>
    <w:rsid w:val="00BB51A0"/>
    <w:rsid w:val="00BB56D8"/>
    <w:rsid w:val="00BB602A"/>
    <w:rsid w:val="00BB639F"/>
    <w:rsid w:val="00BB6CC2"/>
    <w:rsid w:val="00BB7936"/>
    <w:rsid w:val="00BB79D4"/>
    <w:rsid w:val="00BC05D9"/>
    <w:rsid w:val="00BC0CB0"/>
    <w:rsid w:val="00BC1B06"/>
    <w:rsid w:val="00BC2209"/>
    <w:rsid w:val="00BC222A"/>
    <w:rsid w:val="00BC2312"/>
    <w:rsid w:val="00BC238C"/>
    <w:rsid w:val="00BC2DB9"/>
    <w:rsid w:val="00BC3849"/>
    <w:rsid w:val="00BC388C"/>
    <w:rsid w:val="00BC3A65"/>
    <w:rsid w:val="00BC46D2"/>
    <w:rsid w:val="00BC55CB"/>
    <w:rsid w:val="00BC74A4"/>
    <w:rsid w:val="00BC772F"/>
    <w:rsid w:val="00BC7EF8"/>
    <w:rsid w:val="00BD081B"/>
    <w:rsid w:val="00BD1184"/>
    <w:rsid w:val="00BD40F0"/>
    <w:rsid w:val="00BD43EB"/>
    <w:rsid w:val="00BD502A"/>
    <w:rsid w:val="00BD5C20"/>
    <w:rsid w:val="00BD5E7B"/>
    <w:rsid w:val="00BD5F7E"/>
    <w:rsid w:val="00BD63BC"/>
    <w:rsid w:val="00BD642C"/>
    <w:rsid w:val="00BE02E9"/>
    <w:rsid w:val="00BE0E8A"/>
    <w:rsid w:val="00BE1639"/>
    <w:rsid w:val="00BE192E"/>
    <w:rsid w:val="00BE1F07"/>
    <w:rsid w:val="00BE268C"/>
    <w:rsid w:val="00BE2EFD"/>
    <w:rsid w:val="00BE311C"/>
    <w:rsid w:val="00BE312D"/>
    <w:rsid w:val="00BE4918"/>
    <w:rsid w:val="00BE56A7"/>
    <w:rsid w:val="00BE571B"/>
    <w:rsid w:val="00BE693D"/>
    <w:rsid w:val="00BE6C36"/>
    <w:rsid w:val="00BE7056"/>
    <w:rsid w:val="00BF03C6"/>
    <w:rsid w:val="00BF1F1E"/>
    <w:rsid w:val="00BF2C34"/>
    <w:rsid w:val="00BF3112"/>
    <w:rsid w:val="00BF491A"/>
    <w:rsid w:val="00BF5A2A"/>
    <w:rsid w:val="00BF63CA"/>
    <w:rsid w:val="00BF67E7"/>
    <w:rsid w:val="00BF6D47"/>
    <w:rsid w:val="00BF6E4A"/>
    <w:rsid w:val="00BF7D74"/>
    <w:rsid w:val="00C00841"/>
    <w:rsid w:val="00C01448"/>
    <w:rsid w:val="00C01611"/>
    <w:rsid w:val="00C01636"/>
    <w:rsid w:val="00C02FBA"/>
    <w:rsid w:val="00C03576"/>
    <w:rsid w:val="00C0357E"/>
    <w:rsid w:val="00C03676"/>
    <w:rsid w:val="00C0390C"/>
    <w:rsid w:val="00C03969"/>
    <w:rsid w:val="00C04BC5"/>
    <w:rsid w:val="00C052DD"/>
    <w:rsid w:val="00C05C5A"/>
    <w:rsid w:val="00C0602D"/>
    <w:rsid w:val="00C06C21"/>
    <w:rsid w:val="00C06FC7"/>
    <w:rsid w:val="00C06FCC"/>
    <w:rsid w:val="00C074A7"/>
    <w:rsid w:val="00C07538"/>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1EB2"/>
    <w:rsid w:val="00C22D55"/>
    <w:rsid w:val="00C24A6E"/>
    <w:rsid w:val="00C24AEB"/>
    <w:rsid w:val="00C269A9"/>
    <w:rsid w:val="00C26AC9"/>
    <w:rsid w:val="00C26CA2"/>
    <w:rsid w:val="00C2795B"/>
    <w:rsid w:val="00C3074E"/>
    <w:rsid w:val="00C30859"/>
    <w:rsid w:val="00C3188D"/>
    <w:rsid w:val="00C31B7C"/>
    <w:rsid w:val="00C320BD"/>
    <w:rsid w:val="00C346B9"/>
    <w:rsid w:val="00C37608"/>
    <w:rsid w:val="00C37E19"/>
    <w:rsid w:val="00C403F3"/>
    <w:rsid w:val="00C405A2"/>
    <w:rsid w:val="00C41088"/>
    <w:rsid w:val="00C414B0"/>
    <w:rsid w:val="00C41993"/>
    <w:rsid w:val="00C420B4"/>
    <w:rsid w:val="00C42913"/>
    <w:rsid w:val="00C42A93"/>
    <w:rsid w:val="00C42BB1"/>
    <w:rsid w:val="00C43CFB"/>
    <w:rsid w:val="00C44851"/>
    <w:rsid w:val="00C45DC0"/>
    <w:rsid w:val="00C50D50"/>
    <w:rsid w:val="00C5205D"/>
    <w:rsid w:val="00C52AC2"/>
    <w:rsid w:val="00C5316D"/>
    <w:rsid w:val="00C53E10"/>
    <w:rsid w:val="00C55493"/>
    <w:rsid w:val="00C57898"/>
    <w:rsid w:val="00C57CF7"/>
    <w:rsid w:val="00C605B3"/>
    <w:rsid w:val="00C60AE1"/>
    <w:rsid w:val="00C630B9"/>
    <w:rsid w:val="00C635E6"/>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0442"/>
    <w:rsid w:val="00C80929"/>
    <w:rsid w:val="00C80BDD"/>
    <w:rsid w:val="00C81507"/>
    <w:rsid w:val="00C8159F"/>
    <w:rsid w:val="00C8214F"/>
    <w:rsid w:val="00C821D2"/>
    <w:rsid w:val="00C8400F"/>
    <w:rsid w:val="00C84A4B"/>
    <w:rsid w:val="00C855CC"/>
    <w:rsid w:val="00C85F64"/>
    <w:rsid w:val="00C87220"/>
    <w:rsid w:val="00C902BA"/>
    <w:rsid w:val="00C9063D"/>
    <w:rsid w:val="00C90884"/>
    <w:rsid w:val="00C917E4"/>
    <w:rsid w:val="00C918C2"/>
    <w:rsid w:val="00C956DB"/>
    <w:rsid w:val="00C964C6"/>
    <w:rsid w:val="00C968AD"/>
    <w:rsid w:val="00C968AF"/>
    <w:rsid w:val="00CA059F"/>
    <w:rsid w:val="00CA0682"/>
    <w:rsid w:val="00CA1097"/>
    <w:rsid w:val="00CA143B"/>
    <w:rsid w:val="00CA2489"/>
    <w:rsid w:val="00CA2658"/>
    <w:rsid w:val="00CA26B7"/>
    <w:rsid w:val="00CA37EA"/>
    <w:rsid w:val="00CA3BFB"/>
    <w:rsid w:val="00CA5B8E"/>
    <w:rsid w:val="00CA63D0"/>
    <w:rsid w:val="00CA6974"/>
    <w:rsid w:val="00CA6D62"/>
    <w:rsid w:val="00CB01EC"/>
    <w:rsid w:val="00CB03ED"/>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F70"/>
    <w:rsid w:val="00CC124F"/>
    <w:rsid w:val="00CC2AF3"/>
    <w:rsid w:val="00CC2D32"/>
    <w:rsid w:val="00CC2FAC"/>
    <w:rsid w:val="00CC394C"/>
    <w:rsid w:val="00CC3C0E"/>
    <w:rsid w:val="00CC3C9D"/>
    <w:rsid w:val="00CC3DA7"/>
    <w:rsid w:val="00CC3F09"/>
    <w:rsid w:val="00CC40A4"/>
    <w:rsid w:val="00CC4BA8"/>
    <w:rsid w:val="00CC5C8D"/>
    <w:rsid w:val="00CC5E0C"/>
    <w:rsid w:val="00CC6736"/>
    <w:rsid w:val="00CC69E1"/>
    <w:rsid w:val="00CC7424"/>
    <w:rsid w:val="00CC77F7"/>
    <w:rsid w:val="00CC7ECB"/>
    <w:rsid w:val="00CD0C3E"/>
    <w:rsid w:val="00CD1004"/>
    <w:rsid w:val="00CD1889"/>
    <w:rsid w:val="00CD1BFC"/>
    <w:rsid w:val="00CD1D25"/>
    <w:rsid w:val="00CD24F0"/>
    <w:rsid w:val="00CD2A79"/>
    <w:rsid w:val="00CD472F"/>
    <w:rsid w:val="00CD4E2E"/>
    <w:rsid w:val="00CD5BC8"/>
    <w:rsid w:val="00CD65F6"/>
    <w:rsid w:val="00CD66C1"/>
    <w:rsid w:val="00CD6D77"/>
    <w:rsid w:val="00CD7614"/>
    <w:rsid w:val="00CE079E"/>
    <w:rsid w:val="00CE19E5"/>
    <w:rsid w:val="00CE1BDB"/>
    <w:rsid w:val="00CE1EFB"/>
    <w:rsid w:val="00CE36FC"/>
    <w:rsid w:val="00CE4257"/>
    <w:rsid w:val="00CE4DA2"/>
    <w:rsid w:val="00CE67FC"/>
    <w:rsid w:val="00CE6EC1"/>
    <w:rsid w:val="00CE7D23"/>
    <w:rsid w:val="00CF00A5"/>
    <w:rsid w:val="00CF0498"/>
    <w:rsid w:val="00CF102E"/>
    <w:rsid w:val="00CF1E0D"/>
    <w:rsid w:val="00CF3277"/>
    <w:rsid w:val="00CF4647"/>
    <w:rsid w:val="00CF4846"/>
    <w:rsid w:val="00CF5DD8"/>
    <w:rsid w:val="00D00041"/>
    <w:rsid w:val="00D000D7"/>
    <w:rsid w:val="00D00E6B"/>
    <w:rsid w:val="00D0151B"/>
    <w:rsid w:val="00D02BD0"/>
    <w:rsid w:val="00D0361D"/>
    <w:rsid w:val="00D03762"/>
    <w:rsid w:val="00D03CE1"/>
    <w:rsid w:val="00D04031"/>
    <w:rsid w:val="00D04C2B"/>
    <w:rsid w:val="00D04D04"/>
    <w:rsid w:val="00D060E3"/>
    <w:rsid w:val="00D07736"/>
    <w:rsid w:val="00D105CA"/>
    <w:rsid w:val="00D11CC4"/>
    <w:rsid w:val="00D12919"/>
    <w:rsid w:val="00D13228"/>
    <w:rsid w:val="00D1460F"/>
    <w:rsid w:val="00D14BA4"/>
    <w:rsid w:val="00D157FF"/>
    <w:rsid w:val="00D15BA5"/>
    <w:rsid w:val="00D1619F"/>
    <w:rsid w:val="00D168F5"/>
    <w:rsid w:val="00D16C26"/>
    <w:rsid w:val="00D16C94"/>
    <w:rsid w:val="00D17EEA"/>
    <w:rsid w:val="00D20C54"/>
    <w:rsid w:val="00D20CFA"/>
    <w:rsid w:val="00D20E0E"/>
    <w:rsid w:val="00D21AA0"/>
    <w:rsid w:val="00D23944"/>
    <w:rsid w:val="00D2405D"/>
    <w:rsid w:val="00D24308"/>
    <w:rsid w:val="00D244F1"/>
    <w:rsid w:val="00D247C7"/>
    <w:rsid w:val="00D24838"/>
    <w:rsid w:val="00D24B87"/>
    <w:rsid w:val="00D24C98"/>
    <w:rsid w:val="00D24D0D"/>
    <w:rsid w:val="00D24F5A"/>
    <w:rsid w:val="00D26DDE"/>
    <w:rsid w:val="00D27DC9"/>
    <w:rsid w:val="00D27E81"/>
    <w:rsid w:val="00D3132D"/>
    <w:rsid w:val="00D31816"/>
    <w:rsid w:val="00D3225B"/>
    <w:rsid w:val="00D348F7"/>
    <w:rsid w:val="00D34929"/>
    <w:rsid w:val="00D34C71"/>
    <w:rsid w:val="00D35149"/>
    <w:rsid w:val="00D352F3"/>
    <w:rsid w:val="00D35BC6"/>
    <w:rsid w:val="00D35FA7"/>
    <w:rsid w:val="00D366F8"/>
    <w:rsid w:val="00D3768F"/>
    <w:rsid w:val="00D37BB3"/>
    <w:rsid w:val="00D40702"/>
    <w:rsid w:val="00D40BC6"/>
    <w:rsid w:val="00D415A6"/>
    <w:rsid w:val="00D4238A"/>
    <w:rsid w:val="00D431E4"/>
    <w:rsid w:val="00D44C60"/>
    <w:rsid w:val="00D452CA"/>
    <w:rsid w:val="00D45311"/>
    <w:rsid w:val="00D460F2"/>
    <w:rsid w:val="00D46A95"/>
    <w:rsid w:val="00D46A9F"/>
    <w:rsid w:val="00D46BA9"/>
    <w:rsid w:val="00D501A5"/>
    <w:rsid w:val="00D51803"/>
    <w:rsid w:val="00D51D93"/>
    <w:rsid w:val="00D51ECD"/>
    <w:rsid w:val="00D525DB"/>
    <w:rsid w:val="00D52BAB"/>
    <w:rsid w:val="00D53A6A"/>
    <w:rsid w:val="00D55C4C"/>
    <w:rsid w:val="00D55D7C"/>
    <w:rsid w:val="00D55F2B"/>
    <w:rsid w:val="00D567D8"/>
    <w:rsid w:val="00D56BDD"/>
    <w:rsid w:val="00D57361"/>
    <w:rsid w:val="00D57539"/>
    <w:rsid w:val="00D60D33"/>
    <w:rsid w:val="00D626E1"/>
    <w:rsid w:val="00D62936"/>
    <w:rsid w:val="00D6367F"/>
    <w:rsid w:val="00D637A2"/>
    <w:rsid w:val="00D63DCD"/>
    <w:rsid w:val="00D653B2"/>
    <w:rsid w:val="00D653C3"/>
    <w:rsid w:val="00D65625"/>
    <w:rsid w:val="00D65677"/>
    <w:rsid w:val="00D65992"/>
    <w:rsid w:val="00D66308"/>
    <w:rsid w:val="00D664B3"/>
    <w:rsid w:val="00D66BB3"/>
    <w:rsid w:val="00D66CB4"/>
    <w:rsid w:val="00D676F4"/>
    <w:rsid w:val="00D67A60"/>
    <w:rsid w:val="00D71626"/>
    <w:rsid w:val="00D7173C"/>
    <w:rsid w:val="00D71AC6"/>
    <w:rsid w:val="00D72061"/>
    <w:rsid w:val="00D72419"/>
    <w:rsid w:val="00D72876"/>
    <w:rsid w:val="00D72F19"/>
    <w:rsid w:val="00D73C6B"/>
    <w:rsid w:val="00D74C65"/>
    <w:rsid w:val="00D74D87"/>
    <w:rsid w:val="00D75D66"/>
    <w:rsid w:val="00D800C9"/>
    <w:rsid w:val="00D80296"/>
    <w:rsid w:val="00D80A87"/>
    <w:rsid w:val="00D81530"/>
    <w:rsid w:val="00D818DE"/>
    <w:rsid w:val="00D838C9"/>
    <w:rsid w:val="00D83C92"/>
    <w:rsid w:val="00D844D1"/>
    <w:rsid w:val="00D86052"/>
    <w:rsid w:val="00D874F3"/>
    <w:rsid w:val="00D877F3"/>
    <w:rsid w:val="00D90B18"/>
    <w:rsid w:val="00D91AF2"/>
    <w:rsid w:val="00D936FF"/>
    <w:rsid w:val="00D94201"/>
    <w:rsid w:val="00D9446D"/>
    <w:rsid w:val="00D95F5C"/>
    <w:rsid w:val="00D96042"/>
    <w:rsid w:val="00D97516"/>
    <w:rsid w:val="00D97951"/>
    <w:rsid w:val="00DA0136"/>
    <w:rsid w:val="00DA103C"/>
    <w:rsid w:val="00DA15C2"/>
    <w:rsid w:val="00DA1D67"/>
    <w:rsid w:val="00DA36D9"/>
    <w:rsid w:val="00DA37BC"/>
    <w:rsid w:val="00DA4106"/>
    <w:rsid w:val="00DA44A5"/>
    <w:rsid w:val="00DA556B"/>
    <w:rsid w:val="00DA55E9"/>
    <w:rsid w:val="00DA5ADC"/>
    <w:rsid w:val="00DA5E16"/>
    <w:rsid w:val="00DA61B8"/>
    <w:rsid w:val="00DA715D"/>
    <w:rsid w:val="00DA71B2"/>
    <w:rsid w:val="00DB2A0C"/>
    <w:rsid w:val="00DB2E52"/>
    <w:rsid w:val="00DB36F1"/>
    <w:rsid w:val="00DB3EA1"/>
    <w:rsid w:val="00DB4174"/>
    <w:rsid w:val="00DB5722"/>
    <w:rsid w:val="00DB57A6"/>
    <w:rsid w:val="00DB6DC0"/>
    <w:rsid w:val="00DB7459"/>
    <w:rsid w:val="00DB7F28"/>
    <w:rsid w:val="00DC099E"/>
    <w:rsid w:val="00DC1426"/>
    <w:rsid w:val="00DC4608"/>
    <w:rsid w:val="00DC4623"/>
    <w:rsid w:val="00DC4C26"/>
    <w:rsid w:val="00DC53ED"/>
    <w:rsid w:val="00DC5CE1"/>
    <w:rsid w:val="00DC6B57"/>
    <w:rsid w:val="00DC7616"/>
    <w:rsid w:val="00DD0BCB"/>
    <w:rsid w:val="00DD0C83"/>
    <w:rsid w:val="00DD0EF6"/>
    <w:rsid w:val="00DD0FFF"/>
    <w:rsid w:val="00DD2C81"/>
    <w:rsid w:val="00DD2F78"/>
    <w:rsid w:val="00DD3A2A"/>
    <w:rsid w:val="00DD3C29"/>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6D32"/>
    <w:rsid w:val="00E00931"/>
    <w:rsid w:val="00E016D2"/>
    <w:rsid w:val="00E02A43"/>
    <w:rsid w:val="00E05D04"/>
    <w:rsid w:val="00E05F9C"/>
    <w:rsid w:val="00E0707F"/>
    <w:rsid w:val="00E0735A"/>
    <w:rsid w:val="00E07A58"/>
    <w:rsid w:val="00E10E50"/>
    <w:rsid w:val="00E11735"/>
    <w:rsid w:val="00E12295"/>
    <w:rsid w:val="00E124A9"/>
    <w:rsid w:val="00E132ED"/>
    <w:rsid w:val="00E1367E"/>
    <w:rsid w:val="00E137FF"/>
    <w:rsid w:val="00E13C28"/>
    <w:rsid w:val="00E141AA"/>
    <w:rsid w:val="00E14CDB"/>
    <w:rsid w:val="00E15622"/>
    <w:rsid w:val="00E160A1"/>
    <w:rsid w:val="00E16C16"/>
    <w:rsid w:val="00E16E28"/>
    <w:rsid w:val="00E20428"/>
    <w:rsid w:val="00E20956"/>
    <w:rsid w:val="00E20989"/>
    <w:rsid w:val="00E216DC"/>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BA7"/>
    <w:rsid w:val="00E32466"/>
    <w:rsid w:val="00E332E8"/>
    <w:rsid w:val="00E33F72"/>
    <w:rsid w:val="00E34626"/>
    <w:rsid w:val="00E349A1"/>
    <w:rsid w:val="00E34BB5"/>
    <w:rsid w:val="00E34C42"/>
    <w:rsid w:val="00E35AFB"/>
    <w:rsid w:val="00E36859"/>
    <w:rsid w:val="00E36AF6"/>
    <w:rsid w:val="00E36B7D"/>
    <w:rsid w:val="00E379B0"/>
    <w:rsid w:val="00E400DC"/>
    <w:rsid w:val="00E41C3E"/>
    <w:rsid w:val="00E4454B"/>
    <w:rsid w:val="00E45ECC"/>
    <w:rsid w:val="00E46C15"/>
    <w:rsid w:val="00E46D5D"/>
    <w:rsid w:val="00E46E11"/>
    <w:rsid w:val="00E50432"/>
    <w:rsid w:val="00E50A49"/>
    <w:rsid w:val="00E50DCF"/>
    <w:rsid w:val="00E510E7"/>
    <w:rsid w:val="00E51373"/>
    <w:rsid w:val="00E51668"/>
    <w:rsid w:val="00E52A30"/>
    <w:rsid w:val="00E53285"/>
    <w:rsid w:val="00E53CE2"/>
    <w:rsid w:val="00E54C75"/>
    <w:rsid w:val="00E54FD8"/>
    <w:rsid w:val="00E54FF2"/>
    <w:rsid w:val="00E55160"/>
    <w:rsid w:val="00E55289"/>
    <w:rsid w:val="00E55D93"/>
    <w:rsid w:val="00E567A9"/>
    <w:rsid w:val="00E57162"/>
    <w:rsid w:val="00E572D1"/>
    <w:rsid w:val="00E60E01"/>
    <w:rsid w:val="00E61B91"/>
    <w:rsid w:val="00E623C8"/>
    <w:rsid w:val="00E62A44"/>
    <w:rsid w:val="00E62C21"/>
    <w:rsid w:val="00E640AF"/>
    <w:rsid w:val="00E64FC4"/>
    <w:rsid w:val="00E660F5"/>
    <w:rsid w:val="00E6653E"/>
    <w:rsid w:val="00E70EF1"/>
    <w:rsid w:val="00E717D0"/>
    <w:rsid w:val="00E722D4"/>
    <w:rsid w:val="00E727E5"/>
    <w:rsid w:val="00E72A15"/>
    <w:rsid w:val="00E73AA7"/>
    <w:rsid w:val="00E741F7"/>
    <w:rsid w:val="00E7454B"/>
    <w:rsid w:val="00E749BC"/>
    <w:rsid w:val="00E74FE6"/>
    <w:rsid w:val="00E761CC"/>
    <w:rsid w:val="00E7682C"/>
    <w:rsid w:val="00E774C6"/>
    <w:rsid w:val="00E80801"/>
    <w:rsid w:val="00E80A7D"/>
    <w:rsid w:val="00E81EC9"/>
    <w:rsid w:val="00E82584"/>
    <w:rsid w:val="00E82B5F"/>
    <w:rsid w:val="00E83092"/>
    <w:rsid w:val="00E84137"/>
    <w:rsid w:val="00E8474F"/>
    <w:rsid w:val="00E84EF5"/>
    <w:rsid w:val="00E8680B"/>
    <w:rsid w:val="00E87446"/>
    <w:rsid w:val="00E87C65"/>
    <w:rsid w:val="00E87D25"/>
    <w:rsid w:val="00E91E6D"/>
    <w:rsid w:val="00E93841"/>
    <w:rsid w:val="00E954F9"/>
    <w:rsid w:val="00E95AE7"/>
    <w:rsid w:val="00E97252"/>
    <w:rsid w:val="00E9757E"/>
    <w:rsid w:val="00EA118E"/>
    <w:rsid w:val="00EA133C"/>
    <w:rsid w:val="00EA1CF8"/>
    <w:rsid w:val="00EA2A2E"/>
    <w:rsid w:val="00EA30F4"/>
    <w:rsid w:val="00EA39F8"/>
    <w:rsid w:val="00EA4267"/>
    <w:rsid w:val="00EA4D69"/>
    <w:rsid w:val="00EA58C9"/>
    <w:rsid w:val="00EA674A"/>
    <w:rsid w:val="00EA6AAA"/>
    <w:rsid w:val="00EA730B"/>
    <w:rsid w:val="00EA7A15"/>
    <w:rsid w:val="00EB0E21"/>
    <w:rsid w:val="00EB2AF6"/>
    <w:rsid w:val="00EB32EB"/>
    <w:rsid w:val="00EB35C5"/>
    <w:rsid w:val="00EB3B70"/>
    <w:rsid w:val="00EB3D9E"/>
    <w:rsid w:val="00EB6191"/>
    <w:rsid w:val="00EB743E"/>
    <w:rsid w:val="00EB746B"/>
    <w:rsid w:val="00EC1248"/>
    <w:rsid w:val="00EC1893"/>
    <w:rsid w:val="00EC1C1F"/>
    <w:rsid w:val="00EC23A8"/>
    <w:rsid w:val="00EC3372"/>
    <w:rsid w:val="00EC441D"/>
    <w:rsid w:val="00EC6836"/>
    <w:rsid w:val="00EC708D"/>
    <w:rsid w:val="00EC76F5"/>
    <w:rsid w:val="00EC77E4"/>
    <w:rsid w:val="00ED080F"/>
    <w:rsid w:val="00ED0B87"/>
    <w:rsid w:val="00ED219D"/>
    <w:rsid w:val="00ED239B"/>
    <w:rsid w:val="00ED2E7E"/>
    <w:rsid w:val="00ED3741"/>
    <w:rsid w:val="00ED3A95"/>
    <w:rsid w:val="00ED3E20"/>
    <w:rsid w:val="00ED4454"/>
    <w:rsid w:val="00ED523D"/>
    <w:rsid w:val="00ED5767"/>
    <w:rsid w:val="00ED57D2"/>
    <w:rsid w:val="00ED5AB0"/>
    <w:rsid w:val="00ED5EA2"/>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C55"/>
    <w:rsid w:val="00EE6EC2"/>
    <w:rsid w:val="00EE7008"/>
    <w:rsid w:val="00EE7B10"/>
    <w:rsid w:val="00EF19B7"/>
    <w:rsid w:val="00EF4865"/>
    <w:rsid w:val="00EF6C3B"/>
    <w:rsid w:val="00EF74A0"/>
    <w:rsid w:val="00EF7F2E"/>
    <w:rsid w:val="00F004CB"/>
    <w:rsid w:val="00F012AC"/>
    <w:rsid w:val="00F013BE"/>
    <w:rsid w:val="00F01CEC"/>
    <w:rsid w:val="00F01D92"/>
    <w:rsid w:val="00F01EF7"/>
    <w:rsid w:val="00F03B1E"/>
    <w:rsid w:val="00F03BAF"/>
    <w:rsid w:val="00F04B14"/>
    <w:rsid w:val="00F04F17"/>
    <w:rsid w:val="00F0527F"/>
    <w:rsid w:val="00F052DD"/>
    <w:rsid w:val="00F05BDC"/>
    <w:rsid w:val="00F100A0"/>
    <w:rsid w:val="00F109A3"/>
    <w:rsid w:val="00F11180"/>
    <w:rsid w:val="00F1225D"/>
    <w:rsid w:val="00F12BEF"/>
    <w:rsid w:val="00F14652"/>
    <w:rsid w:val="00F14C41"/>
    <w:rsid w:val="00F14CFA"/>
    <w:rsid w:val="00F1507B"/>
    <w:rsid w:val="00F15117"/>
    <w:rsid w:val="00F17194"/>
    <w:rsid w:val="00F20118"/>
    <w:rsid w:val="00F20271"/>
    <w:rsid w:val="00F217BC"/>
    <w:rsid w:val="00F22D88"/>
    <w:rsid w:val="00F233E2"/>
    <w:rsid w:val="00F2445C"/>
    <w:rsid w:val="00F24C0B"/>
    <w:rsid w:val="00F24DEC"/>
    <w:rsid w:val="00F25F84"/>
    <w:rsid w:val="00F2758E"/>
    <w:rsid w:val="00F27948"/>
    <w:rsid w:val="00F3005C"/>
    <w:rsid w:val="00F321A2"/>
    <w:rsid w:val="00F32350"/>
    <w:rsid w:val="00F324CC"/>
    <w:rsid w:val="00F327B5"/>
    <w:rsid w:val="00F331E0"/>
    <w:rsid w:val="00F33391"/>
    <w:rsid w:val="00F36EA8"/>
    <w:rsid w:val="00F40849"/>
    <w:rsid w:val="00F40A2B"/>
    <w:rsid w:val="00F40B50"/>
    <w:rsid w:val="00F41257"/>
    <w:rsid w:val="00F43DDC"/>
    <w:rsid w:val="00F43FED"/>
    <w:rsid w:val="00F446A2"/>
    <w:rsid w:val="00F44F6E"/>
    <w:rsid w:val="00F45251"/>
    <w:rsid w:val="00F45AB1"/>
    <w:rsid w:val="00F45B2B"/>
    <w:rsid w:val="00F45BCC"/>
    <w:rsid w:val="00F45F14"/>
    <w:rsid w:val="00F46277"/>
    <w:rsid w:val="00F46623"/>
    <w:rsid w:val="00F467F3"/>
    <w:rsid w:val="00F47947"/>
    <w:rsid w:val="00F508D2"/>
    <w:rsid w:val="00F50D20"/>
    <w:rsid w:val="00F51678"/>
    <w:rsid w:val="00F51CF6"/>
    <w:rsid w:val="00F51D52"/>
    <w:rsid w:val="00F5268D"/>
    <w:rsid w:val="00F52D59"/>
    <w:rsid w:val="00F54418"/>
    <w:rsid w:val="00F545AB"/>
    <w:rsid w:val="00F55DC3"/>
    <w:rsid w:val="00F5606D"/>
    <w:rsid w:val="00F56733"/>
    <w:rsid w:val="00F57705"/>
    <w:rsid w:val="00F57CF2"/>
    <w:rsid w:val="00F60326"/>
    <w:rsid w:val="00F60B01"/>
    <w:rsid w:val="00F60D08"/>
    <w:rsid w:val="00F61A38"/>
    <w:rsid w:val="00F61B09"/>
    <w:rsid w:val="00F61E02"/>
    <w:rsid w:val="00F64150"/>
    <w:rsid w:val="00F6554F"/>
    <w:rsid w:val="00F655D9"/>
    <w:rsid w:val="00F65825"/>
    <w:rsid w:val="00F66E66"/>
    <w:rsid w:val="00F67430"/>
    <w:rsid w:val="00F67705"/>
    <w:rsid w:val="00F67D0E"/>
    <w:rsid w:val="00F70480"/>
    <w:rsid w:val="00F706D5"/>
    <w:rsid w:val="00F70A9E"/>
    <w:rsid w:val="00F70C88"/>
    <w:rsid w:val="00F71264"/>
    <w:rsid w:val="00F71674"/>
    <w:rsid w:val="00F71A1F"/>
    <w:rsid w:val="00F72BE3"/>
    <w:rsid w:val="00F73449"/>
    <w:rsid w:val="00F73638"/>
    <w:rsid w:val="00F73A79"/>
    <w:rsid w:val="00F73B39"/>
    <w:rsid w:val="00F73C65"/>
    <w:rsid w:val="00F74E1E"/>
    <w:rsid w:val="00F76C74"/>
    <w:rsid w:val="00F7749C"/>
    <w:rsid w:val="00F8219D"/>
    <w:rsid w:val="00F82B09"/>
    <w:rsid w:val="00F841FF"/>
    <w:rsid w:val="00F849FE"/>
    <w:rsid w:val="00F851C0"/>
    <w:rsid w:val="00F85292"/>
    <w:rsid w:val="00F854A9"/>
    <w:rsid w:val="00F854D2"/>
    <w:rsid w:val="00F86A02"/>
    <w:rsid w:val="00F86D46"/>
    <w:rsid w:val="00F87F6D"/>
    <w:rsid w:val="00F903E2"/>
    <w:rsid w:val="00F91EDF"/>
    <w:rsid w:val="00F92F40"/>
    <w:rsid w:val="00F9310A"/>
    <w:rsid w:val="00F93B59"/>
    <w:rsid w:val="00F93CA0"/>
    <w:rsid w:val="00F94066"/>
    <w:rsid w:val="00F94B74"/>
    <w:rsid w:val="00F94DB4"/>
    <w:rsid w:val="00F95D1F"/>
    <w:rsid w:val="00F96653"/>
    <w:rsid w:val="00F96E8C"/>
    <w:rsid w:val="00F97144"/>
    <w:rsid w:val="00FA041F"/>
    <w:rsid w:val="00FA0716"/>
    <w:rsid w:val="00FA228D"/>
    <w:rsid w:val="00FA2C46"/>
    <w:rsid w:val="00FA3F9D"/>
    <w:rsid w:val="00FA52ED"/>
    <w:rsid w:val="00FA54CE"/>
    <w:rsid w:val="00FA594A"/>
    <w:rsid w:val="00FA64EE"/>
    <w:rsid w:val="00FA692C"/>
    <w:rsid w:val="00FA6EB2"/>
    <w:rsid w:val="00FA7D15"/>
    <w:rsid w:val="00FA7F63"/>
    <w:rsid w:val="00FB0A00"/>
    <w:rsid w:val="00FB0B1B"/>
    <w:rsid w:val="00FB1B84"/>
    <w:rsid w:val="00FB1D7B"/>
    <w:rsid w:val="00FB2581"/>
    <w:rsid w:val="00FB50A8"/>
    <w:rsid w:val="00FB664C"/>
    <w:rsid w:val="00FB689C"/>
    <w:rsid w:val="00FB69B8"/>
    <w:rsid w:val="00FC1DEC"/>
    <w:rsid w:val="00FC2075"/>
    <w:rsid w:val="00FC25D7"/>
    <w:rsid w:val="00FC3009"/>
    <w:rsid w:val="00FC3234"/>
    <w:rsid w:val="00FC3496"/>
    <w:rsid w:val="00FC36E4"/>
    <w:rsid w:val="00FC39E1"/>
    <w:rsid w:val="00FC4F0C"/>
    <w:rsid w:val="00FC64BA"/>
    <w:rsid w:val="00FC694D"/>
    <w:rsid w:val="00FC6BE6"/>
    <w:rsid w:val="00FC6D14"/>
    <w:rsid w:val="00FC6EE4"/>
    <w:rsid w:val="00FC7896"/>
    <w:rsid w:val="00FD0423"/>
    <w:rsid w:val="00FD17BD"/>
    <w:rsid w:val="00FD2D52"/>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6CD2"/>
    <w:rsid w:val="00FE7FA3"/>
    <w:rsid w:val="00FF15C6"/>
    <w:rsid w:val="00FF1AF1"/>
    <w:rsid w:val="00FF2357"/>
    <w:rsid w:val="00FF38DB"/>
    <w:rsid w:val="00FF434D"/>
    <w:rsid w:val="00FF4BED"/>
    <w:rsid w:val="00FF5697"/>
    <w:rsid w:val="00FF5B58"/>
    <w:rsid w:val="00FF5DD4"/>
    <w:rsid w:val="00FF6FA7"/>
    <w:rsid w:val="00FF7755"/>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1"/>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1">
    <w:name w:val="heading 2"/>
    <w:basedOn w:val="1"/>
    <w:next w:val="a1"/>
    <w:link w:val="22"/>
    <w:qFormat/>
    <w:rsid w:val="00550A5C"/>
    <w:pPr>
      <w:pBdr>
        <w:top w:val="none" w:sz="0" w:space="0" w:color="auto"/>
      </w:pBdr>
      <w:spacing w:before="180"/>
      <w:outlineLvl w:val="1"/>
    </w:pPr>
    <w:rPr>
      <w:sz w:val="32"/>
    </w:rPr>
  </w:style>
  <w:style w:type="paragraph" w:styleId="31">
    <w:name w:val="heading 3"/>
    <w:basedOn w:val="21"/>
    <w:next w:val="a1"/>
    <w:link w:val="32"/>
    <w:qFormat/>
    <w:rsid w:val="00550A5C"/>
    <w:pPr>
      <w:spacing w:before="120"/>
      <w:outlineLvl w:val="2"/>
    </w:pPr>
    <w:rPr>
      <w:sz w:val="28"/>
    </w:rPr>
  </w:style>
  <w:style w:type="paragraph" w:styleId="41">
    <w:name w:val="heading 4"/>
    <w:basedOn w:val="31"/>
    <w:next w:val="a2"/>
    <w:link w:val="42"/>
    <w:uiPriority w:val="9"/>
    <w:unhideWhenUsed/>
    <w:qFormat/>
    <w:rsid w:val="00181B9E"/>
    <w:pPr>
      <w:spacing w:before="40" w:after="0"/>
      <w:outlineLvl w:val="3"/>
    </w:pPr>
    <w:rPr>
      <w:rFonts w:eastAsiaTheme="majorEastAsia" w:cstheme="majorBidi"/>
      <w:iCs/>
      <w:sz w:val="24"/>
    </w:rPr>
  </w:style>
  <w:style w:type="paragraph" w:styleId="51">
    <w:name w:val="heading 5"/>
    <w:basedOn w:val="a1"/>
    <w:next w:val="a1"/>
    <w:link w:val="52"/>
    <w:uiPriority w:val="9"/>
    <w:semiHidden/>
    <w:unhideWhenUsed/>
    <w:qFormat/>
    <w:rsid w:val="00D40BC6"/>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0"/>
    <w:uiPriority w:val="9"/>
    <w:semiHidden/>
    <w:unhideWhenUsed/>
    <w:qFormat/>
    <w:rsid w:val="00D40BC6"/>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0"/>
    <w:uiPriority w:val="9"/>
    <w:semiHidden/>
    <w:unhideWhenUsed/>
    <w:qFormat/>
    <w:rsid w:val="00D40BC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0"/>
    <w:uiPriority w:val="9"/>
    <w:semiHidden/>
    <w:unhideWhenUsed/>
    <w:qFormat/>
    <w:rsid w:val="00D40BC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D40B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550A5C"/>
    <w:rPr>
      <w:rFonts w:ascii="Arial" w:eastAsia="Times New Roman" w:hAnsi="Arial" w:cs="Times New Roman"/>
      <w:sz w:val="36"/>
      <w:szCs w:val="20"/>
      <w:lang w:val="en-GB" w:eastAsia="ja-JP"/>
    </w:rPr>
  </w:style>
  <w:style w:type="character" w:customStyle="1" w:styleId="22">
    <w:name w:val="見出し 2 (文字)"/>
    <w:basedOn w:val="a3"/>
    <w:link w:val="21"/>
    <w:rsid w:val="00550A5C"/>
    <w:rPr>
      <w:rFonts w:ascii="Arial" w:eastAsia="Times New Roman" w:hAnsi="Arial" w:cs="Times New Roman"/>
      <w:sz w:val="32"/>
      <w:szCs w:val="20"/>
      <w:lang w:val="en-GB" w:eastAsia="ja-JP"/>
    </w:rPr>
  </w:style>
  <w:style w:type="character" w:customStyle="1" w:styleId="32">
    <w:name w:val="見出し 3 (文字)"/>
    <w:basedOn w:val="a3"/>
    <w:link w:val="31"/>
    <w:rsid w:val="00550A5C"/>
    <w:rPr>
      <w:rFonts w:ascii="Arial" w:eastAsia="Times New Roman" w:hAnsi="Arial" w:cs="Times New Roman"/>
      <w:sz w:val="28"/>
      <w:szCs w:val="20"/>
      <w:lang w:val="en-GB" w:eastAsia="ja-JP"/>
    </w:rPr>
  </w:style>
  <w:style w:type="paragraph" w:customStyle="1" w:styleId="3GPPHeader">
    <w:name w:val="3GPP_Header"/>
    <w:basedOn w:val="a2"/>
    <w:rsid w:val="00550A5C"/>
    <w:pPr>
      <w:tabs>
        <w:tab w:val="left" w:pos="1701"/>
        <w:tab w:val="right" w:pos="9639"/>
      </w:tabs>
      <w:spacing w:after="240"/>
    </w:pPr>
    <w:rPr>
      <w:b/>
      <w:sz w:val="24"/>
    </w:rPr>
  </w:style>
  <w:style w:type="paragraph" w:styleId="a6">
    <w:name w:val="footer"/>
    <w:basedOn w:val="a7"/>
    <w:link w:val="a8"/>
    <w:rsid w:val="00550A5C"/>
    <w:pPr>
      <w:widowControl w:val="0"/>
      <w:tabs>
        <w:tab w:val="clear" w:pos="4513"/>
        <w:tab w:val="clear" w:pos="9026"/>
      </w:tabs>
      <w:jc w:val="center"/>
    </w:pPr>
    <w:rPr>
      <w:rFonts w:ascii="Arial" w:hAnsi="Arial"/>
      <w:b/>
      <w:i/>
      <w:noProof/>
      <w:sz w:val="18"/>
    </w:rPr>
  </w:style>
  <w:style w:type="character" w:customStyle="1" w:styleId="a8">
    <w:name w:val="フッター (文字)"/>
    <w:basedOn w:val="a3"/>
    <w:link w:val="a6"/>
    <w:rsid w:val="00550A5C"/>
    <w:rPr>
      <w:rFonts w:ascii="Arial" w:eastAsia="Times New Roman" w:hAnsi="Arial" w:cs="Times New Roman"/>
      <w:b/>
      <w:i/>
      <w:noProof/>
      <w:sz w:val="18"/>
      <w:szCs w:val="20"/>
      <w:lang w:val="en-GB" w:eastAsia="ja-JP"/>
    </w:rPr>
  </w:style>
  <w:style w:type="paragraph" w:customStyle="1" w:styleId="Reference">
    <w:name w:val="Reference"/>
    <w:basedOn w:val="a2"/>
    <w:rsid w:val="00550A5C"/>
    <w:pPr>
      <w:numPr>
        <w:numId w:val="1"/>
      </w:numPr>
    </w:pPr>
  </w:style>
  <w:style w:type="character" w:styleId="a9">
    <w:name w:val="page number"/>
    <w:basedOn w:val="a3"/>
    <w:rsid w:val="00550A5C"/>
  </w:style>
  <w:style w:type="paragraph" w:styleId="a2">
    <w:name w:val="Body Text"/>
    <w:basedOn w:val="a1"/>
    <w:link w:val="aa"/>
    <w:qFormat/>
    <w:rsid w:val="00550A5C"/>
    <w:pPr>
      <w:spacing w:after="120"/>
      <w:jc w:val="both"/>
    </w:pPr>
    <w:rPr>
      <w:rFonts w:ascii="Arial" w:hAnsi="Arial"/>
      <w:lang w:eastAsia="zh-CN"/>
    </w:rPr>
  </w:style>
  <w:style w:type="character" w:customStyle="1" w:styleId="aa">
    <w:name w:val="本文 (文字)"/>
    <w:basedOn w:val="a3"/>
    <w:link w:val="a2"/>
    <w:qFormat/>
    <w:rsid w:val="00550A5C"/>
    <w:rPr>
      <w:rFonts w:ascii="Arial" w:eastAsia="Times New Roman" w:hAnsi="Arial" w:cs="Times New Roman"/>
      <w:sz w:val="20"/>
      <w:szCs w:val="20"/>
      <w:lang w:val="en-GB" w:eastAsia="zh-CN"/>
    </w:rPr>
  </w:style>
  <w:style w:type="character" w:styleId="ab">
    <w:name w:val="Hyperlink"/>
    <w:uiPriority w:val="99"/>
    <w:qFormat/>
    <w:rsid w:val="00550A5C"/>
    <w:rPr>
      <w:color w:val="0000FF"/>
      <w:u w:val="single"/>
    </w:rPr>
  </w:style>
  <w:style w:type="paragraph" w:customStyle="1" w:styleId="Proposal">
    <w:name w:val="Proposal"/>
    <w:basedOn w:val="a2"/>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c">
    <w:name w:val="table of figures"/>
    <w:basedOn w:val="a2"/>
    <w:next w:val="a1"/>
    <w:uiPriority w:val="99"/>
    <w:rsid w:val="00550A5C"/>
    <w:pPr>
      <w:ind w:left="1701" w:hanging="1701"/>
      <w:jc w:val="left"/>
    </w:pPr>
    <w:rPr>
      <w:b/>
    </w:rPr>
  </w:style>
  <w:style w:type="paragraph" w:customStyle="1" w:styleId="Doc-text2">
    <w:name w:val="Doc-text2"/>
    <w:basedOn w:val="a1"/>
    <w:link w:val="Doc-text2Char"/>
    <w:qFormat/>
    <w:rsid w:val="00550A5C"/>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550A5C"/>
    <w:rPr>
      <w:rFonts w:ascii="Arial" w:eastAsia="ＭＳ 明朝" w:hAnsi="Arial" w:cs="Times New Roman"/>
      <w:sz w:val="20"/>
      <w:szCs w:val="24"/>
      <w:lang w:val="x-none" w:eastAsia="x-none"/>
    </w:rPr>
  </w:style>
  <w:style w:type="table" w:styleId="ad">
    <w:name w:val="Table Grid"/>
    <w:aliases w:val="TableGrid"/>
    <w:basedOn w:val="a4"/>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1"/>
    <w:next w:val="Doc-text2"/>
    <w:uiPriority w:val="99"/>
    <w:qFormat/>
    <w:rsid w:val="00550A5C"/>
    <w:pPr>
      <w:numPr>
        <w:numId w:val="4"/>
      </w:numPr>
      <w:tabs>
        <w:tab w:val="num" w:pos="1619"/>
      </w:tabs>
      <w:overflowPunct/>
      <w:autoSpaceDE/>
      <w:autoSpaceDN/>
      <w:adjustRightInd/>
      <w:spacing w:before="60" w:after="0"/>
      <w:textAlignment w:val="auto"/>
    </w:pPr>
    <w:rPr>
      <w:rFonts w:ascii="Arial" w:eastAsia="ＭＳ 明朝" w:hAnsi="Arial"/>
      <w:b/>
      <w:szCs w:val="24"/>
      <w:lang w:eastAsia="en-GB"/>
    </w:rPr>
  </w:style>
  <w:style w:type="character" w:customStyle="1" w:styleId="mc-span">
    <w:name w:val="mc-span"/>
    <w:rsid w:val="00550A5C"/>
  </w:style>
  <w:style w:type="paragraph" w:styleId="a7">
    <w:name w:val="header"/>
    <w:basedOn w:val="a1"/>
    <w:link w:val="ae"/>
    <w:uiPriority w:val="99"/>
    <w:unhideWhenUsed/>
    <w:rsid w:val="00550A5C"/>
    <w:pPr>
      <w:tabs>
        <w:tab w:val="center" w:pos="4513"/>
        <w:tab w:val="right" w:pos="9026"/>
      </w:tabs>
      <w:spacing w:after="0"/>
    </w:pPr>
  </w:style>
  <w:style w:type="character" w:customStyle="1" w:styleId="ae">
    <w:name w:val="ヘッダー (文字)"/>
    <w:basedOn w:val="a3"/>
    <w:link w:val="a7"/>
    <w:uiPriority w:val="99"/>
    <w:rsid w:val="00550A5C"/>
    <w:rPr>
      <w:rFonts w:ascii="Times New Roman" w:eastAsia="Times New Roman" w:hAnsi="Times New Roman" w:cs="Times New Roman"/>
      <w:sz w:val="20"/>
      <w:szCs w:val="20"/>
      <w:lang w:val="en-GB" w:eastAsia="ja-JP"/>
    </w:rPr>
  </w:style>
  <w:style w:type="paragraph" w:styleId="af">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1"/>
    <w:link w:val="af0"/>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0">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f"/>
    <w:uiPriority w:val="34"/>
    <w:qFormat/>
    <w:locked/>
    <w:rsid w:val="007440E1"/>
    <w:rPr>
      <w:rFonts w:ascii="Calibri" w:hAnsi="Calibri" w:cs="Calibri"/>
      <w:lang w:val="en-US"/>
    </w:rPr>
  </w:style>
  <w:style w:type="paragraph" w:styleId="af1">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2">
    <w:name w:val="annotation reference"/>
    <w:basedOn w:val="a3"/>
    <w:unhideWhenUsed/>
    <w:qFormat/>
    <w:rsid w:val="00971B0F"/>
    <w:rPr>
      <w:sz w:val="16"/>
      <w:szCs w:val="16"/>
    </w:rPr>
  </w:style>
  <w:style w:type="paragraph" w:styleId="af3">
    <w:name w:val="annotation text"/>
    <w:basedOn w:val="a1"/>
    <w:link w:val="af4"/>
    <w:unhideWhenUsed/>
    <w:qFormat/>
    <w:rsid w:val="00971B0F"/>
  </w:style>
  <w:style w:type="character" w:customStyle="1" w:styleId="af4">
    <w:name w:val="コメント文字列 (文字)"/>
    <w:basedOn w:val="a3"/>
    <w:link w:val="af3"/>
    <w:qFormat/>
    <w:rsid w:val="00971B0F"/>
    <w:rPr>
      <w:rFonts w:ascii="Times New Roman" w:eastAsia="Times New Roman" w:hAnsi="Times New Roman" w:cs="Times New Roman"/>
      <w:sz w:val="20"/>
      <w:szCs w:val="20"/>
      <w:lang w:val="en-GB" w:eastAsia="ja-JP"/>
    </w:rPr>
  </w:style>
  <w:style w:type="paragraph" w:styleId="af5">
    <w:name w:val="annotation subject"/>
    <w:basedOn w:val="af3"/>
    <w:next w:val="af3"/>
    <w:link w:val="af6"/>
    <w:uiPriority w:val="99"/>
    <w:semiHidden/>
    <w:unhideWhenUsed/>
    <w:rsid w:val="00971B0F"/>
    <w:rPr>
      <w:b/>
      <w:bCs/>
    </w:rPr>
  </w:style>
  <w:style w:type="character" w:customStyle="1" w:styleId="af6">
    <w:name w:val="コメント内容 (文字)"/>
    <w:basedOn w:val="af4"/>
    <w:link w:val="af5"/>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1"/>
    <w:link w:val="ReviewTextChar"/>
    <w:qFormat/>
    <w:rsid w:val="003B61C0"/>
    <w:pPr>
      <w:spacing w:after="80"/>
      <w:ind w:left="567"/>
      <w15:collapsed/>
    </w:pPr>
    <w:rPr>
      <w:rFonts w:ascii="Arial" w:hAnsi="Arial"/>
      <w:lang w:eastAsia="zh-CN"/>
    </w:rPr>
  </w:style>
  <w:style w:type="character" w:customStyle="1" w:styleId="ReviewTextChar">
    <w:name w:val="ReviewText Char"/>
    <w:basedOn w:val="a3"/>
    <w:link w:val="ReviewText"/>
    <w:rsid w:val="003B61C0"/>
    <w:rPr>
      <w:rFonts w:ascii="Arial" w:eastAsia="Times New Roman" w:hAnsi="Arial" w:cs="Times New Roman"/>
      <w:sz w:val="20"/>
      <w:szCs w:val="20"/>
      <w:lang w:val="en-GB" w:eastAsia="zh-CN"/>
    </w:rPr>
  </w:style>
  <w:style w:type="character" w:styleId="af7">
    <w:name w:val="FollowedHyperlink"/>
    <w:basedOn w:val="a3"/>
    <w:uiPriority w:val="99"/>
    <w:semiHidden/>
    <w:unhideWhenUsed/>
    <w:rsid w:val="00E34C42"/>
    <w:rPr>
      <w:color w:val="954F72" w:themeColor="followedHyperlink"/>
      <w:u w:val="single"/>
    </w:rPr>
  </w:style>
  <w:style w:type="paragraph" w:styleId="23">
    <w:name w:val="index 2"/>
    <w:basedOn w:val="11"/>
    <w:rsid w:val="00F67D0E"/>
    <w:pPr>
      <w:keepLines/>
      <w:ind w:left="284" w:firstLine="0"/>
    </w:pPr>
  </w:style>
  <w:style w:type="paragraph" w:styleId="11">
    <w:name w:val="index 1"/>
    <w:basedOn w:val="a1"/>
    <w:next w:val="a1"/>
    <w:uiPriority w:val="99"/>
    <w:semiHidden/>
    <w:unhideWhenUsed/>
    <w:rsid w:val="00F67D0E"/>
    <w:pPr>
      <w:spacing w:after="0"/>
      <w:ind w:left="200" w:hanging="200"/>
    </w:pPr>
  </w:style>
  <w:style w:type="table" w:customStyle="1" w:styleId="TableGrid1">
    <w:name w:val="Table Grid1"/>
    <w:basedOn w:val="a4"/>
    <w:next w:val="a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1"/>
    <w:link w:val="af9"/>
    <w:uiPriority w:val="99"/>
    <w:semiHidden/>
    <w:unhideWhenUsed/>
    <w:rsid w:val="003267A6"/>
    <w:pPr>
      <w:spacing w:after="0"/>
    </w:pPr>
    <w:rPr>
      <w:sz w:val="18"/>
      <w:szCs w:val="18"/>
    </w:rPr>
  </w:style>
  <w:style w:type="character" w:customStyle="1" w:styleId="af9">
    <w:name w:val="吹き出し (文字)"/>
    <w:basedOn w:val="a3"/>
    <w:link w:val="af8"/>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1"/>
    <w:next w:val="Doc-text2"/>
    <w:link w:val="EmailDiscussionChar"/>
    <w:qFormat/>
    <w:rsid w:val="00207AA7"/>
    <w:pPr>
      <w:numPr>
        <w:numId w:val="5"/>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sid w:val="00207AA7"/>
    <w:rPr>
      <w:rFonts w:ascii="Arial" w:eastAsia="ＭＳ 明朝"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a">
    <w:name w:val="Emphasis"/>
    <w:basedOn w:val="a3"/>
    <w:uiPriority w:val="20"/>
    <w:qFormat/>
    <w:rsid w:val="00DA37BC"/>
    <w:rPr>
      <w:i/>
      <w:iCs/>
    </w:rPr>
  </w:style>
  <w:style w:type="paragraph" w:customStyle="1" w:styleId="paragraph">
    <w:name w:val="paragraph"/>
    <w:basedOn w:val="a1"/>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3"/>
    <w:rsid w:val="00C17A77"/>
  </w:style>
  <w:style w:type="character" w:customStyle="1" w:styleId="spellingerror">
    <w:name w:val="spellingerror"/>
    <w:basedOn w:val="a3"/>
    <w:rsid w:val="00C17A77"/>
  </w:style>
  <w:style w:type="character" w:customStyle="1" w:styleId="eop">
    <w:name w:val="eop"/>
    <w:basedOn w:val="a3"/>
    <w:rsid w:val="00C17A77"/>
  </w:style>
  <w:style w:type="character" w:customStyle="1" w:styleId="42">
    <w:name w:val="見出し 4 (文字)"/>
    <w:basedOn w:val="a3"/>
    <w:link w:val="41"/>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3"/>
    <w:uiPriority w:val="99"/>
    <w:unhideWhenUsed/>
    <w:rsid w:val="009B64AB"/>
    <w:rPr>
      <w:color w:val="605E5C"/>
      <w:shd w:val="clear" w:color="auto" w:fill="E1DFDD"/>
    </w:rPr>
  </w:style>
  <w:style w:type="character" w:customStyle="1" w:styleId="13">
    <w:name w:val="@他1"/>
    <w:basedOn w:val="a3"/>
    <w:uiPriority w:val="99"/>
    <w:unhideWhenUsed/>
    <w:rsid w:val="009B64AB"/>
    <w:rPr>
      <w:color w:val="2B579A"/>
      <w:shd w:val="clear" w:color="auto" w:fill="E1DFDD"/>
    </w:rPr>
  </w:style>
  <w:style w:type="paragraph" w:customStyle="1" w:styleId="B1">
    <w:name w:val="B1"/>
    <w:basedOn w:val="afb"/>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b">
    <w:name w:val="List"/>
    <w:basedOn w:val="a1"/>
    <w:uiPriority w:val="99"/>
    <w:semiHidden/>
    <w:unhideWhenUsed/>
    <w:rsid w:val="0071150F"/>
    <w:pPr>
      <w:ind w:left="360" w:hanging="360"/>
      <w:contextualSpacing/>
    </w:pPr>
  </w:style>
  <w:style w:type="character" w:customStyle="1" w:styleId="15">
    <w:name w:val="15"/>
    <w:basedOn w:val="a3"/>
    <w:rsid w:val="001F0919"/>
    <w:rPr>
      <w:rFonts w:ascii="Times New Roman" w:hAnsi="Times New Roman" w:cs="Times New Roman" w:hint="default"/>
      <w:i/>
      <w:iCs/>
    </w:rPr>
  </w:style>
  <w:style w:type="paragraph" w:customStyle="1" w:styleId="0Maintext">
    <w:name w:val="0 Main text"/>
    <w:basedOn w:val="a1"/>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3"/>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a1"/>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EditorsNote">
    <w:name w:val="Editor's Note"/>
    <w:basedOn w:val="NO"/>
    <w:link w:val="EditorsNoteChar"/>
    <w:qFormat/>
    <w:rsid w:val="00C917E4"/>
    <w:rPr>
      <w:color w:val="FF0000"/>
    </w:rPr>
  </w:style>
  <w:style w:type="character" w:customStyle="1" w:styleId="EditorsNoteChar">
    <w:name w:val="Editor's Note Char"/>
    <w:aliases w:val="EN Char"/>
    <w:link w:val="EditorsNote"/>
    <w:qFormat/>
    <w:locked/>
    <w:rsid w:val="00C917E4"/>
    <w:rPr>
      <w:rFonts w:ascii="Times New Roman" w:hAnsi="Times New Roman" w:cs="Times New Roman"/>
      <w:color w:val="FF0000"/>
      <w:sz w:val="20"/>
      <w:szCs w:val="20"/>
      <w:lang w:val="en-GB"/>
    </w:rPr>
  </w:style>
  <w:style w:type="paragraph" w:customStyle="1" w:styleId="B2">
    <w:name w:val="B2"/>
    <w:basedOn w:val="24"/>
    <w:link w:val="B2Char"/>
    <w:qFormat/>
    <w:rsid w:val="002C2797"/>
    <w:pPr>
      <w:overflowPunct/>
      <w:autoSpaceDE/>
      <w:autoSpaceDN/>
      <w:adjustRightInd/>
      <w:ind w:leftChars="0" w:left="851" w:firstLineChars="0" w:hanging="284"/>
      <w:contextualSpacing w:val="0"/>
      <w:textAlignment w:val="auto"/>
    </w:pPr>
    <w:rPr>
      <w:rFonts w:eastAsia="SimSun"/>
      <w:lang w:eastAsia="en-US"/>
    </w:rPr>
  </w:style>
  <w:style w:type="paragraph" w:customStyle="1" w:styleId="B3">
    <w:name w:val="B3"/>
    <w:basedOn w:val="33"/>
    <w:link w:val="B3Char"/>
    <w:qFormat/>
    <w:rsid w:val="002C2797"/>
    <w:pPr>
      <w:overflowPunct/>
      <w:autoSpaceDE/>
      <w:autoSpaceDN/>
      <w:adjustRightInd/>
      <w:ind w:leftChars="0" w:left="1135" w:firstLineChars="0" w:hanging="284"/>
      <w:contextualSpacing w:val="0"/>
      <w:textAlignment w:val="auto"/>
    </w:pPr>
    <w:rPr>
      <w:rFonts w:eastAsia="SimSun"/>
      <w:lang w:eastAsia="en-US"/>
    </w:rPr>
  </w:style>
  <w:style w:type="character" w:customStyle="1" w:styleId="B2Char">
    <w:name w:val="B2 Char"/>
    <w:link w:val="B2"/>
    <w:qFormat/>
    <w:rsid w:val="002C2797"/>
    <w:rPr>
      <w:rFonts w:ascii="Times New Roman" w:hAnsi="Times New Roman" w:cs="Times New Roman"/>
      <w:sz w:val="20"/>
      <w:szCs w:val="20"/>
      <w:lang w:val="en-GB"/>
    </w:rPr>
  </w:style>
  <w:style w:type="character" w:customStyle="1" w:styleId="B3Char">
    <w:name w:val="B3 Char"/>
    <w:link w:val="B3"/>
    <w:qFormat/>
    <w:rsid w:val="002C2797"/>
    <w:rPr>
      <w:rFonts w:ascii="Times New Roman" w:hAnsi="Times New Roman" w:cs="Times New Roman"/>
      <w:sz w:val="20"/>
      <w:szCs w:val="20"/>
      <w:lang w:val="en-GB"/>
    </w:rPr>
  </w:style>
  <w:style w:type="paragraph" w:styleId="24">
    <w:name w:val="List 2"/>
    <w:basedOn w:val="a1"/>
    <w:uiPriority w:val="99"/>
    <w:semiHidden/>
    <w:unhideWhenUsed/>
    <w:rsid w:val="002C2797"/>
    <w:pPr>
      <w:ind w:leftChars="200" w:left="100" w:hangingChars="200" w:hanging="200"/>
      <w:contextualSpacing/>
    </w:pPr>
  </w:style>
  <w:style w:type="paragraph" w:styleId="33">
    <w:name w:val="List 3"/>
    <w:basedOn w:val="a1"/>
    <w:uiPriority w:val="99"/>
    <w:semiHidden/>
    <w:unhideWhenUsed/>
    <w:rsid w:val="002C2797"/>
    <w:pPr>
      <w:ind w:leftChars="400" w:left="100" w:hangingChars="200" w:hanging="200"/>
      <w:contextualSpacing/>
    </w:pPr>
  </w:style>
  <w:style w:type="character" w:customStyle="1" w:styleId="B1Char">
    <w:name w:val="B1 Char"/>
    <w:qFormat/>
    <w:rsid w:val="002C2797"/>
    <w:rPr>
      <w:rFonts w:ascii="Times New Roman" w:hAnsi="Times New Roman"/>
      <w:lang w:val="en-GB" w:eastAsia="en-US"/>
    </w:rPr>
  </w:style>
  <w:style w:type="paragraph" w:customStyle="1" w:styleId="B4">
    <w:name w:val="B4"/>
    <w:basedOn w:val="43"/>
    <w:link w:val="B4Char"/>
    <w:qFormat/>
    <w:rsid w:val="00AD3869"/>
    <w:pPr>
      <w:overflowPunct/>
      <w:autoSpaceDE/>
      <w:autoSpaceDN/>
      <w:adjustRightInd/>
      <w:ind w:leftChars="0" w:left="1418" w:firstLineChars="0" w:hanging="284"/>
      <w:contextualSpacing w:val="0"/>
      <w:textAlignment w:val="auto"/>
    </w:pPr>
    <w:rPr>
      <w:rFonts w:eastAsia="SimSun"/>
      <w:lang w:eastAsia="en-US"/>
    </w:rPr>
  </w:style>
  <w:style w:type="paragraph" w:customStyle="1" w:styleId="B5">
    <w:name w:val="B5"/>
    <w:basedOn w:val="53"/>
    <w:link w:val="B5Char"/>
    <w:qFormat/>
    <w:rsid w:val="00AD3869"/>
    <w:pPr>
      <w:overflowPunct/>
      <w:autoSpaceDE/>
      <w:autoSpaceDN/>
      <w:adjustRightInd/>
      <w:ind w:leftChars="0" w:left="1702" w:firstLineChars="0" w:hanging="284"/>
      <w:contextualSpacing w:val="0"/>
      <w:textAlignment w:val="auto"/>
    </w:pPr>
    <w:rPr>
      <w:rFonts w:eastAsia="SimSun"/>
      <w:lang w:eastAsia="en-US"/>
    </w:rPr>
  </w:style>
  <w:style w:type="character" w:customStyle="1" w:styleId="B5Char">
    <w:name w:val="B5 Char"/>
    <w:link w:val="B5"/>
    <w:qFormat/>
    <w:locked/>
    <w:rsid w:val="00AD3869"/>
    <w:rPr>
      <w:rFonts w:ascii="Times New Roman" w:hAnsi="Times New Roman" w:cs="Times New Roman"/>
      <w:sz w:val="20"/>
      <w:szCs w:val="20"/>
      <w:lang w:val="en-GB"/>
    </w:rPr>
  </w:style>
  <w:style w:type="character" w:customStyle="1" w:styleId="B4Char">
    <w:name w:val="B4 Char"/>
    <w:link w:val="B4"/>
    <w:qFormat/>
    <w:rsid w:val="00AD3869"/>
    <w:rPr>
      <w:rFonts w:ascii="Times New Roman" w:hAnsi="Times New Roman" w:cs="Times New Roman"/>
      <w:sz w:val="20"/>
      <w:szCs w:val="20"/>
      <w:lang w:val="en-GB"/>
    </w:rPr>
  </w:style>
  <w:style w:type="paragraph" w:styleId="43">
    <w:name w:val="List 4"/>
    <w:basedOn w:val="a1"/>
    <w:uiPriority w:val="99"/>
    <w:semiHidden/>
    <w:unhideWhenUsed/>
    <w:rsid w:val="00AD3869"/>
    <w:pPr>
      <w:ind w:leftChars="600" w:left="100" w:hangingChars="200" w:hanging="200"/>
      <w:contextualSpacing/>
    </w:pPr>
  </w:style>
  <w:style w:type="paragraph" w:styleId="53">
    <w:name w:val="List 5"/>
    <w:basedOn w:val="a1"/>
    <w:uiPriority w:val="99"/>
    <w:semiHidden/>
    <w:unhideWhenUsed/>
    <w:rsid w:val="00AD3869"/>
    <w:pPr>
      <w:ind w:leftChars="800" w:left="100" w:hangingChars="200" w:hanging="200"/>
      <w:contextualSpacing/>
    </w:pPr>
  </w:style>
  <w:style w:type="paragraph" w:customStyle="1" w:styleId="PL">
    <w:name w:val="PL"/>
    <w:link w:val="PLChar"/>
    <w:qFormat/>
    <w:rsid w:val="00647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47A86"/>
    <w:rPr>
      <w:rFonts w:ascii="Courier New" w:eastAsia="Times New Roman" w:hAnsi="Courier New" w:cs="Times New Roman"/>
      <w:noProof/>
      <w:sz w:val="16"/>
      <w:szCs w:val="20"/>
      <w:shd w:val="clear" w:color="auto" w:fill="E6E6E6"/>
      <w:lang w:val="en-GB" w:eastAsia="en-GB"/>
    </w:rPr>
  </w:style>
  <w:style w:type="paragraph" w:styleId="afc">
    <w:name w:val="Bibliography"/>
    <w:basedOn w:val="a1"/>
    <w:next w:val="a1"/>
    <w:uiPriority w:val="37"/>
    <w:semiHidden/>
    <w:unhideWhenUsed/>
    <w:rsid w:val="00D40BC6"/>
  </w:style>
  <w:style w:type="paragraph" w:styleId="afd">
    <w:name w:val="Block Text"/>
    <w:basedOn w:val="a1"/>
    <w:uiPriority w:val="99"/>
    <w:semiHidden/>
    <w:unhideWhenUsed/>
    <w:rsid w:val="00D40BC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1"/>
    <w:link w:val="26"/>
    <w:uiPriority w:val="99"/>
    <w:semiHidden/>
    <w:unhideWhenUsed/>
    <w:rsid w:val="00D40BC6"/>
    <w:pPr>
      <w:spacing w:after="120" w:line="480" w:lineRule="auto"/>
    </w:pPr>
  </w:style>
  <w:style w:type="character" w:customStyle="1" w:styleId="26">
    <w:name w:val="本文 2 (文字)"/>
    <w:basedOn w:val="a3"/>
    <w:link w:val="25"/>
    <w:uiPriority w:val="99"/>
    <w:semiHidden/>
    <w:rsid w:val="00D40BC6"/>
    <w:rPr>
      <w:rFonts w:ascii="Times New Roman" w:eastAsia="Times New Roman" w:hAnsi="Times New Roman" w:cs="Times New Roman"/>
      <w:sz w:val="20"/>
      <w:szCs w:val="20"/>
      <w:lang w:val="en-GB" w:eastAsia="ja-JP"/>
    </w:rPr>
  </w:style>
  <w:style w:type="paragraph" w:styleId="34">
    <w:name w:val="Body Text 3"/>
    <w:basedOn w:val="a1"/>
    <w:link w:val="35"/>
    <w:uiPriority w:val="99"/>
    <w:semiHidden/>
    <w:unhideWhenUsed/>
    <w:rsid w:val="00D40BC6"/>
    <w:pPr>
      <w:spacing w:after="120"/>
    </w:pPr>
    <w:rPr>
      <w:sz w:val="16"/>
      <w:szCs w:val="16"/>
    </w:rPr>
  </w:style>
  <w:style w:type="character" w:customStyle="1" w:styleId="35">
    <w:name w:val="本文 3 (文字)"/>
    <w:basedOn w:val="a3"/>
    <w:link w:val="34"/>
    <w:uiPriority w:val="99"/>
    <w:semiHidden/>
    <w:rsid w:val="00D40BC6"/>
    <w:rPr>
      <w:rFonts w:ascii="Times New Roman" w:eastAsia="Times New Roman" w:hAnsi="Times New Roman" w:cs="Times New Roman"/>
      <w:sz w:val="16"/>
      <w:szCs w:val="16"/>
      <w:lang w:val="en-GB" w:eastAsia="ja-JP"/>
    </w:rPr>
  </w:style>
  <w:style w:type="paragraph" w:styleId="afe">
    <w:name w:val="Body Text First Indent"/>
    <w:basedOn w:val="a2"/>
    <w:link w:val="aff"/>
    <w:uiPriority w:val="99"/>
    <w:semiHidden/>
    <w:unhideWhenUsed/>
    <w:rsid w:val="00D40BC6"/>
    <w:pPr>
      <w:spacing w:after="180"/>
      <w:ind w:firstLine="360"/>
      <w:jc w:val="left"/>
    </w:pPr>
    <w:rPr>
      <w:rFonts w:ascii="Times New Roman" w:hAnsi="Times New Roman"/>
      <w:lang w:eastAsia="ja-JP"/>
    </w:rPr>
  </w:style>
  <w:style w:type="character" w:customStyle="1" w:styleId="aff">
    <w:name w:val="本文字下げ (文字)"/>
    <w:basedOn w:val="aa"/>
    <w:link w:val="afe"/>
    <w:uiPriority w:val="99"/>
    <w:semiHidden/>
    <w:rsid w:val="00D40BC6"/>
    <w:rPr>
      <w:rFonts w:ascii="Times New Roman" w:eastAsia="Times New Roman" w:hAnsi="Times New Roman" w:cs="Times New Roman"/>
      <w:sz w:val="20"/>
      <w:szCs w:val="20"/>
      <w:lang w:val="en-GB" w:eastAsia="ja-JP"/>
    </w:rPr>
  </w:style>
  <w:style w:type="paragraph" w:styleId="aff0">
    <w:name w:val="Body Text Indent"/>
    <w:basedOn w:val="a1"/>
    <w:link w:val="aff1"/>
    <w:uiPriority w:val="99"/>
    <w:semiHidden/>
    <w:unhideWhenUsed/>
    <w:rsid w:val="00D40BC6"/>
    <w:pPr>
      <w:spacing w:after="120"/>
      <w:ind w:left="283"/>
    </w:pPr>
  </w:style>
  <w:style w:type="character" w:customStyle="1" w:styleId="aff1">
    <w:name w:val="本文インデント (文字)"/>
    <w:basedOn w:val="a3"/>
    <w:link w:val="aff0"/>
    <w:uiPriority w:val="99"/>
    <w:semiHidden/>
    <w:rsid w:val="00D40BC6"/>
    <w:rPr>
      <w:rFonts w:ascii="Times New Roman" w:eastAsia="Times New Roman" w:hAnsi="Times New Roman" w:cs="Times New Roman"/>
      <w:sz w:val="20"/>
      <w:szCs w:val="20"/>
      <w:lang w:val="en-GB" w:eastAsia="ja-JP"/>
    </w:rPr>
  </w:style>
  <w:style w:type="paragraph" w:styleId="27">
    <w:name w:val="Body Text First Indent 2"/>
    <w:basedOn w:val="aff0"/>
    <w:link w:val="28"/>
    <w:uiPriority w:val="99"/>
    <w:semiHidden/>
    <w:unhideWhenUsed/>
    <w:rsid w:val="00D40BC6"/>
    <w:pPr>
      <w:spacing w:after="180"/>
      <w:ind w:left="360" w:firstLine="360"/>
    </w:pPr>
  </w:style>
  <w:style w:type="character" w:customStyle="1" w:styleId="28">
    <w:name w:val="本文字下げ 2 (文字)"/>
    <w:basedOn w:val="aff1"/>
    <w:link w:val="27"/>
    <w:uiPriority w:val="99"/>
    <w:semiHidden/>
    <w:rsid w:val="00D40BC6"/>
    <w:rPr>
      <w:rFonts w:ascii="Times New Roman" w:eastAsia="Times New Roman" w:hAnsi="Times New Roman" w:cs="Times New Roman"/>
      <w:sz w:val="20"/>
      <w:szCs w:val="20"/>
      <w:lang w:val="en-GB" w:eastAsia="ja-JP"/>
    </w:rPr>
  </w:style>
  <w:style w:type="paragraph" w:styleId="29">
    <w:name w:val="Body Text Indent 2"/>
    <w:basedOn w:val="a1"/>
    <w:link w:val="2a"/>
    <w:uiPriority w:val="99"/>
    <w:semiHidden/>
    <w:unhideWhenUsed/>
    <w:rsid w:val="00D40BC6"/>
    <w:pPr>
      <w:spacing w:after="120" w:line="480" w:lineRule="auto"/>
      <w:ind w:left="283"/>
    </w:pPr>
  </w:style>
  <w:style w:type="character" w:customStyle="1" w:styleId="2a">
    <w:name w:val="本文インデント 2 (文字)"/>
    <w:basedOn w:val="a3"/>
    <w:link w:val="29"/>
    <w:uiPriority w:val="99"/>
    <w:semiHidden/>
    <w:rsid w:val="00D40BC6"/>
    <w:rPr>
      <w:rFonts w:ascii="Times New Roman" w:eastAsia="Times New Roman" w:hAnsi="Times New Roman" w:cs="Times New Roman"/>
      <w:sz w:val="20"/>
      <w:szCs w:val="20"/>
      <w:lang w:val="en-GB" w:eastAsia="ja-JP"/>
    </w:rPr>
  </w:style>
  <w:style w:type="paragraph" w:styleId="36">
    <w:name w:val="Body Text Indent 3"/>
    <w:basedOn w:val="a1"/>
    <w:link w:val="37"/>
    <w:uiPriority w:val="99"/>
    <w:semiHidden/>
    <w:unhideWhenUsed/>
    <w:rsid w:val="00D40BC6"/>
    <w:pPr>
      <w:spacing w:after="120"/>
      <w:ind w:left="283"/>
    </w:pPr>
    <w:rPr>
      <w:sz w:val="16"/>
      <w:szCs w:val="16"/>
    </w:rPr>
  </w:style>
  <w:style w:type="character" w:customStyle="1" w:styleId="37">
    <w:name w:val="本文インデント 3 (文字)"/>
    <w:basedOn w:val="a3"/>
    <w:link w:val="36"/>
    <w:uiPriority w:val="99"/>
    <w:semiHidden/>
    <w:rsid w:val="00D40BC6"/>
    <w:rPr>
      <w:rFonts w:ascii="Times New Roman" w:eastAsia="Times New Roman" w:hAnsi="Times New Roman" w:cs="Times New Roman"/>
      <w:sz w:val="16"/>
      <w:szCs w:val="16"/>
      <w:lang w:val="en-GB" w:eastAsia="ja-JP"/>
    </w:rPr>
  </w:style>
  <w:style w:type="paragraph" w:styleId="aff2">
    <w:name w:val="caption"/>
    <w:basedOn w:val="a1"/>
    <w:next w:val="a1"/>
    <w:uiPriority w:val="35"/>
    <w:semiHidden/>
    <w:unhideWhenUsed/>
    <w:qFormat/>
    <w:rsid w:val="00D40BC6"/>
    <w:pPr>
      <w:spacing w:after="200"/>
    </w:pPr>
    <w:rPr>
      <w:i/>
      <w:iCs/>
      <w:color w:val="44546A" w:themeColor="text2"/>
      <w:sz w:val="18"/>
      <w:szCs w:val="18"/>
    </w:rPr>
  </w:style>
  <w:style w:type="paragraph" w:styleId="aff3">
    <w:name w:val="Closing"/>
    <w:basedOn w:val="a1"/>
    <w:link w:val="aff4"/>
    <w:uiPriority w:val="99"/>
    <w:semiHidden/>
    <w:unhideWhenUsed/>
    <w:rsid w:val="00D40BC6"/>
    <w:pPr>
      <w:spacing w:after="0"/>
      <w:ind w:left="4252"/>
    </w:pPr>
  </w:style>
  <w:style w:type="character" w:customStyle="1" w:styleId="aff4">
    <w:name w:val="結語 (文字)"/>
    <w:basedOn w:val="a3"/>
    <w:link w:val="aff3"/>
    <w:uiPriority w:val="99"/>
    <w:semiHidden/>
    <w:rsid w:val="00D40BC6"/>
    <w:rPr>
      <w:rFonts w:ascii="Times New Roman" w:eastAsia="Times New Roman" w:hAnsi="Times New Roman" w:cs="Times New Roman"/>
      <w:sz w:val="20"/>
      <w:szCs w:val="20"/>
      <w:lang w:val="en-GB" w:eastAsia="ja-JP"/>
    </w:rPr>
  </w:style>
  <w:style w:type="paragraph" w:styleId="aff5">
    <w:name w:val="Date"/>
    <w:basedOn w:val="a1"/>
    <w:next w:val="a1"/>
    <w:link w:val="aff6"/>
    <w:uiPriority w:val="99"/>
    <w:semiHidden/>
    <w:unhideWhenUsed/>
    <w:rsid w:val="00D40BC6"/>
  </w:style>
  <w:style w:type="character" w:customStyle="1" w:styleId="aff6">
    <w:name w:val="日付 (文字)"/>
    <w:basedOn w:val="a3"/>
    <w:link w:val="aff5"/>
    <w:uiPriority w:val="99"/>
    <w:semiHidden/>
    <w:rsid w:val="00D40BC6"/>
    <w:rPr>
      <w:rFonts w:ascii="Times New Roman" w:eastAsia="Times New Roman" w:hAnsi="Times New Roman" w:cs="Times New Roman"/>
      <w:sz w:val="20"/>
      <w:szCs w:val="20"/>
      <w:lang w:val="en-GB" w:eastAsia="ja-JP"/>
    </w:rPr>
  </w:style>
  <w:style w:type="paragraph" w:styleId="aff7">
    <w:name w:val="Document Map"/>
    <w:basedOn w:val="a1"/>
    <w:link w:val="aff8"/>
    <w:uiPriority w:val="99"/>
    <w:semiHidden/>
    <w:unhideWhenUsed/>
    <w:rsid w:val="00D40BC6"/>
    <w:pPr>
      <w:spacing w:after="0"/>
    </w:pPr>
    <w:rPr>
      <w:rFonts w:ascii="Helvetica" w:hAnsi="Helvetica"/>
      <w:sz w:val="26"/>
      <w:szCs w:val="26"/>
    </w:rPr>
  </w:style>
  <w:style w:type="character" w:customStyle="1" w:styleId="aff8">
    <w:name w:val="見出しマップ (文字)"/>
    <w:basedOn w:val="a3"/>
    <w:link w:val="aff7"/>
    <w:uiPriority w:val="99"/>
    <w:semiHidden/>
    <w:rsid w:val="00D40BC6"/>
    <w:rPr>
      <w:rFonts w:ascii="Helvetica" w:eastAsia="Times New Roman" w:hAnsi="Helvetica" w:cs="Times New Roman"/>
      <w:sz w:val="26"/>
      <w:szCs w:val="26"/>
      <w:lang w:val="en-GB" w:eastAsia="ja-JP"/>
    </w:rPr>
  </w:style>
  <w:style w:type="paragraph" w:styleId="aff9">
    <w:name w:val="E-mail Signature"/>
    <w:basedOn w:val="a1"/>
    <w:link w:val="affa"/>
    <w:uiPriority w:val="99"/>
    <w:semiHidden/>
    <w:unhideWhenUsed/>
    <w:rsid w:val="00D40BC6"/>
    <w:pPr>
      <w:spacing w:after="0"/>
    </w:pPr>
  </w:style>
  <w:style w:type="character" w:customStyle="1" w:styleId="affa">
    <w:name w:val="電子メール署名 (文字)"/>
    <w:basedOn w:val="a3"/>
    <w:link w:val="aff9"/>
    <w:uiPriority w:val="99"/>
    <w:semiHidden/>
    <w:rsid w:val="00D40BC6"/>
    <w:rPr>
      <w:rFonts w:ascii="Times New Roman" w:eastAsia="Times New Roman" w:hAnsi="Times New Roman" w:cs="Times New Roman"/>
      <w:sz w:val="20"/>
      <w:szCs w:val="20"/>
      <w:lang w:val="en-GB" w:eastAsia="ja-JP"/>
    </w:rPr>
  </w:style>
  <w:style w:type="paragraph" w:styleId="affb">
    <w:name w:val="endnote text"/>
    <w:basedOn w:val="a1"/>
    <w:link w:val="affc"/>
    <w:uiPriority w:val="99"/>
    <w:semiHidden/>
    <w:unhideWhenUsed/>
    <w:rsid w:val="00D40BC6"/>
    <w:pPr>
      <w:spacing w:after="0"/>
    </w:pPr>
  </w:style>
  <w:style w:type="character" w:customStyle="1" w:styleId="affc">
    <w:name w:val="文末脚注文字列 (文字)"/>
    <w:basedOn w:val="a3"/>
    <w:link w:val="affb"/>
    <w:uiPriority w:val="99"/>
    <w:semiHidden/>
    <w:rsid w:val="00D40BC6"/>
    <w:rPr>
      <w:rFonts w:ascii="Times New Roman" w:eastAsia="Times New Roman" w:hAnsi="Times New Roman" w:cs="Times New Roman"/>
      <w:sz w:val="20"/>
      <w:szCs w:val="20"/>
      <w:lang w:val="en-GB" w:eastAsia="ja-JP"/>
    </w:rPr>
  </w:style>
  <w:style w:type="paragraph" w:styleId="affd">
    <w:name w:val="envelope address"/>
    <w:basedOn w:val="a1"/>
    <w:uiPriority w:val="99"/>
    <w:semiHidden/>
    <w:unhideWhenUsed/>
    <w:rsid w:val="00D40BC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e">
    <w:name w:val="envelope return"/>
    <w:basedOn w:val="a1"/>
    <w:uiPriority w:val="99"/>
    <w:semiHidden/>
    <w:unhideWhenUsed/>
    <w:rsid w:val="00D40BC6"/>
    <w:pPr>
      <w:spacing w:after="0"/>
    </w:pPr>
    <w:rPr>
      <w:rFonts w:asciiTheme="majorHAnsi" w:eastAsiaTheme="majorEastAsia" w:hAnsiTheme="majorHAnsi" w:cstheme="majorBidi"/>
    </w:rPr>
  </w:style>
  <w:style w:type="paragraph" w:styleId="afff">
    <w:name w:val="footnote text"/>
    <w:basedOn w:val="a1"/>
    <w:link w:val="afff0"/>
    <w:uiPriority w:val="99"/>
    <w:semiHidden/>
    <w:unhideWhenUsed/>
    <w:rsid w:val="00D40BC6"/>
    <w:pPr>
      <w:spacing w:after="0"/>
    </w:pPr>
  </w:style>
  <w:style w:type="character" w:customStyle="1" w:styleId="afff0">
    <w:name w:val="脚注文字列 (文字)"/>
    <w:basedOn w:val="a3"/>
    <w:link w:val="afff"/>
    <w:uiPriority w:val="99"/>
    <w:semiHidden/>
    <w:rsid w:val="00D40BC6"/>
    <w:rPr>
      <w:rFonts w:ascii="Times New Roman" w:eastAsia="Times New Roman" w:hAnsi="Times New Roman" w:cs="Times New Roman"/>
      <w:sz w:val="20"/>
      <w:szCs w:val="20"/>
      <w:lang w:val="en-GB" w:eastAsia="ja-JP"/>
    </w:rPr>
  </w:style>
  <w:style w:type="character" w:customStyle="1" w:styleId="52">
    <w:name w:val="見出し 5 (文字)"/>
    <w:basedOn w:val="a3"/>
    <w:link w:val="51"/>
    <w:uiPriority w:val="9"/>
    <w:semiHidden/>
    <w:rsid w:val="00D40BC6"/>
    <w:rPr>
      <w:rFonts w:asciiTheme="majorHAnsi" w:eastAsiaTheme="majorEastAsia" w:hAnsiTheme="majorHAnsi" w:cstheme="majorBidi"/>
      <w:color w:val="2F5496" w:themeColor="accent1" w:themeShade="BF"/>
      <w:sz w:val="20"/>
      <w:szCs w:val="20"/>
      <w:lang w:val="en-GB" w:eastAsia="ja-JP"/>
    </w:rPr>
  </w:style>
  <w:style w:type="character" w:customStyle="1" w:styleId="60">
    <w:name w:val="見出し 6 (文字)"/>
    <w:basedOn w:val="a3"/>
    <w:link w:val="6"/>
    <w:uiPriority w:val="9"/>
    <w:semiHidden/>
    <w:rsid w:val="00D40BC6"/>
    <w:rPr>
      <w:rFonts w:asciiTheme="majorHAnsi" w:eastAsiaTheme="majorEastAsia" w:hAnsiTheme="majorHAnsi" w:cstheme="majorBidi"/>
      <w:color w:val="1F3763" w:themeColor="accent1" w:themeShade="7F"/>
      <w:sz w:val="20"/>
      <w:szCs w:val="20"/>
      <w:lang w:val="en-GB" w:eastAsia="ja-JP"/>
    </w:rPr>
  </w:style>
  <w:style w:type="character" w:customStyle="1" w:styleId="70">
    <w:name w:val="見出し 7 (文字)"/>
    <w:basedOn w:val="a3"/>
    <w:link w:val="7"/>
    <w:uiPriority w:val="9"/>
    <w:semiHidden/>
    <w:rsid w:val="00D40BC6"/>
    <w:rPr>
      <w:rFonts w:asciiTheme="majorHAnsi" w:eastAsiaTheme="majorEastAsia" w:hAnsiTheme="majorHAnsi" w:cstheme="majorBidi"/>
      <w:i/>
      <w:iCs/>
      <w:color w:val="1F3763" w:themeColor="accent1" w:themeShade="7F"/>
      <w:sz w:val="20"/>
      <w:szCs w:val="20"/>
      <w:lang w:val="en-GB" w:eastAsia="ja-JP"/>
    </w:rPr>
  </w:style>
  <w:style w:type="character" w:customStyle="1" w:styleId="80">
    <w:name w:val="見出し 8 (文字)"/>
    <w:basedOn w:val="a3"/>
    <w:link w:val="8"/>
    <w:uiPriority w:val="9"/>
    <w:semiHidden/>
    <w:rsid w:val="00D40BC6"/>
    <w:rPr>
      <w:rFonts w:asciiTheme="majorHAnsi" w:eastAsiaTheme="majorEastAsia" w:hAnsiTheme="majorHAnsi" w:cstheme="majorBidi"/>
      <w:color w:val="272727" w:themeColor="text1" w:themeTint="D8"/>
      <w:sz w:val="21"/>
      <w:szCs w:val="21"/>
      <w:lang w:val="en-GB" w:eastAsia="ja-JP"/>
    </w:rPr>
  </w:style>
  <w:style w:type="character" w:customStyle="1" w:styleId="90">
    <w:name w:val="見出し 9 (文字)"/>
    <w:basedOn w:val="a3"/>
    <w:link w:val="9"/>
    <w:uiPriority w:val="9"/>
    <w:semiHidden/>
    <w:rsid w:val="00D40BC6"/>
    <w:rPr>
      <w:rFonts w:asciiTheme="majorHAnsi" w:eastAsiaTheme="majorEastAsia" w:hAnsiTheme="majorHAnsi" w:cstheme="majorBidi"/>
      <w:i/>
      <w:iCs/>
      <w:color w:val="272727" w:themeColor="text1" w:themeTint="D8"/>
      <w:sz w:val="21"/>
      <w:szCs w:val="21"/>
      <w:lang w:val="en-GB" w:eastAsia="ja-JP"/>
    </w:rPr>
  </w:style>
  <w:style w:type="paragraph" w:styleId="HTML">
    <w:name w:val="HTML Address"/>
    <w:basedOn w:val="a1"/>
    <w:link w:val="HTML0"/>
    <w:uiPriority w:val="99"/>
    <w:semiHidden/>
    <w:unhideWhenUsed/>
    <w:rsid w:val="00D40BC6"/>
    <w:pPr>
      <w:spacing w:after="0"/>
    </w:pPr>
    <w:rPr>
      <w:i/>
      <w:iCs/>
    </w:rPr>
  </w:style>
  <w:style w:type="character" w:customStyle="1" w:styleId="HTML0">
    <w:name w:val="HTML アドレス (文字)"/>
    <w:basedOn w:val="a3"/>
    <w:link w:val="HTML"/>
    <w:uiPriority w:val="99"/>
    <w:semiHidden/>
    <w:rsid w:val="00D40BC6"/>
    <w:rPr>
      <w:rFonts w:ascii="Times New Roman" w:eastAsia="Times New Roman" w:hAnsi="Times New Roman" w:cs="Times New Roman"/>
      <w:i/>
      <w:iCs/>
      <w:sz w:val="20"/>
      <w:szCs w:val="20"/>
      <w:lang w:val="en-GB" w:eastAsia="ja-JP"/>
    </w:rPr>
  </w:style>
  <w:style w:type="paragraph" w:styleId="HTML1">
    <w:name w:val="HTML Preformatted"/>
    <w:basedOn w:val="a1"/>
    <w:link w:val="HTML2"/>
    <w:uiPriority w:val="99"/>
    <w:semiHidden/>
    <w:unhideWhenUsed/>
    <w:rsid w:val="00D40BC6"/>
    <w:pPr>
      <w:spacing w:after="0"/>
    </w:pPr>
    <w:rPr>
      <w:rFonts w:ascii="Consolas" w:hAnsi="Consolas" w:cs="Consolas"/>
    </w:rPr>
  </w:style>
  <w:style w:type="character" w:customStyle="1" w:styleId="HTML2">
    <w:name w:val="HTML 書式付き (文字)"/>
    <w:basedOn w:val="a3"/>
    <w:link w:val="HTML1"/>
    <w:uiPriority w:val="99"/>
    <w:semiHidden/>
    <w:rsid w:val="00D40BC6"/>
    <w:rPr>
      <w:rFonts w:ascii="Consolas" w:eastAsia="Times New Roman" w:hAnsi="Consolas" w:cs="Consolas"/>
      <w:sz w:val="20"/>
      <w:szCs w:val="20"/>
      <w:lang w:val="en-GB" w:eastAsia="ja-JP"/>
    </w:rPr>
  </w:style>
  <w:style w:type="paragraph" w:styleId="38">
    <w:name w:val="index 3"/>
    <w:basedOn w:val="a1"/>
    <w:next w:val="a1"/>
    <w:uiPriority w:val="99"/>
    <w:semiHidden/>
    <w:unhideWhenUsed/>
    <w:rsid w:val="00D40BC6"/>
    <w:pPr>
      <w:spacing w:after="0"/>
      <w:ind w:left="600" w:hanging="200"/>
    </w:pPr>
  </w:style>
  <w:style w:type="paragraph" w:styleId="44">
    <w:name w:val="index 4"/>
    <w:basedOn w:val="a1"/>
    <w:next w:val="a1"/>
    <w:uiPriority w:val="99"/>
    <w:semiHidden/>
    <w:unhideWhenUsed/>
    <w:rsid w:val="00D40BC6"/>
    <w:pPr>
      <w:spacing w:after="0"/>
      <w:ind w:left="800" w:hanging="200"/>
    </w:pPr>
  </w:style>
  <w:style w:type="paragraph" w:styleId="54">
    <w:name w:val="index 5"/>
    <w:basedOn w:val="a1"/>
    <w:next w:val="a1"/>
    <w:uiPriority w:val="99"/>
    <w:semiHidden/>
    <w:unhideWhenUsed/>
    <w:rsid w:val="00D40BC6"/>
    <w:pPr>
      <w:spacing w:after="0"/>
      <w:ind w:left="1000" w:hanging="200"/>
    </w:pPr>
  </w:style>
  <w:style w:type="paragraph" w:styleId="61">
    <w:name w:val="index 6"/>
    <w:basedOn w:val="a1"/>
    <w:next w:val="a1"/>
    <w:uiPriority w:val="99"/>
    <w:semiHidden/>
    <w:unhideWhenUsed/>
    <w:rsid w:val="00D40BC6"/>
    <w:pPr>
      <w:spacing w:after="0"/>
      <w:ind w:left="1200" w:hanging="200"/>
    </w:pPr>
  </w:style>
  <w:style w:type="paragraph" w:styleId="71">
    <w:name w:val="index 7"/>
    <w:basedOn w:val="a1"/>
    <w:next w:val="a1"/>
    <w:uiPriority w:val="99"/>
    <w:semiHidden/>
    <w:unhideWhenUsed/>
    <w:rsid w:val="00D40BC6"/>
    <w:pPr>
      <w:spacing w:after="0"/>
      <w:ind w:left="1400" w:hanging="200"/>
    </w:pPr>
  </w:style>
  <w:style w:type="paragraph" w:styleId="81">
    <w:name w:val="index 8"/>
    <w:basedOn w:val="a1"/>
    <w:next w:val="a1"/>
    <w:uiPriority w:val="99"/>
    <w:semiHidden/>
    <w:unhideWhenUsed/>
    <w:rsid w:val="00D40BC6"/>
    <w:pPr>
      <w:spacing w:after="0"/>
      <w:ind w:left="1600" w:hanging="200"/>
    </w:pPr>
  </w:style>
  <w:style w:type="paragraph" w:styleId="91">
    <w:name w:val="index 9"/>
    <w:basedOn w:val="a1"/>
    <w:next w:val="a1"/>
    <w:uiPriority w:val="99"/>
    <w:semiHidden/>
    <w:unhideWhenUsed/>
    <w:rsid w:val="00D40BC6"/>
    <w:pPr>
      <w:spacing w:after="0"/>
      <w:ind w:left="1800" w:hanging="200"/>
    </w:pPr>
  </w:style>
  <w:style w:type="paragraph" w:styleId="afff1">
    <w:name w:val="index heading"/>
    <w:basedOn w:val="a1"/>
    <w:next w:val="11"/>
    <w:uiPriority w:val="99"/>
    <w:semiHidden/>
    <w:unhideWhenUsed/>
    <w:rsid w:val="00D40BC6"/>
    <w:rPr>
      <w:rFonts w:asciiTheme="majorHAnsi" w:eastAsiaTheme="majorEastAsia" w:hAnsiTheme="majorHAnsi" w:cstheme="majorBidi"/>
      <w:b/>
      <w:bCs/>
    </w:rPr>
  </w:style>
  <w:style w:type="paragraph" w:styleId="2b">
    <w:name w:val="Intense Quote"/>
    <w:basedOn w:val="a1"/>
    <w:next w:val="a1"/>
    <w:link w:val="2c"/>
    <w:uiPriority w:val="30"/>
    <w:qFormat/>
    <w:rsid w:val="00D40B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c">
    <w:name w:val="引用文 2 (文字)"/>
    <w:basedOn w:val="a3"/>
    <w:link w:val="2b"/>
    <w:uiPriority w:val="30"/>
    <w:rsid w:val="00D40BC6"/>
    <w:rPr>
      <w:rFonts w:ascii="Times New Roman" w:eastAsia="Times New Roman" w:hAnsi="Times New Roman" w:cs="Times New Roman"/>
      <w:i/>
      <w:iCs/>
      <w:color w:val="4472C4" w:themeColor="accent1"/>
      <w:sz w:val="20"/>
      <w:szCs w:val="20"/>
      <w:lang w:val="en-GB" w:eastAsia="ja-JP"/>
    </w:rPr>
  </w:style>
  <w:style w:type="paragraph" w:styleId="a0">
    <w:name w:val="List Bullet"/>
    <w:basedOn w:val="a1"/>
    <w:uiPriority w:val="99"/>
    <w:semiHidden/>
    <w:unhideWhenUsed/>
    <w:rsid w:val="00D40BC6"/>
    <w:pPr>
      <w:numPr>
        <w:numId w:val="27"/>
      </w:numPr>
      <w:contextualSpacing/>
    </w:pPr>
  </w:style>
  <w:style w:type="paragraph" w:styleId="20">
    <w:name w:val="List Bullet 2"/>
    <w:basedOn w:val="a1"/>
    <w:uiPriority w:val="99"/>
    <w:semiHidden/>
    <w:unhideWhenUsed/>
    <w:rsid w:val="00D40BC6"/>
    <w:pPr>
      <w:numPr>
        <w:numId w:val="28"/>
      </w:numPr>
      <w:contextualSpacing/>
    </w:pPr>
  </w:style>
  <w:style w:type="paragraph" w:styleId="30">
    <w:name w:val="List Bullet 3"/>
    <w:basedOn w:val="a1"/>
    <w:uiPriority w:val="99"/>
    <w:semiHidden/>
    <w:unhideWhenUsed/>
    <w:rsid w:val="00D40BC6"/>
    <w:pPr>
      <w:numPr>
        <w:numId w:val="29"/>
      </w:numPr>
      <w:contextualSpacing/>
    </w:pPr>
  </w:style>
  <w:style w:type="paragraph" w:styleId="40">
    <w:name w:val="List Bullet 4"/>
    <w:basedOn w:val="a1"/>
    <w:uiPriority w:val="99"/>
    <w:semiHidden/>
    <w:unhideWhenUsed/>
    <w:rsid w:val="00D40BC6"/>
    <w:pPr>
      <w:numPr>
        <w:numId w:val="30"/>
      </w:numPr>
      <w:contextualSpacing/>
    </w:pPr>
  </w:style>
  <w:style w:type="paragraph" w:styleId="50">
    <w:name w:val="List Bullet 5"/>
    <w:basedOn w:val="a1"/>
    <w:uiPriority w:val="99"/>
    <w:semiHidden/>
    <w:unhideWhenUsed/>
    <w:rsid w:val="00D40BC6"/>
    <w:pPr>
      <w:numPr>
        <w:numId w:val="31"/>
      </w:numPr>
      <w:contextualSpacing/>
    </w:pPr>
  </w:style>
  <w:style w:type="paragraph" w:styleId="afff2">
    <w:name w:val="List Continue"/>
    <w:basedOn w:val="a1"/>
    <w:uiPriority w:val="99"/>
    <w:semiHidden/>
    <w:unhideWhenUsed/>
    <w:rsid w:val="00D40BC6"/>
    <w:pPr>
      <w:spacing w:after="120"/>
      <w:ind w:left="283"/>
      <w:contextualSpacing/>
    </w:pPr>
  </w:style>
  <w:style w:type="paragraph" w:styleId="2d">
    <w:name w:val="List Continue 2"/>
    <w:basedOn w:val="a1"/>
    <w:uiPriority w:val="99"/>
    <w:semiHidden/>
    <w:unhideWhenUsed/>
    <w:rsid w:val="00D40BC6"/>
    <w:pPr>
      <w:spacing w:after="120"/>
      <w:ind w:left="566"/>
      <w:contextualSpacing/>
    </w:pPr>
  </w:style>
  <w:style w:type="paragraph" w:styleId="39">
    <w:name w:val="List Continue 3"/>
    <w:basedOn w:val="a1"/>
    <w:uiPriority w:val="99"/>
    <w:semiHidden/>
    <w:unhideWhenUsed/>
    <w:rsid w:val="00D40BC6"/>
    <w:pPr>
      <w:spacing w:after="120"/>
      <w:ind w:left="849"/>
      <w:contextualSpacing/>
    </w:pPr>
  </w:style>
  <w:style w:type="paragraph" w:styleId="45">
    <w:name w:val="List Continue 4"/>
    <w:basedOn w:val="a1"/>
    <w:uiPriority w:val="99"/>
    <w:semiHidden/>
    <w:unhideWhenUsed/>
    <w:rsid w:val="00D40BC6"/>
    <w:pPr>
      <w:spacing w:after="120"/>
      <w:ind w:left="1132"/>
      <w:contextualSpacing/>
    </w:pPr>
  </w:style>
  <w:style w:type="paragraph" w:styleId="55">
    <w:name w:val="List Continue 5"/>
    <w:basedOn w:val="a1"/>
    <w:uiPriority w:val="99"/>
    <w:semiHidden/>
    <w:unhideWhenUsed/>
    <w:rsid w:val="00D40BC6"/>
    <w:pPr>
      <w:spacing w:after="120"/>
      <w:ind w:left="1415"/>
      <w:contextualSpacing/>
    </w:pPr>
  </w:style>
  <w:style w:type="paragraph" w:styleId="a">
    <w:name w:val="List Number"/>
    <w:basedOn w:val="a1"/>
    <w:uiPriority w:val="99"/>
    <w:semiHidden/>
    <w:unhideWhenUsed/>
    <w:rsid w:val="00D40BC6"/>
    <w:pPr>
      <w:numPr>
        <w:numId w:val="32"/>
      </w:numPr>
      <w:contextualSpacing/>
    </w:pPr>
  </w:style>
  <w:style w:type="paragraph" w:styleId="2">
    <w:name w:val="List Number 2"/>
    <w:basedOn w:val="a1"/>
    <w:uiPriority w:val="99"/>
    <w:semiHidden/>
    <w:unhideWhenUsed/>
    <w:rsid w:val="00D40BC6"/>
    <w:pPr>
      <w:numPr>
        <w:numId w:val="33"/>
      </w:numPr>
      <w:contextualSpacing/>
    </w:pPr>
  </w:style>
  <w:style w:type="paragraph" w:styleId="3">
    <w:name w:val="List Number 3"/>
    <w:basedOn w:val="a1"/>
    <w:uiPriority w:val="99"/>
    <w:semiHidden/>
    <w:unhideWhenUsed/>
    <w:rsid w:val="00D40BC6"/>
    <w:pPr>
      <w:numPr>
        <w:numId w:val="34"/>
      </w:numPr>
      <w:contextualSpacing/>
    </w:pPr>
  </w:style>
  <w:style w:type="paragraph" w:styleId="4">
    <w:name w:val="List Number 4"/>
    <w:basedOn w:val="a1"/>
    <w:uiPriority w:val="99"/>
    <w:semiHidden/>
    <w:unhideWhenUsed/>
    <w:rsid w:val="00D40BC6"/>
    <w:pPr>
      <w:numPr>
        <w:numId w:val="35"/>
      </w:numPr>
      <w:contextualSpacing/>
    </w:pPr>
  </w:style>
  <w:style w:type="paragraph" w:styleId="5">
    <w:name w:val="List Number 5"/>
    <w:basedOn w:val="a1"/>
    <w:uiPriority w:val="99"/>
    <w:semiHidden/>
    <w:unhideWhenUsed/>
    <w:rsid w:val="00D40BC6"/>
    <w:pPr>
      <w:numPr>
        <w:numId w:val="36"/>
      </w:numPr>
      <w:contextualSpacing/>
    </w:pPr>
  </w:style>
  <w:style w:type="paragraph" w:styleId="afff3">
    <w:name w:val="macro"/>
    <w:link w:val="afff4"/>
    <w:uiPriority w:val="99"/>
    <w:semiHidden/>
    <w:unhideWhenUsed/>
    <w:rsid w:val="00D40B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Consolas"/>
      <w:sz w:val="20"/>
      <w:szCs w:val="20"/>
      <w:lang w:val="en-GB" w:eastAsia="ja-JP"/>
    </w:rPr>
  </w:style>
  <w:style w:type="character" w:customStyle="1" w:styleId="afff4">
    <w:name w:val="マクロ文字列 (文字)"/>
    <w:basedOn w:val="a3"/>
    <w:link w:val="afff3"/>
    <w:uiPriority w:val="99"/>
    <w:semiHidden/>
    <w:rsid w:val="00D40BC6"/>
    <w:rPr>
      <w:rFonts w:ascii="Consolas" w:eastAsia="Times New Roman" w:hAnsi="Consolas" w:cs="Consolas"/>
      <w:sz w:val="20"/>
      <w:szCs w:val="20"/>
      <w:lang w:val="en-GB" w:eastAsia="ja-JP"/>
    </w:rPr>
  </w:style>
  <w:style w:type="paragraph" w:styleId="afff5">
    <w:name w:val="Message Header"/>
    <w:basedOn w:val="a1"/>
    <w:link w:val="afff6"/>
    <w:uiPriority w:val="99"/>
    <w:semiHidden/>
    <w:unhideWhenUsed/>
    <w:rsid w:val="00D40BC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6">
    <w:name w:val="メッセージ見出し (文字)"/>
    <w:basedOn w:val="a3"/>
    <w:link w:val="afff5"/>
    <w:uiPriority w:val="99"/>
    <w:semiHidden/>
    <w:rsid w:val="00D40BC6"/>
    <w:rPr>
      <w:rFonts w:asciiTheme="majorHAnsi" w:eastAsiaTheme="majorEastAsia" w:hAnsiTheme="majorHAnsi" w:cstheme="majorBidi"/>
      <w:sz w:val="24"/>
      <w:szCs w:val="24"/>
      <w:shd w:val="pct20" w:color="auto" w:fill="auto"/>
      <w:lang w:val="en-GB" w:eastAsia="ja-JP"/>
    </w:rPr>
  </w:style>
  <w:style w:type="paragraph" w:styleId="afff7">
    <w:name w:val="No Spacing"/>
    <w:uiPriority w:val="1"/>
    <w:qFormat/>
    <w:rsid w:val="00D40B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Web">
    <w:name w:val="Normal (Web)"/>
    <w:basedOn w:val="a1"/>
    <w:uiPriority w:val="99"/>
    <w:semiHidden/>
    <w:unhideWhenUsed/>
    <w:rsid w:val="00D40BC6"/>
    <w:rPr>
      <w:sz w:val="24"/>
      <w:szCs w:val="24"/>
    </w:rPr>
  </w:style>
  <w:style w:type="paragraph" w:styleId="afff8">
    <w:name w:val="Normal Indent"/>
    <w:basedOn w:val="a1"/>
    <w:uiPriority w:val="99"/>
    <w:semiHidden/>
    <w:unhideWhenUsed/>
    <w:rsid w:val="00D40BC6"/>
    <w:pPr>
      <w:ind w:left="720"/>
    </w:pPr>
  </w:style>
  <w:style w:type="paragraph" w:styleId="afff9">
    <w:name w:val="Note Heading"/>
    <w:basedOn w:val="a1"/>
    <w:next w:val="a1"/>
    <w:link w:val="afffa"/>
    <w:uiPriority w:val="99"/>
    <w:semiHidden/>
    <w:unhideWhenUsed/>
    <w:rsid w:val="00D40BC6"/>
    <w:pPr>
      <w:spacing w:after="0"/>
    </w:pPr>
  </w:style>
  <w:style w:type="character" w:customStyle="1" w:styleId="afffa">
    <w:name w:val="記 (文字)"/>
    <w:basedOn w:val="a3"/>
    <w:link w:val="afff9"/>
    <w:uiPriority w:val="99"/>
    <w:semiHidden/>
    <w:rsid w:val="00D40BC6"/>
    <w:rPr>
      <w:rFonts w:ascii="Times New Roman" w:eastAsia="Times New Roman" w:hAnsi="Times New Roman" w:cs="Times New Roman"/>
      <w:sz w:val="20"/>
      <w:szCs w:val="20"/>
      <w:lang w:val="en-GB" w:eastAsia="ja-JP"/>
    </w:rPr>
  </w:style>
  <w:style w:type="paragraph" w:styleId="afffb">
    <w:name w:val="Plain Text"/>
    <w:basedOn w:val="a1"/>
    <w:link w:val="afffc"/>
    <w:uiPriority w:val="99"/>
    <w:semiHidden/>
    <w:unhideWhenUsed/>
    <w:rsid w:val="00D40BC6"/>
    <w:pPr>
      <w:spacing w:after="0"/>
    </w:pPr>
    <w:rPr>
      <w:rFonts w:ascii="Consolas" w:hAnsi="Consolas" w:cs="Consolas"/>
      <w:sz w:val="21"/>
      <w:szCs w:val="21"/>
    </w:rPr>
  </w:style>
  <w:style w:type="character" w:customStyle="1" w:styleId="afffc">
    <w:name w:val="書式なし (文字)"/>
    <w:basedOn w:val="a3"/>
    <w:link w:val="afffb"/>
    <w:uiPriority w:val="99"/>
    <w:semiHidden/>
    <w:rsid w:val="00D40BC6"/>
    <w:rPr>
      <w:rFonts w:ascii="Consolas" w:eastAsia="Times New Roman" w:hAnsi="Consolas" w:cs="Consolas"/>
      <w:sz w:val="21"/>
      <w:szCs w:val="21"/>
      <w:lang w:val="en-GB" w:eastAsia="ja-JP"/>
    </w:rPr>
  </w:style>
  <w:style w:type="paragraph" w:styleId="afffd">
    <w:name w:val="Quote"/>
    <w:basedOn w:val="a1"/>
    <w:next w:val="a1"/>
    <w:link w:val="afffe"/>
    <w:uiPriority w:val="29"/>
    <w:qFormat/>
    <w:rsid w:val="00D40BC6"/>
    <w:pPr>
      <w:spacing w:before="200" w:after="160"/>
      <w:ind w:left="864" w:right="864"/>
      <w:jc w:val="center"/>
    </w:pPr>
    <w:rPr>
      <w:i/>
      <w:iCs/>
      <w:color w:val="404040" w:themeColor="text1" w:themeTint="BF"/>
    </w:rPr>
  </w:style>
  <w:style w:type="character" w:customStyle="1" w:styleId="afffe">
    <w:name w:val="引用文 (文字)"/>
    <w:basedOn w:val="a3"/>
    <w:link w:val="afffd"/>
    <w:uiPriority w:val="29"/>
    <w:rsid w:val="00D40BC6"/>
    <w:rPr>
      <w:rFonts w:ascii="Times New Roman" w:eastAsia="Times New Roman" w:hAnsi="Times New Roman" w:cs="Times New Roman"/>
      <w:i/>
      <w:iCs/>
      <w:color w:val="404040" w:themeColor="text1" w:themeTint="BF"/>
      <w:sz w:val="20"/>
      <w:szCs w:val="20"/>
      <w:lang w:val="en-GB" w:eastAsia="ja-JP"/>
    </w:rPr>
  </w:style>
  <w:style w:type="paragraph" w:styleId="affff">
    <w:name w:val="Salutation"/>
    <w:basedOn w:val="a1"/>
    <w:next w:val="a1"/>
    <w:link w:val="affff0"/>
    <w:uiPriority w:val="99"/>
    <w:semiHidden/>
    <w:unhideWhenUsed/>
    <w:rsid w:val="00D40BC6"/>
  </w:style>
  <w:style w:type="character" w:customStyle="1" w:styleId="affff0">
    <w:name w:val="挨拶文 (文字)"/>
    <w:basedOn w:val="a3"/>
    <w:link w:val="affff"/>
    <w:uiPriority w:val="99"/>
    <w:semiHidden/>
    <w:rsid w:val="00D40BC6"/>
    <w:rPr>
      <w:rFonts w:ascii="Times New Roman" w:eastAsia="Times New Roman" w:hAnsi="Times New Roman" w:cs="Times New Roman"/>
      <w:sz w:val="20"/>
      <w:szCs w:val="20"/>
      <w:lang w:val="en-GB" w:eastAsia="ja-JP"/>
    </w:rPr>
  </w:style>
  <w:style w:type="paragraph" w:styleId="affff1">
    <w:name w:val="Signature"/>
    <w:basedOn w:val="a1"/>
    <w:link w:val="affff2"/>
    <w:uiPriority w:val="99"/>
    <w:semiHidden/>
    <w:unhideWhenUsed/>
    <w:rsid w:val="00D40BC6"/>
    <w:pPr>
      <w:spacing w:after="0"/>
      <w:ind w:left="4252"/>
    </w:pPr>
  </w:style>
  <w:style w:type="character" w:customStyle="1" w:styleId="affff2">
    <w:name w:val="署名 (文字)"/>
    <w:basedOn w:val="a3"/>
    <w:link w:val="affff1"/>
    <w:uiPriority w:val="99"/>
    <w:semiHidden/>
    <w:rsid w:val="00D40BC6"/>
    <w:rPr>
      <w:rFonts w:ascii="Times New Roman" w:eastAsia="Times New Roman" w:hAnsi="Times New Roman" w:cs="Times New Roman"/>
      <w:sz w:val="20"/>
      <w:szCs w:val="20"/>
      <w:lang w:val="en-GB" w:eastAsia="ja-JP"/>
    </w:rPr>
  </w:style>
  <w:style w:type="paragraph" w:styleId="affff3">
    <w:name w:val="Subtitle"/>
    <w:basedOn w:val="a1"/>
    <w:next w:val="a1"/>
    <w:link w:val="affff4"/>
    <w:uiPriority w:val="11"/>
    <w:qFormat/>
    <w:rsid w:val="00D40B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題 (文字)"/>
    <w:basedOn w:val="a3"/>
    <w:link w:val="affff3"/>
    <w:uiPriority w:val="11"/>
    <w:rsid w:val="00D40BC6"/>
    <w:rPr>
      <w:rFonts w:eastAsiaTheme="minorEastAsia"/>
      <w:color w:val="5A5A5A" w:themeColor="text1" w:themeTint="A5"/>
      <w:spacing w:val="15"/>
      <w:lang w:val="en-GB" w:eastAsia="ja-JP"/>
    </w:rPr>
  </w:style>
  <w:style w:type="paragraph" w:styleId="affff5">
    <w:name w:val="table of authorities"/>
    <w:basedOn w:val="a1"/>
    <w:next w:val="a1"/>
    <w:uiPriority w:val="99"/>
    <w:semiHidden/>
    <w:unhideWhenUsed/>
    <w:rsid w:val="00D40BC6"/>
    <w:pPr>
      <w:spacing w:after="0"/>
      <w:ind w:left="200" w:hanging="200"/>
    </w:pPr>
  </w:style>
  <w:style w:type="paragraph" w:styleId="affff6">
    <w:name w:val="Title"/>
    <w:basedOn w:val="a1"/>
    <w:next w:val="a1"/>
    <w:link w:val="affff7"/>
    <w:uiPriority w:val="10"/>
    <w:qFormat/>
    <w:rsid w:val="00D40BC6"/>
    <w:pPr>
      <w:spacing w:after="0"/>
      <w:contextualSpacing/>
    </w:pPr>
    <w:rPr>
      <w:rFonts w:asciiTheme="majorHAnsi" w:eastAsiaTheme="majorEastAsia" w:hAnsiTheme="majorHAnsi" w:cstheme="majorBidi"/>
      <w:spacing w:val="-10"/>
      <w:kern w:val="28"/>
      <w:sz w:val="56"/>
      <w:szCs w:val="56"/>
    </w:rPr>
  </w:style>
  <w:style w:type="character" w:customStyle="1" w:styleId="affff7">
    <w:name w:val="表題 (文字)"/>
    <w:basedOn w:val="a3"/>
    <w:link w:val="affff6"/>
    <w:uiPriority w:val="10"/>
    <w:rsid w:val="00D40BC6"/>
    <w:rPr>
      <w:rFonts w:asciiTheme="majorHAnsi" w:eastAsiaTheme="majorEastAsia" w:hAnsiTheme="majorHAnsi" w:cstheme="majorBidi"/>
      <w:spacing w:val="-10"/>
      <w:kern w:val="28"/>
      <w:sz w:val="56"/>
      <w:szCs w:val="56"/>
      <w:lang w:val="en-GB" w:eastAsia="ja-JP"/>
    </w:rPr>
  </w:style>
  <w:style w:type="paragraph" w:styleId="affff8">
    <w:name w:val="toa heading"/>
    <w:basedOn w:val="a1"/>
    <w:next w:val="a1"/>
    <w:uiPriority w:val="99"/>
    <w:semiHidden/>
    <w:unhideWhenUsed/>
    <w:rsid w:val="00D40BC6"/>
    <w:pPr>
      <w:spacing w:before="120"/>
    </w:pPr>
    <w:rPr>
      <w:rFonts w:asciiTheme="majorHAnsi" w:eastAsiaTheme="majorEastAsia" w:hAnsiTheme="majorHAnsi" w:cstheme="majorBidi"/>
      <w:b/>
      <w:bCs/>
      <w:sz w:val="24"/>
      <w:szCs w:val="24"/>
    </w:rPr>
  </w:style>
  <w:style w:type="paragraph" w:styleId="14">
    <w:name w:val="toc 1"/>
    <w:basedOn w:val="a1"/>
    <w:next w:val="a1"/>
    <w:uiPriority w:val="39"/>
    <w:semiHidden/>
    <w:unhideWhenUsed/>
    <w:rsid w:val="00D40BC6"/>
    <w:pPr>
      <w:spacing w:after="100"/>
    </w:pPr>
  </w:style>
  <w:style w:type="paragraph" w:styleId="2e">
    <w:name w:val="toc 2"/>
    <w:basedOn w:val="a1"/>
    <w:next w:val="a1"/>
    <w:uiPriority w:val="39"/>
    <w:semiHidden/>
    <w:unhideWhenUsed/>
    <w:rsid w:val="00D40BC6"/>
    <w:pPr>
      <w:spacing w:after="100"/>
      <w:ind w:left="200"/>
    </w:pPr>
  </w:style>
  <w:style w:type="paragraph" w:styleId="3a">
    <w:name w:val="toc 3"/>
    <w:basedOn w:val="a1"/>
    <w:next w:val="a1"/>
    <w:semiHidden/>
    <w:unhideWhenUsed/>
    <w:rsid w:val="00D40BC6"/>
    <w:pPr>
      <w:spacing w:after="100"/>
      <w:ind w:left="400"/>
    </w:pPr>
  </w:style>
  <w:style w:type="paragraph" w:styleId="46">
    <w:name w:val="toc 4"/>
    <w:basedOn w:val="a1"/>
    <w:next w:val="a1"/>
    <w:uiPriority w:val="39"/>
    <w:semiHidden/>
    <w:unhideWhenUsed/>
    <w:rsid w:val="00D40BC6"/>
    <w:pPr>
      <w:spacing w:after="100"/>
      <w:ind w:left="600"/>
    </w:pPr>
  </w:style>
  <w:style w:type="paragraph" w:styleId="56">
    <w:name w:val="toc 5"/>
    <w:basedOn w:val="a1"/>
    <w:next w:val="a1"/>
    <w:uiPriority w:val="39"/>
    <w:semiHidden/>
    <w:unhideWhenUsed/>
    <w:rsid w:val="00D40BC6"/>
    <w:pPr>
      <w:spacing w:after="100"/>
      <w:ind w:left="800"/>
    </w:pPr>
  </w:style>
  <w:style w:type="paragraph" w:styleId="62">
    <w:name w:val="toc 6"/>
    <w:basedOn w:val="a1"/>
    <w:next w:val="a1"/>
    <w:uiPriority w:val="39"/>
    <w:semiHidden/>
    <w:unhideWhenUsed/>
    <w:rsid w:val="00D40BC6"/>
    <w:pPr>
      <w:spacing w:after="100"/>
      <w:ind w:left="1000"/>
    </w:pPr>
  </w:style>
  <w:style w:type="paragraph" w:styleId="72">
    <w:name w:val="toc 7"/>
    <w:basedOn w:val="a1"/>
    <w:next w:val="a1"/>
    <w:uiPriority w:val="39"/>
    <w:semiHidden/>
    <w:unhideWhenUsed/>
    <w:rsid w:val="00D40BC6"/>
    <w:pPr>
      <w:spacing w:after="100"/>
      <w:ind w:left="1200"/>
    </w:pPr>
  </w:style>
  <w:style w:type="paragraph" w:styleId="82">
    <w:name w:val="toc 8"/>
    <w:basedOn w:val="a1"/>
    <w:next w:val="a1"/>
    <w:uiPriority w:val="39"/>
    <w:semiHidden/>
    <w:unhideWhenUsed/>
    <w:rsid w:val="00D40BC6"/>
    <w:pPr>
      <w:spacing w:after="100"/>
      <w:ind w:left="1400"/>
    </w:pPr>
  </w:style>
  <w:style w:type="paragraph" w:styleId="92">
    <w:name w:val="toc 9"/>
    <w:basedOn w:val="a1"/>
    <w:next w:val="a1"/>
    <w:uiPriority w:val="39"/>
    <w:semiHidden/>
    <w:unhideWhenUsed/>
    <w:rsid w:val="00D40BC6"/>
    <w:pPr>
      <w:spacing w:after="100"/>
      <w:ind w:left="1600"/>
    </w:pPr>
  </w:style>
  <w:style w:type="paragraph" w:styleId="affff9">
    <w:name w:val="TOC Heading"/>
    <w:basedOn w:val="1"/>
    <w:next w:val="a1"/>
    <w:uiPriority w:val="39"/>
    <w:semiHidden/>
    <w:unhideWhenUsed/>
    <w:qFormat/>
    <w:rsid w:val="00D40BC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16">
    <w:name w:val="未解決のメンション1"/>
    <w:basedOn w:val="a3"/>
    <w:uiPriority w:val="99"/>
    <w:semiHidden/>
    <w:unhideWhenUsed/>
    <w:rsid w:val="00760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6521697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0374324">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935598813">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554680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21/Docs//R1-2503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5391982-8BC1-42FC-B3AB-6FADB93364A7}">
  <ds:schemaRefs>
    <ds:schemaRef ds:uri="http://schemas.openxmlformats.org/officeDocument/2006/bibliography"/>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17</Pages>
  <Words>5027</Words>
  <Characters>28659</Characters>
  <Application>Microsoft Office Word</Application>
  <DocSecurity>0</DocSecurity>
  <Lines>238</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Yuki Takahashi (髙橋 優元)</cp:lastModifiedBy>
  <cp:revision>3</cp:revision>
  <dcterms:created xsi:type="dcterms:W3CDTF">2025-07-31T01:45:00Z</dcterms:created>
  <dcterms:modified xsi:type="dcterms:W3CDTF">2025-08-01T00:37:00Z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MSIP_Label_4d2f777e-4347-4fc6-823a-b44ab313546a_Enabled">
    <vt:lpwstr>true</vt:lpwstr>
  </property>
  <property fmtid="{D5CDD505-2E9C-101B-9397-08002B2CF9AE}" pid="9" name="MSIP_Label_4d2f777e-4347-4fc6-823a-b44ab313546a_SetDate">
    <vt:lpwstr>2025-04-29T11:26:28Z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a35170f1-589f-45d7-8282-a0f92047bb55</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1751870291</vt:lpwstr>
  </property>
  <property fmtid="{D5CDD505-2E9C-101B-9397-08002B2CF9AE}" pid="20" name="FLCMData">
    <vt:lpwstr>2108D435B5A21688EE8F179402B4A3A6BC3AA8DE9B8C9CAF9727D2CC50C620165FA68BC812D66E2A7F685E526726FD2B8C6676C7A4FB9A5AE1F223820E45DCD2</vt:lpwstr>
  </property>
</Properties>
</file>