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E61B91">
            <w:pPr>
              <w:pStyle w:val="BodyText"/>
              <w:keepNext/>
              <w:jc w:val="left"/>
              <w:rPr>
                <w:rFonts w:ascii="Times New Roman" w:hAnsi="Times New Roman"/>
                <w:bCs/>
                <w:lang w:val="en-U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E61B91">
            <w:pPr>
              <w:pStyle w:val="BodyText"/>
              <w:keepNext/>
              <w:jc w:val="left"/>
              <w:rPr>
                <w:rFonts w:ascii="Times New Roman" w:hAnsi="Times New Roman"/>
                <w:bCs/>
                <w:lang w:val="en-US"/>
              </w:rPr>
            </w:pP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16du:dateUtc="2025-07-29T07: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16du:dateUtc="2025-07-29T07: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 xml:space="preserve">The DCP processing time is also not </w:t>
            </w:r>
            <w:proofErr w:type="gramStart"/>
            <w:r>
              <w:rPr>
                <w:rFonts w:eastAsia="DengXian"/>
                <w:bCs/>
                <w:lang w:val="en-US"/>
              </w:rPr>
              <w:t>include</w:t>
            </w:r>
            <w:proofErr w:type="gramEnd"/>
            <w:r>
              <w:rPr>
                <w:rFonts w:eastAsia="DengXian"/>
                <w:bCs/>
                <w:lang w:val="en-US"/>
              </w:rPr>
              <w:t xml:space="preserve"> in the ambiguity for the Active Time.</w:t>
            </w:r>
          </w:p>
        </w:tc>
        <w:tc>
          <w:tcPr>
            <w:tcW w:w="3340" w:type="dxa"/>
          </w:tcPr>
          <w:p w14:paraId="296D9316"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16du:dateUtc="2025-07-29T07: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023EFF1F"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16du:dateUtc="2025-03-27T08:30:00Z">
              <w:r w:rsidRPr="00FA0FAE">
                <w:rPr>
                  <w:noProof/>
                  <w:lang w:eastAsia="ko-KR"/>
                </w:rPr>
                <w:t>2</w:t>
              </w:r>
              <w:del w:id="10" w:author="Ericsson Martin" w:date="2025-07-29T09:53:00Z" w16du:dateUtc="2025-07-29T07:53:00Z">
                <w:r w:rsidRPr="00FA0FAE" w:rsidDel="005D799E">
                  <w:rPr>
                    <w:noProof/>
                    <w:lang w:eastAsia="ko-KR"/>
                  </w:rPr>
                  <w:delText>&gt;</w:delText>
                </w:r>
              </w:del>
            </w:ins>
            <w:ins w:id="11" w:author="Ericsson Martin" w:date="2025-07-29T09:55:00Z" w16du:dateUtc="2025-07-29T07:55:00Z">
              <w:r>
                <w:rPr>
                  <w:noProof/>
                  <w:lang w:eastAsia="ko-KR"/>
                </w:rPr>
                <w:t xml:space="preserve"> </w:t>
              </w:r>
            </w:ins>
            <w:ins w:id="12" w:author="Apple (Rapp)" w:date="2025-03-27T16:30:00Z" w16du:dateUtc="2025-03-27T08:30:00Z">
              <w:r>
                <w:rPr>
                  <w:noProof/>
                </w:rPr>
                <w:t xml:space="preserve">else </w:t>
              </w:r>
              <w:r w:rsidRPr="00FA0FAE">
                <w:rPr>
                  <w:noProof/>
                </w:rPr>
                <w:t xml:space="preserve">if </w:t>
              </w:r>
            </w:ins>
            <w:ins w:id="13" w:author="Apple (Rapp)" w:date="2025-05-05T15:21:00Z" w16du:dateUtc="2025-05-05T07:21:00Z">
              <w:r>
                <w:rPr>
                  <w:noProof/>
                </w:rPr>
                <w:t>LP-WUS monitoring is configured</w:t>
              </w:r>
            </w:ins>
            <w:ins w:id="14" w:author="Apple (Rapp)" w:date="2025-03-27T16:30:00Z" w16du:dateUtc="2025-03-27T08:30:00Z">
              <w:r>
                <w:rPr>
                  <w:noProof/>
                </w:rPr>
                <w:t>:</w:t>
              </w:r>
            </w:ins>
          </w:p>
          <w:p w14:paraId="23756606" w14:textId="77777777" w:rsidR="00E61B91" w:rsidRPr="005D799E" w:rsidRDefault="00E61B91" w:rsidP="00E61B91">
            <w:pPr>
              <w:pStyle w:val="B2"/>
              <w:rPr>
                <w:noProof/>
              </w:rPr>
            </w:pPr>
            <w:ins w:id="15" w:author="Apple (Rapp)" w:date="2025-03-27T16:30:00Z" w16du:dateUtc="2025-03-27T08:30:00Z">
              <w:r w:rsidRPr="00FA0FAE">
                <w:rPr>
                  <w:noProof/>
                  <w:lang w:eastAsia="ko-KR"/>
                </w:rPr>
                <w:t>3&gt;</w:t>
              </w:r>
              <w:r w:rsidRPr="00FA0FAE">
                <w:rPr>
                  <w:noProof/>
                </w:rPr>
                <w:tab/>
                <w:t xml:space="preserve">if </w:t>
              </w:r>
            </w:ins>
            <w:ins w:id="16" w:author="Apple (Rapp)" w:date="2025-05-05T15:21:00Z" w16du:dateUtc="2025-05-05T07:21:00Z">
              <w:r w:rsidRPr="005F0601">
                <w:rPr>
                  <w:i/>
                  <w:iCs/>
                  <w:noProof/>
                </w:rPr>
                <w:t>lpwus</w:t>
              </w:r>
            </w:ins>
            <w:ins w:id="17" w:author="Apple (Rapp)" w:date="2025-07-09T15:32:00Z" w16du:dateUtc="2025-07-09T07:32:00Z">
              <w:r>
                <w:rPr>
                  <w:i/>
                  <w:iCs/>
                  <w:noProof/>
                </w:rPr>
                <w:t>-</w:t>
              </w:r>
            </w:ins>
            <w:ins w:id="18" w:author="Apple (Rapp)" w:date="2025-05-05T15:21:00Z" w16du:dateUtc="2025-05-05T07: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16du:dateUtc="2025-07-29T07:55:00Z"/>
                <w:noProof/>
              </w:rPr>
            </w:pPr>
            <w:ins w:id="20" w:author="Ericsson Martin" w:date="2025-07-29T09:55:00Z" w16du:dateUtc="2025-07-29T07: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16du:dateUtc="2025-07-29T07:56:00Z">
              <w:r w:rsidRPr="005D799E">
                <w:rPr>
                  <w:i/>
                  <w:iCs/>
                  <w:noProof/>
                  <w:highlight w:val="yellow"/>
                </w:rPr>
                <w:t>LPWUS-Config</w:t>
              </w:r>
            </w:ins>
            <w:ins w:id="22" w:author="Ericsson Martin" w:date="2025-07-29T09:55:00Z" w16du:dateUtc="2025-07-29T07: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16du:dateUtc="2025-07-29T07: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1A7FBB78" w14:textId="77777777" w:rsidR="00E61B91" w:rsidRPr="009D7C3B" w:rsidRDefault="00E61B91" w:rsidP="00E61B91">
            <w:pPr>
              <w:pStyle w:val="BodyText"/>
              <w:keepNext/>
              <w:jc w:val="left"/>
              <w:rPr>
                <w:rFonts w:ascii="Times New Roman" w:hAnsi="Times New Roman"/>
                <w:bCs/>
                <w:lang w:val="en-US"/>
              </w:rPr>
            </w:pP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24" w:author="Apple (Rapp)" w:date="2025-03-27T16:30:00Z" w16du:dateUtc="2025-03-27T08: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16du:dateUtc="2025-03-27T08:30:00Z"/>
                <w:noProof/>
                <w:sz w:val="16"/>
                <w:szCs w:val="16"/>
              </w:rPr>
            </w:pPr>
            <w:ins w:id="26" w:author="Apple (Rapp)" w:date="2025-03-27T16:30:00Z" w16du:dateUtc="2025-03-27T08:30:00Z">
              <w:r w:rsidRPr="001930B0">
                <w:rPr>
                  <w:noProof/>
                  <w:sz w:val="16"/>
                  <w:szCs w:val="16"/>
                  <w:lang w:eastAsia="ko-KR"/>
                </w:rPr>
                <w:t>2&gt;</w:t>
              </w:r>
              <w:r w:rsidRPr="001930B0">
                <w:rPr>
                  <w:noProof/>
                  <w:sz w:val="16"/>
                  <w:szCs w:val="16"/>
                </w:rPr>
                <w:tab/>
                <w:t xml:space="preserve">else if </w:t>
              </w:r>
            </w:ins>
            <w:ins w:id="27" w:author="Apple (Rapp)" w:date="2025-05-05T15:21:00Z" w16du:dateUtc="2025-05-05T07:21:00Z">
              <w:r w:rsidRPr="001930B0">
                <w:rPr>
                  <w:noProof/>
                  <w:sz w:val="16"/>
                  <w:szCs w:val="16"/>
                </w:rPr>
                <w:t>LP-WUS monitoring is configured</w:t>
              </w:r>
            </w:ins>
            <w:ins w:id="28" w:author="Apple (Rapp)" w:date="2025-03-27T16:30:00Z" w16du:dateUtc="2025-03-27T08: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16du:dateUtc="2025-03-27T08:30:00Z"/>
                <w:noProof/>
                <w:sz w:val="16"/>
                <w:szCs w:val="16"/>
              </w:rPr>
            </w:pPr>
            <w:ins w:id="30" w:author="Apple (Rapp)" w:date="2025-03-27T16:30:00Z" w16du:dateUtc="2025-03-27T08:30:00Z">
              <w:r w:rsidRPr="001930B0">
                <w:rPr>
                  <w:noProof/>
                  <w:sz w:val="16"/>
                  <w:szCs w:val="16"/>
                  <w:lang w:eastAsia="ko-KR"/>
                </w:rPr>
                <w:t>3&gt;</w:t>
              </w:r>
              <w:r w:rsidRPr="001930B0">
                <w:rPr>
                  <w:noProof/>
                  <w:sz w:val="16"/>
                  <w:szCs w:val="16"/>
                </w:rPr>
                <w:tab/>
                <w:t xml:space="preserve">if </w:t>
              </w:r>
            </w:ins>
            <w:ins w:id="31" w:author="Apple (Rapp)" w:date="2025-05-05T15:21:00Z" w16du:dateUtc="2025-05-05T07:21:00Z">
              <w:r w:rsidRPr="001930B0">
                <w:rPr>
                  <w:i/>
                  <w:iCs/>
                  <w:noProof/>
                  <w:sz w:val="16"/>
                  <w:szCs w:val="16"/>
                </w:rPr>
                <w:t>lpwus</w:t>
              </w:r>
            </w:ins>
            <w:ins w:id="32" w:author="Apple (Rapp)" w:date="2025-07-09T15:32:00Z" w16du:dateUtc="2025-07-09T07:32:00Z">
              <w:r w:rsidRPr="001930B0">
                <w:rPr>
                  <w:i/>
                  <w:iCs/>
                  <w:noProof/>
                  <w:sz w:val="16"/>
                  <w:szCs w:val="16"/>
                </w:rPr>
                <w:t>-</w:t>
              </w:r>
            </w:ins>
            <w:ins w:id="33" w:author="Apple (Rapp)" w:date="2025-05-05T15:21:00Z" w16du:dateUtc="2025-05-05T07:21:00Z">
              <w:r w:rsidRPr="001930B0">
                <w:rPr>
                  <w:i/>
                  <w:iCs/>
                  <w:noProof/>
                  <w:sz w:val="16"/>
                  <w:szCs w:val="16"/>
                </w:rPr>
                <w:t>PDCCHMonitoringTimer</w:t>
              </w:r>
              <w:r w:rsidRPr="001930B0">
                <w:rPr>
                  <w:noProof/>
                  <w:sz w:val="16"/>
                  <w:szCs w:val="16"/>
                </w:rPr>
                <w:t xml:space="preserve"> is not configured</w:t>
              </w:r>
            </w:ins>
            <w:ins w:id="34" w:author="Apple (Rapp)" w:date="2025-03-27T16:30:00Z" w16du:dateUtc="2025-03-27T08: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16du:dateUtc="2025-03-27T08:30:00Z"/>
                <w:noProof/>
                <w:sz w:val="16"/>
                <w:szCs w:val="16"/>
              </w:rPr>
            </w:pPr>
            <w:ins w:id="36" w:author="Apple (Rapp)" w:date="2025-03-27T16:30:00Z" w16du:dateUtc="2025-03-27T08: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16du:dateUtc="2025-03-27T08:30:00Z"/>
                <w:noProof/>
                <w:sz w:val="16"/>
                <w:szCs w:val="16"/>
                <w:lang w:val="en-US" w:eastAsia="zh-CN"/>
              </w:rPr>
            </w:pPr>
            <w:ins w:id="38" w:author="Apple (Rapp)" w:date="2025-03-27T16:30:00Z" w16du:dateUtc="2025-03-27T08:30:00Z">
              <w:r w:rsidRPr="001930B0">
                <w:rPr>
                  <w:noProof/>
                  <w:sz w:val="16"/>
                  <w:szCs w:val="16"/>
                  <w:lang w:eastAsia="ko-KR"/>
                </w:rPr>
                <w:lastRenderedPageBreak/>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16du:dateUtc="2025-07-09T07:50:00Z"/>
                <w:noProof/>
                <w:sz w:val="16"/>
                <w:szCs w:val="16"/>
                <w:lang w:eastAsia="ko-KR"/>
              </w:rPr>
            </w:pPr>
            <w:ins w:id="40" w:author="Apple (Rapp)" w:date="2025-03-27T16:30:00Z" w16du:dateUtc="2025-03-27T08: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16du:dateUtc="2025-03-27T08: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16du:dateUtc="2025-03-27T08: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16du:dateUtc="2025-07-09T07:32:00Z">
              <w:r w:rsidRPr="001930B0">
                <w:rPr>
                  <w:i/>
                  <w:iCs/>
                  <w:sz w:val="16"/>
                  <w:szCs w:val="16"/>
                  <w:lang w:eastAsia="ko-KR"/>
                </w:rPr>
                <w:t>-</w:t>
              </w:r>
            </w:ins>
            <w:ins w:id="48" w:author="Apple (Rapp)" w:date="2025-03-27T16:31:00Z" w16du:dateUtc="2025-03-27T08: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16du:dateUtc="2025-07-09T08: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16du:dateUtc="2025-05-26T06:05:00Z"/>
                <w:noProof/>
                <w:sz w:val="16"/>
                <w:szCs w:val="16"/>
                <w:lang w:val="en-US" w:eastAsia="zh-CN"/>
              </w:rPr>
            </w:pPr>
            <w:ins w:id="51" w:author="Apple (Rapp)" w:date="2025-03-27T16:32:00Z" w16du:dateUtc="2025-03-27T08: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16du:dateUtc="2025-07-09T07: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16du:dateUtc="2025-03-27T08: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16du:dateUtc="2025-07-09T07: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7F0CF805" w14:textId="77777777" w:rsidR="00E61B91" w:rsidRPr="009D7C3B" w:rsidRDefault="00E61B91" w:rsidP="00E61B91">
            <w:pPr>
              <w:pStyle w:val="BodyText"/>
              <w:keepNext/>
              <w:jc w:val="left"/>
              <w:rPr>
                <w:rFonts w:ascii="Times New Roman" w:hAnsi="Times New Roman"/>
                <w:bCs/>
                <w:lang w:val="en-US"/>
              </w:rPr>
            </w:pP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BodyText"/>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BodyText"/>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BodyText"/>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BodyText"/>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proofErr w:type="spellStart"/>
              <w:r w:rsidRPr="006B3D11">
                <w:rPr>
                  <w:i/>
                  <w:iCs/>
                  <w:rPrChange w:id="73"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proofErr w:type="spellStart"/>
              <w:r w:rsidRPr="006B3D11">
                <w:rPr>
                  <w:i/>
                  <w:iCs/>
                  <w:rPrChange w:id="82" w:author="Apple (Rapp) - RAN2#130 agreements" w:date="2025-07-09T17:40:00Z">
                    <w:rPr/>
                  </w:rPrChange>
                </w:rPr>
                <w:t>lpwus-PDCCHMonitoringTimer</w:t>
              </w:r>
              <w:proofErr w:type="spellEnd"/>
              <w:r w:rsidRPr="006B3D11">
                <w:rPr>
                  <w:i/>
                  <w:iCs/>
                  <w:rPrChange w:id="83"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84" w:author="Apple (Rapp) - RAN2#130 agreements" w:date="2025-07-09T17:39:00Z"/>
                <w:lang w:eastAsia="zh-CN"/>
              </w:rPr>
            </w:pPr>
            <w:ins w:id="85"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6" w:author="Apple (Rapp) - RAN2#130 agreements" w:date="2025-07-09T17:39:00Z"/>
                <w:lang w:eastAsia="zh-CN"/>
              </w:rPr>
            </w:pPr>
            <w:ins w:id="87" w:author="Apple (Rapp) - RAN2#130 agreements" w:date="2025-07-09T17:39:00Z">
              <w:r>
                <w:rPr>
                  <w:lang w:eastAsia="zh-CN"/>
                </w:rPr>
                <w:lastRenderedPageBreak/>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8"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9"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89"/>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drx-onDurationTimer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lastRenderedPageBreak/>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90"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eastAsia="ko-KR"/>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BodyText"/>
              <w:keepNext/>
              <w:jc w:val="left"/>
              <w:rPr>
                <w:rFonts w:ascii="Times New Roman" w:hAnsi="Times New Roman"/>
                <w:bCs/>
                <w:lang w:val="en-US"/>
              </w:rPr>
            </w:pP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2FA29C9B" w14:textId="0E9C4242"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C5EA148" w14:textId="77777777" w:rsidR="004A2AB7" w:rsidRPr="009D7C3B" w:rsidRDefault="004A2AB7" w:rsidP="004A2AB7">
            <w:pPr>
              <w:pStyle w:val="BodyText"/>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BodyText"/>
              <w:keepNext/>
              <w:jc w:val="left"/>
              <w:rPr>
                <w:rFonts w:ascii="Times New Roman" w:hAnsi="Times New Roman"/>
                <w:bCs/>
                <w:lang w:val="en-US"/>
              </w:rPr>
            </w:pPr>
          </w:p>
        </w:tc>
        <w:tc>
          <w:tcPr>
            <w:tcW w:w="3340" w:type="dxa"/>
          </w:tcPr>
          <w:p w14:paraId="55E3DBB2" w14:textId="77777777" w:rsidR="004A2AB7" w:rsidRPr="009D7C3B" w:rsidRDefault="004A2AB7" w:rsidP="004A2AB7">
            <w:pPr>
              <w:pStyle w:val="BodyText"/>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BodyText"/>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BodyText"/>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BodyText"/>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lastRenderedPageBreak/>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drx-onDurationTimer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DengXian"/>
                <w:lang w:eastAsia="zh-CN"/>
              </w:rPr>
            </w:pPr>
          </w:p>
        </w:tc>
        <w:tc>
          <w:tcPr>
            <w:tcW w:w="5926" w:type="dxa"/>
          </w:tcPr>
          <w:p w14:paraId="1E4881F1" w14:textId="77777777" w:rsidR="00D74C65" w:rsidRDefault="00D74C65" w:rsidP="00D74C65">
            <w:pPr>
              <w:rPr>
                <w:rFonts w:eastAsia="DengXian"/>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DengXian"/>
                <w:lang w:eastAsia="zh-CN"/>
              </w:rPr>
            </w:pPr>
          </w:p>
        </w:tc>
        <w:tc>
          <w:tcPr>
            <w:tcW w:w="5926" w:type="dxa"/>
          </w:tcPr>
          <w:p w14:paraId="2DA60997" w14:textId="77777777" w:rsidR="00D74C65" w:rsidRDefault="00D74C65" w:rsidP="00D74C65">
            <w:pPr>
              <w:rPr>
                <w:rFonts w:eastAsia="DengXian"/>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DengXian"/>
                <w:lang w:eastAsia="zh-CN"/>
              </w:rPr>
            </w:pPr>
          </w:p>
        </w:tc>
        <w:tc>
          <w:tcPr>
            <w:tcW w:w="5926" w:type="dxa"/>
          </w:tcPr>
          <w:p w14:paraId="0BD706D6" w14:textId="77777777" w:rsidR="00D74C65" w:rsidRDefault="00D74C65" w:rsidP="00D74C65">
            <w:pPr>
              <w:rPr>
                <w:rFonts w:eastAsia="DengXian"/>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DengXian"/>
                <w:lang w:eastAsia="zh-CN"/>
              </w:rPr>
            </w:pPr>
          </w:p>
        </w:tc>
        <w:tc>
          <w:tcPr>
            <w:tcW w:w="5926" w:type="dxa"/>
          </w:tcPr>
          <w:p w14:paraId="1EBF063D" w14:textId="77777777" w:rsidR="00D74C65" w:rsidRDefault="00D74C65" w:rsidP="00D74C65">
            <w:pPr>
              <w:rPr>
                <w:rFonts w:eastAsia="DengXian"/>
                <w:lang w:eastAsia="zh-CN"/>
              </w:rPr>
            </w:pPr>
          </w:p>
        </w:tc>
      </w:tr>
    </w:tbl>
    <w:p w14:paraId="5A58D6FB" w14:textId="77777777" w:rsidR="00182A40" w:rsidRPr="006F7C96" w:rsidRDefault="00182A40" w:rsidP="00182A40">
      <w:pPr>
        <w:pStyle w:val="CommentText"/>
        <w:rPr>
          <w:b/>
          <w:color w:val="0070C0"/>
          <w:lang w:eastAsia="zh-CN"/>
        </w:rPr>
      </w:pPr>
      <w:r w:rsidRPr="006F7C96">
        <w:rPr>
          <w:b/>
          <w:color w:val="0070C0"/>
          <w:lang w:eastAsia="zh-CN"/>
        </w:rPr>
        <w:t xml:space="preserve">Summary: </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lastRenderedPageBreak/>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lastRenderedPageBreak/>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w:t>
            </w:r>
            <w:proofErr w:type="gramStart"/>
            <w:r>
              <w:rPr>
                <w:rFonts w:eastAsia="DengXian" w:hint="eastAsia"/>
                <w:lang w:eastAsia="zh-CN"/>
              </w:rPr>
              <w:t>So</w:t>
            </w:r>
            <w:proofErr w:type="gramEnd"/>
            <w:r>
              <w:rPr>
                <w:rFonts w:eastAsia="DengXian" w:hint="eastAsia"/>
                <w:lang w:eastAsia="zh-CN"/>
              </w:rPr>
              <w:t xml:space="preserve">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163D5B51" w14:textId="6E8DCCB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tc>
      </w:tr>
      <w:tr w:rsidR="004A2AB7" w14:paraId="39058C28" w14:textId="77777777" w:rsidTr="00755FDE">
        <w:tc>
          <w:tcPr>
            <w:tcW w:w="1276" w:type="dxa"/>
          </w:tcPr>
          <w:p w14:paraId="4B6B740B" w14:textId="77777777" w:rsidR="004A2AB7" w:rsidRPr="00E125DD" w:rsidRDefault="004A2AB7" w:rsidP="004A2AB7">
            <w:pPr>
              <w:rPr>
                <w:rFonts w:eastAsiaTheme="minorEastAsia"/>
                <w:lang w:eastAsia="zh-CN"/>
              </w:rPr>
            </w:pPr>
          </w:p>
        </w:tc>
        <w:tc>
          <w:tcPr>
            <w:tcW w:w="2437" w:type="dxa"/>
          </w:tcPr>
          <w:p w14:paraId="744FB9A3" w14:textId="77777777" w:rsidR="004A2AB7" w:rsidRDefault="004A2AB7" w:rsidP="004A2AB7">
            <w:pPr>
              <w:rPr>
                <w:rFonts w:eastAsia="DengXian"/>
                <w:lang w:eastAsia="zh-CN"/>
              </w:rPr>
            </w:pPr>
          </w:p>
        </w:tc>
        <w:tc>
          <w:tcPr>
            <w:tcW w:w="5926" w:type="dxa"/>
          </w:tcPr>
          <w:p w14:paraId="319194C8" w14:textId="77777777" w:rsidR="004A2AB7" w:rsidRDefault="004A2AB7" w:rsidP="004A2AB7">
            <w:pPr>
              <w:rPr>
                <w:rFonts w:eastAsia="DengXian"/>
                <w:lang w:eastAsia="zh-CN"/>
              </w:rPr>
            </w:pPr>
          </w:p>
        </w:tc>
      </w:tr>
      <w:tr w:rsidR="004A2AB7" w14:paraId="521D2C76" w14:textId="77777777" w:rsidTr="00755FDE">
        <w:tc>
          <w:tcPr>
            <w:tcW w:w="1276" w:type="dxa"/>
          </w:tcPr>
          <w:p w14:paraId="24DEA9A8" w14:textId="77777777" w:rsidR="004A2AB7" w:rsidRDefault="004A2AB7" w:rsidP="004A2AB7">
            <w:pPr>
              <w:rPr>
                <w:rFonts w:eastAsiaTheme="minorEastAsia"/>
                <w:lang w:eastAsia="zh-CN"/>
              </w:rPr>
            </w:pPr>
          </w:p>
        </w:tc>
        <w:tc>
          <w:tcPr>
            <w:tcW w:w="2437" w:type="dxa"/>
          </w:tcPr>
          <w:p w14:paraId="0D1F64AE" w14:textId="77777777" w:rsidR="004A2AB7" w:rsidRDefault="004A2AB7" w:rsidP="004A2AB7">
            <w:pPr>
              <w:rPr>
                <w:rFonts w:eastAsia="DengXian"/>
                <w:lang w:eastAsia="zh-CN"/>
              </w:rPr>
            </w:pPr>
          </w:p>
        </w:tc>
        <w:tc>
          <w:tcPr>
            <w:tcW w:w="5926" w:type="dxa"/>
          </w:tcPr>
          <w:p w14:paraId="0866281A" w14:textId="77777777" w:rsidR="004A2AB7" w:rsidRDefault="004A2AB7" w:rsidP="004A2AB7">
            <w:pPr>
              <w:rPr>
                <w:rFonts w:eastAsia="DengXian"/>
                <w:lang w:eastAsia="zh-CN"/>
              </w:rPr>
            </w:pPr>
          </w:p>
        </w:tc>
      </w:tr>
      <w:tr w:rsidR="004A2AB7" w14:paraId="129CB233" w14:textId="77777777" w:rsidTr="00755FDE">
        <w:tc>
          <w:tcPr>
            <w:tcW w:w="1276" w:type="dxa"/>
          </w:tcPr>
          <w:p w14:paraId="443F7B7D" w14:textId="77777777" w:rsidR="004A2AB7" w:rsidRDefault="004A2AB7" w:rsidP="004A2AB7">
            <w:pPr>
              <w:rPr>
                <w:rFonts w:eastAsiaTheme="minorEastAsia"/>
                <w:lang w:eastAsia="zh-CN"/>
              </w:rPr>
            </w:pPr>
          </w:p>
        </w:tc>
        <w:tc>
          <w:tcPr>
            <w:tcW w:w="2437" w:type="dxa"/>
          </w:tcPr>
          <w:p w14:paraId="52715555" w14:textId="77777777" w:rsidR="004A2AB7" w:rsidRDefault="004A2AB7" w:rsidP="004A2AB7">
            <w:pPr>
              <w:rPr>
                <w:rFonts w:eastAsia="DengXian"/>
                <w:lang w:eastAsia="zh-CN"/>
              </w:rPr>
            </w:pPr>
          </w:p>
        </w:tc>
        <w:tc>
          <w:tcPr>
            <w:tcW w:w="5926" w:type="dxa"/>
          </w:tcPr>
          <w:p w14:paraId="60E37F6F" w14:textId="77777777" w:rsidR="004A2AB7" w:rsidRDefault="004A2AB7" w:rsidP="004A2AB7">
            <w:pPr>
              <w:rPr>
                <w:rFonts w:eastAsia="DengXian"/>
                <w:lang w:eastAsia="zh-CN"/>
              </w:rPr>
            </w:pPr>
          </w:p>
        </w:tc>
      </w:tr>
    </w:tbl>
    <w:p w14:paraId="206CFF15" w14:textId="77777777" w:rsidR="00760C6A" w:rsidRPr="006F7C96" w:rsidRDefault="00760C6A" w:rsidP="00760C6A">
      <w:pPr>
        <w:pStyle w:val="CommentText"/>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lastRenderedPageBreak/>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drawing>
                <wp:inline distT="0" distB="0" distL="0" distR="0" wp14:anchorId="6CA1E967" wp14:editId="3F0EB0A9">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77777777" w:rsidR="00FA692C" w:rsidRPr="00E125DD" w:rsidRDefault="00FA692C" w:rsidP="00FA692C">
            <w:pPr>
              <w:rPr>
                <w:rFonts w:eastAsiaTheme="minorEastAsia"/>
                <w:lang w:eastAsia="zh-CN"/>
              </w:rPr>
            </w:pPr>
          </w:p>
        </w:tc>
        <w:tc>
          <w:tcPr>
            <w:tcW w:w="2437" w:type="dxa"/>
          </w:tcPr>
          <w:p w14:paraId="1C4986A4" w14:textId="77777777" w:rsidR="00FA692C" w:rsidRDefault="00FA692C" w:rsidP="00FA692C">
            <w:pPr>
              <w:rPr>
                <w:rFonts w:eastAsia="DengXian"/>
                <w:lang w:eastAsia="zh-CN"/>
              </w:rPr>
            </w:pPr>
          </w:p>
        </w:tc>
        <w:tc>
          <w:tcPr>
            <w:tcW w:w="5926" w:type="dxa"/>
          </w:tcPr>
          <w:p w14:paraId="4BBEF355" w14:textId="77777777" w:rsidR="00FA692C" w:rsidRDefault="00FA692C" w:rsidP="00FA692C">
            <w:pPr>
              <w:rPr>
                <w:rFonts w:eastAsia="DengXian"/>
                <w:lang w:eastAsia="zh-CN"/>
              </w:rPr>
            </w:pPr>
          </w:p>
        </w:tc>
      </w:tr>
      <w:tr w:rsidR="00FA692C" w14:paraId="5571F7FD" w14:textId="77777777" w:rsidTr="00755FDE">
        <w:tc>
          <w:tcPr>
            <w:tcW w:w="1276" w:type="dxa"/>
          </w:tcPr>
          <w:p w14:paraId="7CCCC761" w14:textId="77777777" w:rsidR="00FA692C" w:rsidRDefault="00FA692C" w:rsidP="00FA692C">
            <w:pPr>
              <w:rPr>
                <w:rFonts w:eastAsiaTheme="minorEastAsia"/>
                <w:lang w:eastAsia="zh-CN"/>
              </w:rPr>
            </w:pPr>
          </w:p>
        </w:tc>
        <w:tc>
          <w:tcPr>
            <w:tcW w:w="2437" w:type="dxa"/>
          </w:tcPr>
          <w:p w14:paraId="5709C035" w14:textId="77777777" w:rsidR="00FA692C" w:rsidRDefault="00FA692C" w:rsidP="00FA692C">
            <w:pPr>
              <w:rPr>
                <w:rFonts w:eastAsia="DengXian"/>
                <w:lang w:eastAsia="zh-CN"/>
              </w:rPr>
            </w:pPr>
          </w:p>
        </w:tc>
        <w:tc>
          <w:tcPr>
            <w:tcW w:w="5926" w:type="dxa"/>
          </w:tcPr>
          <w:p w14:paraId="2C1FA7B8" w14:textId="77777777" w:rsidR="00FA692C" w:rsidRDefault="00FA692C" w:rsidP="00FA692C">
            <w:pPr>
              <w:rPr>
                <w:rFonts w:eastAsia="DengXian"/>
                <w:lang w:eastAsia="zh-CN"/>
              </w:rPr>
            </w:pPr>
          </w:p>
        </w:tc>
      </w:tr>
      <w:tr w:rsidR="00FA692C" w14:paraId="0B9D307D" w14:textId="77777777" w:rsidTr="00755FDE">
        <w:tc>
          <w:tcPr>
            <w:tcW w:w="1276" w:type="dxa"/>
          </w:tcPr>
          <w:p w14:paraId="10437CF4" w14:textId="77777777" w:rsidR="00FA692C" w:rsidRDefault="00FA692C" w:rsidP="00FA692C">
            <w:pPr>
              <w:rPr>
                <w:rFonts w:eastAsiaTheme="minorEastAsia"/>
                <w:lang w:eastAsia="zh-CN"/>
              </w:rPr>
            </w:pPr>
          </w:p>
        </w:tc>
        <w:tc>
          <w:tcPr>
            <w:tcW w:w="2437" w:type="dxa"/>
          </w:tcPr>
          <w:p w14:paraId="081D6088" w14:textId="77777777" w:rsidR="00FA692C" w:rsidRDefault="00FA692C" w:rsidP="00FA692C">
            <w:pPr>
              <w:rPr>
                <w:rFonts w:eastAsia="DengXian"/>
                <w:lang w:eastAsia="zh-CN"/>
              </w:rPr>
            </w:pPr>
          </w:p>
        </w:tc>
        <w:tc>
          <w:tcPr>
            <w:tcW w:w="5926" w:type="dxa"/>
          </w:tcPr>
          <w:p w14:paraId="6A0CE43F" w14:textId="77777777" w:rsidR="00FA692C" w:rsidRDefault="00FA692C" w:rsidP="00FA692C">
            <w:pPr>
              <w:rPr>
                <w:rFonts w:eastAsia="DengXian"/>
                <w:lang w:eastAsia="zh-CN"/>
              </w:rPr>
            </w:pPr>
          </w:p>
        </w:tc>
      </w:tr>
    </w:tbl>
    <w:p w14:paraId="2859D898" w14:textId="77777777" w:rsidR="00923F0A" w:rsidRPr="006F7C96" w:rsidRDefault="00923F0A" w:rsidP="00923F0A">
      <w:pPr>
        <w:pStyle w:val="CommentText"/>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lastRenderedPageBreak/>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lastRenderedPageBreak/>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77777777" w:rsidR="00FA692C" w:rsidRPr="00E125DD" w:rsidRDefault="00FA692C" w:rsidP="00FA692C">
            <w:pPr>
              <w:rPr>
                <w:rFonts w:eastAsiaTheme="minorEastAsia"/>
                <w:lang w:eastAsia="zh-CN"/>
              </w:rPr>
            </w:pPr>
          </w:p>
        </w:tc>
        <w:tc>
          <w:tcPr>
            <w:tcW w:w="2437" w:type="dxa"/>
          </w:tcPr>
          <w:p w14:paraId="05620174" w14:textId="77777777" w:rsidR="00FA692C" w:rsidRDefault="00FA692C" w:rsidP="00FA692C">
            <w:pPr>
              <w:rPr>
                <w:rFonts w:eastAsia="DengXian"/>
                <w:lang w:eastAsia="zh-CN"/>
              </w:rPr>
            </w:pPr>
          </w:p>
        </w:tc>
        <w:tc>
          <w:tcPr>
            <w:tcW w:w="5926" w:type="dxa"/>
          </w:tcPr>
          <w:p w14:paraId="1BDE6C53" w14:textId="77777777" w:rsidR="00FA692C" w:rsidRDefault="00FA692C" w:rsidP="00FA692C">
            <w:pPr>
              <w:rPr>
                <w:rFonts w:eastAsia="DengXian"/>
                <w:lang w:eastAsia="zh-CN"/>
              </w:rPr>
            </w:pPr>
          </w:p>
        </w:tc>
      </w:tr>
      <w:tr w:rsidR="00FA692C" w14:paraId="4A4E2536" w14:textId="77777777" w:rsidTr="00755FDE">
        <w:tc>
          <w:tcPr>
            <w:tcW w:w="1276" w:type="dxa"/>
          </w:tcPr>
          <w:p w14:paraId="5CE2721D" w14:textId="77777777" w:rsidR="00FA692C" w:rsidRDefault="00FA692C" w:rsidP="00FA692C">
            <w:pPr>
              <w:rPr>
                <w:rFonts w:eastAsiaTheme="minorEastAsia"/>
                <w:lang w:eastAsia="zh-CN"/>
              </w:rPr>
            </w:pPr>
          </w:p>
        </w:tc>
        <w:tc>
          <w:tcPr>
            <w:tcW w:w="2437" w:type="dxa"/>
          </w:tcPr>
          <w:p w14:paraId="764097A7" w14:textId="77777777" w:rsidR="00FA692C" w:rsidRDefault="00FA692C" w:rsidP="00FA692C">
            <w:pPr>
              <w:rPr>
                <w:rFonts w:eastAsia="DengXian"/>
                <w:lang w:eastAsia="zh-CN"/>
              </w:rPr>
            </w:pPr>
          </w:p>
        </w:tc>
        <w:tc>
          <w:tcPr>
            <w:tcW w:w="5926" w:type="dxa"/>
          </w:tcPr>
          <w:p w14:paraId="2706C8B2" w14:textId="77777777" w:rsidR="00FA692C" w:rsidRDefault="00FA692C" w:rsidP="00FA692C">
            <w:pPr>
              <w:rPr>
                <w:rFonts w:eastAsia="DengXian"/>
                <w:lang w:eastAsia="zh-CN"/>
              </w:rPr>
            </w:pPr>
          </w:p>
        </w:tc>
      </w:tr>
      <w:tr w:rsidR="00FA692C" w14:paraId="3195DB43" w14:textId="77777777" w:rsidTr="00755FDE">
        <w:tc>
          <w:tcPr>
            <w:tcW w:w="1276" w:type="dxa"/>
          </w:tcPr>
          <w:p w14:paraId="32F66C93" w14:textId="77777777" w:rsidR="00FA692C" w:rsidRDefault="00FA692C" w:rsidP="00FA692C">
            <w:pPr>
              <w:rPr>
                <w:rFonts w:eastAsiaTheme="minorEastAsia"/>
                <w:lang w:eastAsia="zh-CN"/>
              </w:rPr>
            </w:pPr>
          </w:p>
        </w:tc>
        <w:tc>
          <w:tcPr>
            <w:tcW w:w="2437" w:type="dxa"/>
          </w:tcPr>
          <w:p w14:paraId="32B002B8" w14:textId="77777777" w:rsidR="00FA692C" w:rsidRDefault="00FA692C" w:rsidP="00FA692C">
            <w:pPr>
              <w:rPr>
                <w:rFonts w:eastAsia="DengXian"/>
                <w:lang w:eastAsia="zh-CN"/>
              </w:rPr>
            </w:pPr>
          </w:p>
        </w:tc>
        <w:tc>
          <w:tcPr>
            <w:tcW w:w="5926" w:type="dxa"/>
          </w:tcPr>
          <w:p w14:paraId="256512FB" w14:textId="77777777" w:rsidR="00FA692C" w:rsidRDefault="00FA692C" w:rsidP="00FA692C">
            <w:pPr>
              <w:rPr>
                <w:rFonts w:eastAsia="DengXian"/>
                <w:lang w:eastAsia="zh-CN"/>
              </w:rPr>
            </w:pPr>
          </w:p>
        </w:tc>
      </w:tr>
    </w:tbl>
    <w:p w14:paraId="5D095608" w14:textId="77777777" w:rsidR="004A6E78" w:rsidRPr="006F7C96" w:rsidRDefault="004A6E78" w:rsidP="004A6E78">
      <w:pPr>
        <w:pStyle w:val="CommentText"/>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lastRenderedPageBreak/>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lastRenderedPageBreak/>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77777777" w:rsidR="00FA692C" w:rsidRPr="00E125DD" w:rsidRDefault="00FA692C" w:rsidP="00FA692C">
            <w:pPr>
              <w:rPr>
                <w:rFonts w:eastAsiaTheme="minorEastAsia"/>
                <w:lang w:eastAsia="zh-CN"/>
              </w:rPr>
            </w:pPr>
          </w:p>
        </w:tc>
        <w:tc>
          <w:tcPr>
            <w:tcW w:w="2437" w:type="dxa"/>
          </w:tcPr>
          <w:p w14:paraId="76CFA1C2" w14:textId="77777777" w:rsidR="00FA692C" w:rsidRDefault="00FA692C" w:rsidP="00FA692C">
            <w:pPr>
              <w:rPr>
                <w:rFonts w:eastAsia="DengXian"/>
                <w:lang w:eastAsia="zh-CN"/>
              </w:rPr>
            </w:pPr>
          </w:p>
        </w:tc>
        <w:tc>
          <w:tcPr>
            <w:tcW w:w="5926" w:type="dxa"/>
          </w:tcPr>
          <w:p w14:paraId="167D771B" w14:textId="77777777" w:rsidR="00FA692C" w:rsidRDefault="00FA692C" w:rsidP="00FA692C">
            <w:pPr>
              <w:rPr>
                <w:rFonts w:eastAsia="DengXian"/>
                <w:lang w:eastAsia="zh-CN"/>
              </w:rPr>
            </w:pPr>
          </w:p>
        </w:tc>
      </w:tr>
      <w:tr w:rsidR="00FA692C" w14:paraId="7EFCED88" w14:textId="77777777" w:rsidTr="00755FDE">
        <w:tc>
          <w:tcPr>
            <w:tcW w:w="1276" w:type="dxa"/>
          </w:tcPr>
          <w:p w14:paraId="001B063A" w14:textId="77777777" w:rsidR="00FA692C" w:rsidRDefault="00FA692C" w:rsidP="00FA692C">
            <w:pPr>
              <w:rPr>
                <w:rFonts w:eastAsiaTheme="minorEastAsia"/>
                <w:lang w:eastAsia="zh-CN"/>
              </w:rPr>
            </w:pPr>
          </w:p>
        </w:tc>
        <w:tc>
          <w:tcPr>
            <w:tcW w:w="2437" w:type="dxa"/>
          </w:tcPr>
          <w:p w14:paraId="27CAA162" w14:textId="77777777" w:rsidR="00FA692C" w:rsidRDefault="00FA692C" w:rsidP="00FA692C">
            <w:pPr>
              <w:rPr>
                <w:rFonts w:eastAsia="DengXian"/>
                <w:lang w:eastAsia="zh-CN"/>
              </w:rPr>
            </w:pPr>
          </w:p>
        </w:tc>
        <w:tc>
          <w:tcPr>
            <w:tcW w:w="5926" w:type="dxa"/>
          </w:tcPr>
          <w:p w14:paraId="239DFCEE" w14:textId="77777777" w:rsidR="00FA692C" w:rsidRDefault="00FA692C" w:rsidP="00FA692C">
            <w:pPr>
              <w:rPr>
                <w:rFonts w:eastAsia="DengXian"/>
                <w:lang w:eastAsia="zh-CN"/>
              </w:rPr>
            </w:pPr>
          </w:p>
        </w:tc>
      </w:tr>
      <w:tr w:rsidR="00FA692C" w14:paraId="03173D5A" w14:textId="77777777" w:rsidTr="00755FDE">
        <w:tc>
          <w:tcPr>
            <w:tcW w:w="1276" w:type="dxa"/>
          </w:tcPr>
          <w:p w14:paraId="483167A7" w14:textId="77777777" w:rsidR="00FA692C" w:rsidRDefault="00FA692C" w:rsidP="00FA692C">
            <w:pPr>
              <w:rPr>
                <w:rFonts w:eastAsiaTheme="minorEastAsia"/>
                <w:lang w:eastAsia="zh-CN"/>
              </w:rPr>
            </w:pPr>
          </w:p>
        </w:tc>
        <w:tc>
          <w:tcPr>
            <w:tcW w:w="2437" w:type="dxa"/>
          </w:tcPr>
          <w:p w14:paraId="2A624511" w14:textId="77777777" w:rsidR="00FA692C" w:rsidRDefault="00FA692C" w:rsidP="00FA692C">
            <w:pPr>
              <w:rPr>
                <w:rFonts w:eastAsia="DengXian"/>
                <w:lang w:eastAsia="zh-CN"/>
              </w:rPr>
            </w:pPr>
          </w:p>
        </w:tc>
        <w:tc>
          <w:tcPr>
            <w:tcW w:w="5926" w:type="dxa"/>
          </w:tcPr>
          <w:p w14:paraId="17005706" w14:textId="77777777" w:rsidR="00FA692C" w:rsidRDefault="00FA692C" w:rsidP="00FA692C">
            <w:pPr>
              <w:rPr>
                <w:rFonts w:eastAsia="DengXian"/>
                <w:lang w:eastAsia="zh-CN"/>
              </w:rPr>
            </w:pPr>
          </w:p>
        </w:tc>
      </w:tr>
    </w:tbl>
    <w:p w14:paraId="2D9953B4" w14:textId="77777777" w:rsidR="00841EBE" w:rsidRPr="006F7C96" w:rsidRDefault="00841EBE" w:rsidP="00841EBE">
      <w:pPr>
        <w:pStyle w:val="CommentText"/>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DengXian"/>
                <w:lang w:eastAsia="zh-CN"/>
              </w:rPr>
            </w:pPr>
          </w:p>
        </w:tc>
        <w:tc>
          <w:tcPr>
            <w:tcW w:w="5926" w:type="dxa"/>
          </w:tcPr>
          <w:p w14:paraId="4643DF85" w14:textId="77777777" w:rsidR="009B56AF" w:rsidRDefault="009B56AF" w:rsidP="009B56AF">
            <w:pPr>
              <w:rPr>
                <w:rFonts w:eastAsia="DengXian"/>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DengXian"/>
                <w:lang w:eastAsia="zh-CN"/>
              </w:rPr>
            </w:pPr>
          </w:p>
        </w:tc>
        <w:tc>
          <w:tcPr>
            <w:tcW w:w="5926" w:type="dxa"/>
          </w:tcPr>
          <w:p w14:paraId="3C18384E" w14:textId="77777777" w:rsidR="009B56AF" w:rsidRDefault="009B56AF" w:rsidP="009B56AF">
            <w:pPr>
              <w:rPr>
                <w:rFonts w:eastAsia="DengXian"/>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DengXian"/>
                <w:lang w:eastAsia="zh-CN"/>
              </w:rPr>
            </w:pPr>
          </w:p>
        </w:tc>
        <w:tc>
          <w:tcPr>
            <w:tcW w:w="5926" w:type="dxa"/>
          </w:tcPr>
          <w:p w14:paraId="30377C9E" w14:textId="77777777" w:rsidR="009B56AF" w:rsidRDefault="009B56AF" w:rsidP="009B56AF">
            <w:pPr>
              <w:rPr>
                <w:rFonts w:eastAsia="DengXian"/>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DengXian"/>
                <w:lang w:eastAsia="zh-CN"/>
              </w:rPr>
            </w:pPr>
          </w:p>
        </w:tc>
        <w:tc>
          <w:tcPr>
            <w:tcW w:w="5926" w:type="dxa"/>
          </w:tcPr>
          <w:p w14:paraId="6AC9CC5F" w14:textId="77777777" w:rsidR="009B56AF" w:rsidRDefault="009B56AF" w:rsidP="009B56AF">
            <w:pPr>
              <w:rPr>
                <w:rFonts w:eastAsia="DengXian"/>
                <w:lang w:eastAsia="zh-CN"/>
              </w:rPr>
            </w:pPr>
          </w:p>
        </w:tc>
      </w:tr>
    </w:tbl>
    <w:p w14:paraId="036A5F9E" w14:textId="77777777" w:rsidR="00785CEC" w:rsidRPr="006F7C96" w:rsidRDefault="00785CEC" w:rsidP="00785CEC">
      <w:pPr>
        <w:pStyle w:val="CommentText"/>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lastRenderedPageBreak/>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91" w:author="Aris Papasakellariou" w:date="2025-04-30T23:15:00Z"/>
                <w:lang w:eastAsia="zh-CN"/>
              </w:rPr>
            </w:pPr>
            <w:bookmarkStart w:id="92" w:name="_Toc29894868"/>
            <w:bookmarkStart w:id="93" w:name="_Toc29899167"/>
            <w:bookmarkStart w:id="94" w:name="_Toc29899585"/>
            <w:bookmarkStart w:id="95" w:name="_Toc29917314"/>
            <w:bookmarkStart w:id="96" w:name="_Toc36498188"/>
            <w:bookmarkStart w:id="97" w:name="_Toc45699216"/>
            <w:bookmarkStart w:id="98" w:name="_Toc192000847"/>
            <w:ins w:id="99" w:author="Aris Papasakellariou" w:date="2025-04-30T23:15:00Z">
              <w:r w:rsidRPr="00F167F1">
                <w:rPr>
                  <w:lang w:eastAsia="zh-CN"/>
                </w:rPr>
                <w:t>10.4D</w:t>
              </w:r>
              <w:r w:rsidRPr="00F167F1">
                <w:rPr>
                  <w:lang w:eastAsia="zh-CN"/>
                </w:rPr>
                <w:tab/>
                <w:t xml:space="preserve">PDCCH monitoring activation by WUS in </w:t>
              </w:r>
              <w:bookmarkEnd w:id="92"/>
              <w:bookmarkEnd w:id="93"/>
              <w:bookmarkEnd w:id="94"/>
              <w:bookmarkEnd w:id="95"/>
              <w:bookmarkEnd w:id="96"/>
              <w:bookmarkEnd w:id="97"/>
              <w:bookmarkEnd w:id="98"/>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00"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hint="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DengXian"/>
                <w:lang w:eastAsia="zh-CN"/>
              </w:rPr>
            </w:pPr>
          </w:p>
        </w:tc>
        <w:tc>
          <w:tcPr>
            <w:tcW w:w="5926" w:type="dxa"/>
          </w:tcPr>
          <w:p w14:paraId="15B8C781" w14:textId="77777777" w:rsidR="00243092" w:rsidRDefault="00243092" w:rsidP="00755FDE">
            <w:pPr>
              <w:rPr>
                <w:rFonts w:eastAsia="DengXian"/>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DengXian"/>
                <w:lang w:eastAsia="zh-CN"/>
              </w:rPr>
            </w:pPr>
          </w:p>
        </w:tc>
        <w:tc>
          <w:tcPr>
            <w:tcW w:w="5926" w:type="dxa"/>
          </w:tcPr>
          <w:p w14:paraId="3E233B74" w14:textId="77777777" w:rsidR="00243092" w:rsidRDefault="00243092" w:rsidP="00755FDE">
            <w:pPr>
              <w:rPr>
                <w:rFonts w:eastAsia="DengXian"/>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DengXian"/>
                <w:lang w:eastAsia="zh-CN"/>
              </w:rPr>
            </w:pPr>
          </w:p>
        </w:tc>
        <w:tc>
          <w:tcPr>
            <w:tcW w:w="5926" w:type="dxa"/>
          </w:tcPr>
          <w:p w14:paraId="7D8513C1" w14:textId="77777777" w:rsidR="00243092" w:rsidRDefault="00243092" w:rsidP="00755FDE">
            <w:pPr>
              <w:rPr>
                <w:rFonts w:eastAsia="DengXian"/>
                <w:lang w:eastAsia="zh-CN"/>
              </w:rPr>
            </w:pPr>
          </w:p>
        </w:tc>
      </w:tr>
    </w:tbl>
    <w:p w14:paraId="288602B7" w14:textId="77777777" w:rsidR="00243092" w:rsidRPr="006F7C96" w:rsidRDefault="00243092" w:rsidP="00243092">
      <w:pPr>
        <w:pStyle w:val="CommentText"/>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CEF4" w14:textId="77777777" w:rsidR="00D653B2" w:rsidRDefault="00D653B2">
      <w:pPr>
        <w:spacing w:after="0"/>
      </w:pPr>
      <w:r>
        <w:separator/>
      </w:r>
    </w:p>
  </w:endnote>
  <w:endnote w:type="continuationSeparator" w:id="0">
    <w:p w14:paraId="0CA9B83A" w14:textId="77777777" w:rsidR="00D653B2" w:rsidRDefault="00D653B2">
      <w:pPr>
        <w:spacing w:after="0"/>
      </w:pPr>
      <w:r>
        <w:continuationSeparator/>
      </w:r>
    </w:p>
  </w:endnote>
  <w:endnote w:type="continuationNotice" w:id="1">
    <w:p w14:paraId="271D3E69" w14:textId="77777777" w:rsidR="00D653B2" w:rsidRDefault="00D65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050E41DE" w:rsidR="00755FDE" w:rsidRDefault="00755FDE"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C92">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C92">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B7E4" w14:textId="77777777" w:rsidR="00D653B2" w:rsidRDefault="00D653B2">
      <w:pPr>
        <w:spacing w:after="0"/>
      </w:pPr>
      <w:r>
        <w:separator/>
      </w:r>
    </w:p>
  </w:footnote>
  <w:footnote w:type="continuationSeparator" w:id="0">
    <w:p w14:paraId="2263821E" w14:textId="77777777" w:rsidR="00D653B2" w:rsidRDefault="00D653B2">
      <w:pPr>
        <w:spacing w:after="0"/>
      </w:pPr>
      <w:r>
        <w:continuationSeparator/>
      </w:r>
    </w:p>
  </w:footnote>
  <w:footnote w:type="continuationNotice" w:id="1">
    <w:p w14:paraId="732F0D0D" w14:textId="77777777" w:rsidR="00D653B2" w:rsidRDefault="00D65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755FDE" w:rsidRDefault="00755FD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786519">
    <w:abstractNumId w:val="29"/>
  </w:num>
  <w:num w:numId="2" w16cid:durableId="1162508201">
    <w:abstractNumId w:val="26"/>
  </w:num>
  <w:num w:numId="3" w16cid:durableId="795567749">
    <w:abstractNumId w:val="31"/>
  </w:num>
  <w:num w:numId="4" w16cid:durableId="1820345393">
    <w:abstractNumId w:val="41"/>
  </w:num>
  <w:num w:numId="5" w16cid:durableId="423185456">
    <w:abstractNumId w:val="32"/>
  </w:num>
  <w:num w:numId="6" w16cid:durableId="522716744">
    <w:abstractNumId w:val="14"/>
  </w:num>
  <w:num w:numId="7" w16cid:durableId="2016953318">
    <w:abstractNumId w:val="38"/>
  </w:num>
  <w:num w:numId="8" w16cid:durableId="527451992">
    <w:abstractNumId w:val="39"/>
  </w:num>
  <w:num w:numId="9" w16cid:durableId="1815678354">
    <w:abstractNumId w:val="15"/>
  </w:num>
  <w:num w:numId="10" w16cid:durableId="1940600018">
    <w:abstractNumId w:val="27"/>
  </w:num>
  <w:num w:numId="11" w16cid:durableId="2065063082">
    <w:abstractNumId w:val="18"/>
  </w:num>
  <w:num w:numId="12" w16cid:durableId="1886260373">
    <w:abstractNumId w:val="10"/>
  </w:num>
  <w:num w:numId="13" w16cid:durableId="1161895686">
    <w:abstractNumId w:val="43"/>
  </w:num>
  <w:num w:numId="14" w16cid:durableId="811875122">
    <w:abstractNumId w:val="35"/>
  </w:num>
  <w:num w:numId="15" w16cid:durableId="1835754929">
    <w:abstractNumId w:val="21"/>
  </w:num>
  <w:num w:numId="16" w16cid:durableId="1080104102">
    <w:abstractNumId w:val="28"/>
  </w:num>
  <w:num w:numId="17" w16cid:durableId="2101370587">
    <w:abstractNumId w:val="25"/>
  </w:num>
  <w:num w:numId="18" w16cid:durableId="1977760378">
    <w:abstractNumId w:val="34"/>
  </w:num>
  <w:num w:numId="19" w16cid:durableId="1638148188">
    <w:abstractNumId w:val="13"/>
  </w:num>
  <w:num w:numId="20" w16cid:durableId="1401831726">
    <w:abstractNumId w:val="16"/>
  </w:num>
  <w:num w:numId="21" w16cid:durableId="433019502">
    <w:abstractNumId w:val="23"/>
  </w:num>
  <w:num w:numId="22" w16cid:durableId="1407605152">
    <w:abstractNumId w:val="33"/>
  </w:num>
  <w:num w:numId="23" w16cid:durableId="1905604241">
    <w:abstractNumId w:val="30"/>
  </w:num>
  <w:num w:numId="24" w16cid:durableId="2026787801">
    <w:abstractNumId w:val="20"/>
  </w:num>
  <w:num w:numId="25" w16cid:durableId="1450129679">
    <w:abstractNumId w:val="24"/>
  </w:num>
  <w:num w:numId="26" w16cid:durableId="671221217">
    <w:abstractNumId w:val="12"/>
  </w:num>
  <w:num w:numId="27" w16cid:durableId="898983093">
    <w:abstractNumId w:val="9"/>
  </w:num>
  <w:num w:numId="28" w16cid:durableId="767964697">
    <w:abstractNumId w:val="7"/>
  </w:num>
  <w:num w:numId="29" w16cid:durableId="951017401">
    <w:abstractNumId w:val="6"/>
  </w:num>
  <w:num w:numId="30" w16cid:durableId="2083596910">
    <w:abstractNumId w:val="5"/>
  </w:num>
  <w:num w:numId="31" w16cid:durableId="2095013257">
    <w:abstractNumId w:val="4"/>
  </w:num>
  <w:num w:numId="32" w16cid:durableId="1559125305">
    <w:abstractNumId w:val="8"/>
  </w:num>
  <w:num w:numId="33" w16cid:durableId="1957709323">
    <w:abstractNumId w:val="3"/>
  </w:num>
  <w:num w:numId="34" w16cid:durableId="1893466358">
    <w:abstractNumId w:val="2"/>
  </w:num>
  <w:num w:numId="35" w16cid:durableId="244610300">
    <w:abstractNumId w:val="1"/>
  </w:num>
  <w:num w:numId="36" w16cid:durableId="6714032">
    <w:abstractNumId w:val="0"/>
  </w:num>
  <w:num w:numId="37" w16cid:durableId="1955209110">
    <w:abstractNumId w:val="19"/>
  </w:num>
  <w:num w:numId="38" w16cid:durableId="235362971">
    <w:abstractNumId w:val="44"/>
  </w:num>
  <w:num w:numId="39" w16cid:durableId="828398762">
    <w:abstractNumId w:val="40"/>
  </w:num>
  <w:num w:numId="40" w16cid:durableId="787896401">
    <w:abstractNumId w:val="11"/>
  </w:num>
  <w:num w:numId="41" w16cid:durableId="1217207083">
    <w:abstractNumId w:val="41"/>
  </w:num>
  <w:num w:numId="42" w16cid:durableId="760568813">
    <w:abstractNumId w:val="22"/>
  </w:num>
  <w:num w:numId="43" w16cid:durableId="801583221">
    <w:abstractNumId w:val="17"/>
  </w:num>
  <w:num w:numId="44" w16cid:durableId="1451894249">
    <w:abstractNumId w:val="37"/>
  </w:num>
  <w:num w:numId="45" w16cid:durableId="575241601">
    <w:abstractNumId w:val="36"/>
  </w:num>
  <w:num w:numId="46" w16cid:durableId="206452187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B9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9433B-D6D7-4369-A8D9-94AD58D6AC6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17</Pages>
  <Words>4920</Words>
  <Characters>28044</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Qualcomm-Jianhua</cp:lastModifiedBy>
  <cp:revision>4</cp:revision>
  <dcterms:created xsi:type="dcterms:W3CDTF">2025-07-30T05:48:00Z</dcterms:created>
  <dcterms:modified xsi:type="dcterms:W3CDTF">2025-07-30T05:54:00Z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