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r w:rsidRPr="001D3F22">
        <w:rPr>
          <w:rFonts w:eastAsia="SimSun"/>
          <w:lang w:eastAsia="zh-CN"/>
        </w:rPr>
        <w:t>21</w:t>
      </w:r>
      <w:r w:rsidRPr="001D3F22">
        <w:rPr>
          <w:rFonts w:eastAsia="SimSun"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July, 2025</w:t>
      </w:r>
      <w:r w:rsidR="009C5BAB">
        <w:rPr>
          <w:rFonts w:eastAsia="SimSun"/>
          <w:lang w:eastAsia="zh-CN"/>
        </w:rPr>
        <w:t>.</w:t>
      </w:r>
    </w:p>
    <w:p w14:paraId="3380E714" w14:textId="77777777" w:rsidR="00904D7C" w:rsidRPr="0047642A" w:rsidRDefault="00904D7C" w:rsidP="00904D7C">
      <w:pPr>
        <w:pStyle w:val="Heading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904D7C" w:rsidRPr="00D45311" w14:paraId="6A77353E" w14:textId="77777777" w:rsidTr="00755FDE">
        <w:trPr>
          <w:trHeight w:val="132"/>
        </w:trPr>
        <w:tc>
          <w:tcPr>
            <w:tcW w:w="1229" w:type="dxa"/>
            <w:shd w:val="clear" w:color="auto" w:fill="D9D9D9"/>
          </w:tcPr>
          <w:p w14:paraId="3C678163" w14:textId="77777777" w:rsidR="00904D7C" w:rsidRPr="00D45311" w:rsidRDefault="00904D7C" w:rsidP="00755FDE">
            <w:pPr>
              <w:pStyle w:val="BodyText"/>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755FDE">
            <w:pPr>
              <w:pStyle w:val="BodyText"/>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755FDE">
            <w:pPr>
              <w:pStyle w:val="BodyText"/>
              <w:keepNext/>
              <w:jc w:val="center"/>
              <w:rPr>
                <w:b/>
                <w:bCs/>
                <w:lang w:val="en-US"/>
              </w:rPr>
            </w:pPr>
            <w:r w:rsidRPr="00D45311">
              <w:rPr>
                <w:b/>
                <w:bCs/>
                <w:lang w:val="en-US"/>
              </w:rPr>
              <w:t>Rapporteur response</w:t>
            </w:r>
          </w:p>
        </w:tc>
      </w:tr>
      <w:tr w:rsidR="00A40E0F" w:rsidRPr="00D45311" w14:paraId="3FEA00E0" w14:textId="77777777" w:rsidTr="00755FDE">
        <w:trPr>
          <w:trHeight w:val="127"/>
        </w:trPr>
        <w:tc>
          <w:tcPr>
            <w:tcW w:w="1229" w:type="dxa"/>
            <w:shd w:val="clear" w:color="auto" w:fill="auto"/>
          </w:tcPr>
          <w:p w14:paraId="1B0AF633" w14:textId="1DAD86EE" w:rsidR="00A40E0F" w:rsidRPr="009D7C3B" w:rsidRDefault="00A40E0F" w:rsidP="00A40E0F">
            <w:pPr>
              <w:pStyle w:val="BodyText"/>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A40E0F">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A40E0F">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A40E0F">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A40E0F">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A40E0F">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ins w:id="3" w:author="vivo-Chenli" w:date="2025-07-17T10:58:00Z">
              <w:r w:rsidR="00B9301A" w:rsidRPr="00861F71">
                <w:rPr>
                  <w:rFonts w:eastAsia="DengXian"/>
                  <w:bCs/>
                  <w:i/>
                  <w:iCs/>
                </w:rPr>
                <w:t>lpwus-PDCCHMonitoringTimer</w:t>
              </w:r>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A40E0F">
            <w:pPr>
              <w:pStyle w:val="BodyText"/>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lpwus-PDCCHMonitoringTimer</w:t>
            </w:r>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57324E13" w14:textId="77777777" w:rsidR="00A40E0F" w:rsidRPr="009D7C3B" w:rsidRDefault="00A40E0F" w:rsidP="00A40E0F">
            <w:pPr>
              <w:pStyle w:val="BodyText"/>
              <w:keepNext/>
              <w:jc w:val="left"/>
              <w:rPr>
                <w:rFonts w:ascii="Times New Roman" w:hAnsi="Times New Roman"/>
                <w:bCs/>
                <w:lang w:val="en-US"/>
              </w:rPr>
            </w:pPr>
          </w:p>
        </w:tc>
      </w:tr>
      <w:tr w:rsidR="00904D7C" w:rsidRPr="00D45311" w14:paraId="06B18E13" w14:textId="77777777" w:rsidTr="00755FDE">
        <w:trPr>
          <w:trHeight w:val="127"/>
        </w:trPr>
        <w:tc>
          <w:tcPr>
            <w:tcW w:w="1229" w:type="dxa"/>
            <w:shd w:val="clear" w:color="auto" w:fill="auto"/>
          </w:tcPr>
          <w:p w14:paraId="0F306047" w14:textId="76413ED3" w:rsidR="00904D7C" w:rsidRPr="0089453C" w:rsidRDefault="0089453C" w:rsidP="00755FDE">
            <w:pPr>
              <w:pStyle w:val="BodyText"/>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755FDE">
            <w:pPr>
              <w:pStyle w:val="BodyText"/>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vivo’s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r w:rsidRPr="008D789A">
              <w:rPr>
                <w:rFonts w:ascii="Times New Roman" w:eastAsia="DengXian" w:hAnsi="Times New Roman"/>
                <w:bCs/>
                <w:i/>
                <w:lang w:val="en-US"/>
              </w:rPr>
              <w:t>lpwus-PDCCHMonitoringTimer</w:t>
            </w:r>
            <w:r>
              <w:rPr>
                <w:rFonts w:ascii="Times New Roman" w:eastAsia="DengXian" w:hAnsi="Times New Roman"/>
                <w:bCs/>
                <w:lang w:val="en-US"/>
              </w:rPr>
              <w:t xml:space="preserve"> impacting the Active time should also be considered.</w:t>
            </w:r>
          </w:p>
          <w:p w14:paraId="7117B07F" w14:textId="09FE884E" w:rsidR="008D789A" w:rsidRDefault="008D789A" w:rsidP="00755FDE">
            <w:pPr>
              <w:pStyle w:val="BodyText"/>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lpwus-PDCCHMonitoringTimer</w:t>
            </w:r>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r w:rsidRPr="008D789A">
              <w:rPr>
                <w:rFonts w:ascii="Times New Roman" w:eastAsia="DengXian" w:hAnsi="Times New Roman"/>
                <w:bCs/>
                <w:i/>
                <w:lang w:val="en-US"/>
              </w:rPr>
              <w:t>lpwus-PDCCHMonitoringTimer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until 4 ms prior to symbol n</w:t>
            </w:r>
            <w:r>
              <w:rPr>
                <w:rFonts w:ascii="Times New Roman" w:eastAsia="DengXian" w:hAnsi="Times New Roman"/>
                <w:bCs/>
                <w:lang w:val="en-US"/>
              </w:rPr>
              <w:t xml:space="preserve">…”? </w:t>
            </w:r>
          </w:p>
          <w:p w14:paraId="4DEA4189" w14:textId="3B87B19E" w:rsidR="008D789A" w:rsidRPr="008D789A" w:rsidRDefault="008D789A" w:rsidP="008D789A">
            <w:pPr>
              <w:pStyle w:val="BodyText"/>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if the MAC entity would not be in Active Time considering grants/assignments/DRX Command MAC CE/Long DRX Command MAC CE received and Scheduling Request sent until 4 ms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2EE0F206" w14:textId="77777777" w:rsidR="00904D7C" w:rsidRPr="009D7C3B" w:rsidRDefault="00904D7C" w:rsidP="00755FDE">
            <w:pPr>
              <w:pStyle w:val="BodyText"/>
              <w:keepNext/>
              <w:jc w:val="left"/>
              <w:rPr>
                <w:rFonts w:ascii="Times New Roman" w:hAnsi="Times New Roman"/>
                <w:bCs/>
                <w:lang w:val="en-US"/>
              </w:rPr>
            </w:pPr>
          </w:p>
        </w:tc>
      </w:tr>
      <w:tr w:rsidR="00904D7C" w:rsidRPr="00D45311" w14:paraId="258E5325" w14:textId="77777777" w:rsidTr="00755FDE">
        <w:trPr>
          <w:trHeight w:val="127"/>
        </w:trPr>
        <w:tc>
          <w:tcPr>
            <w:tcW w:w="1229" w:type="dxa"/>
            <w:shd w:val="clear" w:color="auto" w:fill="auto"/>
          </w:tcPr>
          <w:p w14:paraId="64A423BA" w14:textId="0E165A7C" w:rsidR="00904D7C" w:rsidRPr="00A95784" w:rsidRDefault="00074B7E" w:rsidP="00755FDE">
            <w:pPr>
              <w:pStyle w:val="BodyText"/>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755FDE">
            <w:pPr>
              <w:pStyle w:val="BodyText"/>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755FDE">
            <w:pPr>
              <w:pStyle w:val="BodyText"/>
              <w:keepNext/>
              <w:jc w:val="left"/>
              <w:rPr>
                <w:rFonts w:ascii="Times New Roman" w:hAnsi="Times New Roman"/>
                <w:bCs/>
              </w:rPr>
            </w:pPr>
            <w:r w:rsidRPr="00350E98">
              <w:rPr>
                <w:i/>
                <w:iCs/>
                <w:lang w:eastAsia="ko-KR"/>
              </w:rPr>
              <w:t>lpwus</w:t>
            </w:r>
            <w:r>
              <w:rPr>
                <w:i/>
                <w:iCs/>
                <w:lang w:eastAsia="ko-KR"/>
              </w:rPr>
              <w:t>-</w:t>
            </w:r>
            <w:r w:rsidRPr="00350E98">
              <w:rPr>
                <w:i/>
                <w:iCs/>
                <w:lang w:eastAsia="ko-KR"/>
              </w:rPr>
              <w:t>PDCCHMonitoringTimer</w:t>
            </w:r>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lpwus</w:t>
            </w:r>
            <w:r w:rsidR="00A95784">
              <w:rPr>
                <w:i/>
                <w:iCs/>
                <w:lang w:eastAsia="ko-KR"/>
              </w:rPr>
              <w:t>-</w:t>
            </w:r>
            <w:r w:rsidR="00A95784" w:rsidRPr="00350E98">
              <w:rPr>
                <w:i/>
                <w:iCs/>
                <w:lang w:eastAsia="ko-KR"/>
              </w:rPr>
              <w:t>PDCCH</w:t>
            </w:r>
            <w:r w:rsidR="00A95784" w:rsidRPr="00A95784">
              <w:rPr>
                <w:i/>
                <w:iCs/>
                <w:color w:val="FF0000"/>
                <w:highlight w:val="yellow"/>
                <w:lang w:eastAsia="ko-KR"/>
              </w:rPr>
              <w:t>-</w:t>
            </w:r>
            <w:r w:rsidR="00A95784" w:rsidRPr="00350E98">
              <w:rPr>
                <w:i/>
                <w:iCs/>
                <w:lang w:eastAsia="ko-KR"/>
              </w:rPr>
              <w:t>MonitoringTimer</w:t>
            </w:r>
          </w:p>
        </w:tc>
        <w:tc>
          <w:tcPr>
            <w:tcW w:w="3340" w:type="dxa"/>
          </w:tcPr>
          <w:p w14:paraId="54679A11" w14:textId="77777777" w:rsidR="00904D7C" w:rsidRPr="009D7C3B" w:rsidRDefault="00904D7C" w:rsidP="00755FDE">
            <w:pPr>
              <w:pStyle w:val="BodyText"/>
              <w:keepNext/>
              <w:jc w:val="left"/>
              <w:rPr>
                <w:rFonts w:ascii="Times New Roman" w:hAnsi="Times New Roman"/>
                <w:bCs/>
                <w:lang w:val="en-US"/>
              </w:rPr>
            </w:pPr>
          </w:p>
        </w:tc>
      </w:tr>
      <w:tr w:rsidR="00904D7C" w:rsidRPr="00D45311" w14:paraId="429D16FB" w14:textId="77777777" w:rsidTr="00755FDE">
        <w:trPr>
          <w:trHeight w:val="127"/>
        </w:trPr>
        <w:tc>
          <w:tcPr>
            <w:tcW w:w="1229" w:type="dxa"/>
            <w:shd w:val="clear" w:color="auto" w:fill="auto"/>
          </w:tcPr>
          <w:p w14:paraId="60188B88" w14:textId="06879091" w:rsidR="00904D7C" w:rsidRPr="00B64F39" w:rsidRDefault="00587E9E" w:rsidP="00755FDE">
            <w:pPr>
              <w:pStyle w:val="BodyText"/>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755FDE">
            <w:pPr>
              <w:pStyle w:val="BodyText"/>
              <w:keepNext/>
              <w:jc w:val="left"/>
              <w:rPr>
                <w:rFonts w:ascii="Times New Roman" w:hAnsi="Times New Roman"/>
                <w:bCs/>
              </w:rPr>
            </w:pPr>
            <w:r>
              <w:rPr>
                <w:rFonts w:ascii="Times New Roman" w:hAnsi="Times New Roman"/>
                <w:bCs/>
              </w:rPr>
              <w:t>Editorial:</w:t>
            </w:r>
          </w:p>
          <w:p w14:paraId="78E4C8F1" w14:textId="77777777" w:rsidR="00587E9E" w:rsidRDefault="00587E9E" w:rsidP="00587E9E">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587E9E">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755FDE">
            <w:pPr>
              <w:pStyle w:val="BodyText"/>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7330D8">
            <w:pPr>
              <w:pStyle w:val="BodyText"/>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7330D8">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r w:rsidRPr="00714C32">
              <w:rPr>
                <w:i/>
                <w:iCs/>
                <w:lang w:eastAsia="ko-KR"/>
              </w:rPr>
              <w:t>lpwus</w:t>
            </w:r>
            <w:r>
              <w:rPr>
                <w:i/>
                <w:iCs/>
                <w:lang w:eastAsia="ko-KR"/>
              </w:rPr>
              <w:t>-</w:t>
            </w:r>
            <w:r w:rsidRPr="00714C32">
              <w:rPr>
                <w:i/>
                <w:iCs/>
                <w:lang w:eastAsia="ko-KR"/>
              </w:rPr>
              <w:t>PDCCHMonitoringTimer</w:t>
            </w:r>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7330D8">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7330D8">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7330D8">
            <w:pPr>
              <w:pStyle w:val="BodyText"/>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15622">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755FDE">
            <w:pPr>
              <w:pStyle w:val="BodyText"/>
              <w:keepNext/>
              <w:jc w:val="left"/>
              <w:rPr>
                <w:rFonts w:ascii="Times New Roman" w:hAnsi="Times New Roman"/>
                <w:bCs/>
                <w:lang w:val="en-US"/>
              </w:rPr>
            </w:pPr>
          </w:p>
        </w:tc>
      </w:tr>
      <w:tr w:rsidR="00904D7C" w:rsidRPr="00D45311" w14:paraId="0CA12616" w14:textId="77777777" w:rsidTr="00755FDE">
        <w:trPr>
          <w:trHeight w:val="127"/>
        </w:trPr>
        <w:tc>
          <w:tcPr>
            <w:tcW w:w="1229" w:type="dxa"/>
            <w:shd w:val="clear" w:color="auto" w:fill="auto"/>
          </w:tcPr>
          <w:p w14:paraId="1F8763CB" w14:textId="5FC0BB3A" w:rsidR="00904D7C" w:rsidRPr="00B64F39" w:rsidRDefault="00904D7C" w:rsidP="00755FDE">
            <w:pPr>
              <w:pStyle w:val="BodyText"/>
              <w:keepNext/>
              <w:jc w:val="left"/>
              <w:rPr>
                <w:rFonts w:ascii="Times New Roman" w:hAnsi="Times New Roman"/>
                <w:bCs/>
              </w:rPr>
            </w:pPr>
          </w:p>
        </w:tc>
        <w:tc>
          <w:tcPr>
            <w:tcW w:w="5287" w:type="dxa"/>
          </w:tcPr>
          <w:p w14:paraId="280C1699" w14:textId="0071E248" w:rsidR="00B64F39" w:rsidRPr="00B64F39" w:rsidRDefault="00B64F39" w:rsidP="007330D8">
            <w:pPr>
              <w:pStyle w:val="B2"/>
              <w:ind w:left="0" w:firstLine="0"/>
              <w:rPr>
                <w:bCs/>
              </w:rPr>
            </w:pPr>
          </w:p>
        </w:tc>
        <w:tc>
          <w:tcPr>
            <w:tcW w:w="3340" w:type="dxa"/>
          </w:tcPr>
          <w:p w14:paraId="72CBB9BB" w14:textId="77777777" w:rsidR="00904D7C" w:rsidRPr="009D7C3B" w:rsidRDefault="00904D7C" w:rsidP="00755FDE">
            <w:pPr>
              <w:pStyle w:val="BodyText"/>
              <w:keepNext/>
              <w:jc w:val="left"/>
              <w:rPr>
                <w:rFonts w:ascii="Times New Roman" w:hAnsi="Times New Roman"/>
                <w:bCs/>
                <w:lang w:val="en-US"/>
              </w:rPr>
            </w:pPr>
          </w:p>
        </w:tc>
      </w:tr>
      <w:tr w:rsidR="00904D7C" w:rsidRPr="00D45311" w14:paraId="46144496" w14:textId="77777777" w:rsidTr="00755FDE">
        <w:trPr>
          <w:trHeight w:val="127"/>
        </w:trPr>
        <w:tc>
          <w:tcPr>
            <w:tcW w:w="1229" w:type="dxa"/>
            <w:shd w:val="clear" w:color="auto" w:fill="auto"/>
          </w:tcPr>
          <w:p w14:paraId="1D3EC3BB" w14:textId="77777777" w:rsidR="00904D7C" w:rsidRPr="009D7C3B" w:rsidRDefault="00904D7C" w:rsidP="00755FDE">
            <w:pPr>
              <w:pStyle w:val="BodyText"/>
              <w:keepNext/>
              <w:jc w:val="left"/>
              <w:rPr>
                <w:rFonts w:ascii="Times New Roman" w:hAnsi="Times New Roman"/>
                <w:bCs/>
                <w:lang w:val="en-US"/>
              </w:rPr>
            </w:pPr>
          </w:p>
        </w:tc>
        <w:tc>
          <w:tcPr>
            <w:tcW w:w="5287" w:type="dxa"/>
          </w:tcPr>
          <w:p w14:paraId="0BE79715" w14:textId="77777777" w:rsidR="00904D7C" w:rsidRPr="009D7C3B" w:rsidRDefault="00904D7C" w:rsidP="00755FDE">
            <w:pPr>
              <w:pStyle w:val="BodyText"/>
              <w:keepNext/>
              <w:jc w:val="left"/>
              <w:rPr>
                <w:rFonts w:ascii="Times New Roman" w:hAnsi="Times New Roman"/>
                <w:bCs/>
                <w:lang w:val="en-US"/>
              </w:rPr>
            </w:pPr>
          </w:p>
        </w:tc>
        <w:tc>
          <w:tcPr>
            <w:tcW w:w="3340" w:type="dxa"/>
          </w:tcPr>
          <w:p w14:paraId="4E9BB24E" w14:textId="77777777" w:rsidR="00904D7C" w:rsidRPr="009D7C3B" w:rsidRDefault="00904D7C" w:rsidP="00755FDE">
            <w:pPr>
              <w:pStyle w:val="BodyText"/>
              <w:keepNext/>
              <w:jc w:val="left"/>
              <w:rPr>
                <w:rFonts w:ascii="Times New Roman" w:hAnsi="Times New Roman"/>
                <w:bCs/>
                <w:lang w:val="en-US"/>
              </w:rPr>
            </w:pPr>
          </w:p>
        </w:tc>
      </w:tr>
      <w:tr w:rsidR="00904D7C" w:rsidRPr="00D45311" w14:paraId="77894051" w14:textId="77777777" w:rsidTr="00755FDE">
        <w:trPr>
          <w:trHeight w:val="127"/>
        </w:trPr>
        <w:tc>
          <w:tcPr>
            <w:tcW w:w="1229" w:type="dxa"/>
            <w:shd w:val="clear" w:color="auto" w:fill="auto"/>
          </w:tcPr>
          <w:p w14:paraId="1297F7B3" w14:textId="77777777" w:rsidR="00904D7C" w:rsidRPr="009D7C3B" w:rsidRDefault="00904D7C" w:rsidP="00755FDE">
            <w:pPr>
              <w:pStyle w:val="BodyText"/>
              <w:keepNext/>
              <w:jc w:val="left"/>
              <w:rPr>
                <w:rFonts w:ascii="Times New Roman" w:hAnsi="Times New Roman"/>
                <w:bCs/>
                <w:lang w:val="en-US"/>
              </w:rPr>
            </w:pPr>
          </w:p>
        </w:tc>
        <w:tc>
          <w:tcPr>
            <w:tcW w:w="5287" w:type="dxa"/>
          </w:tcPr>
          <w:p w14:paraId="6B065342" w14:textId="77777777" w:rsidR="00904D7C" w:rsidRPr="009D7C3B" w:rsidRDefault="00904D7C" w:rsidP="00755FDE">
            <w:pPr>
              <w:pStyle w:val="BodyText"/>
              <w:keepNext/>
              <w:jc w:val="left"/>
              <w:rPr>
                <w:rFonts w:ascii="Times New Roman" w:hAnsi="Times New Roman"/>
                <w:bCs/>
                <w:lang w:val="en-US"/>
              </w:rPr>
            </w:pPr>
          </w:p>
        </w:tc>
        <w:tc>
          <w:tcPr>
            <w:tcW w:w="3340" w:type="dxa"/>
          </w:tcPr>
          <w:p w14:paraId="6CB504E2" w14:textId="77777777" w:rsidR="00904D7C" w:rsidRPr="009D7C3B" w:rsidRDefault="00904D7C" w:rsidP="00755FDE">
            <w:pPr>
              <w:pStyle w:val="BodyText"/>
              <w:keepNext/>
              <w:jc w:val="left"/>
              <w:rPr>
                <w:rFonts w:ascii="Times New Roman" w:hAnsi="Times New Roman"/>
                <w:bCs/>
                <w:lang w:val="en-US"/>
              </w:rPr>
            </w:pPr>
          </w:p>
        </w:tc>
      </w:tr>
      <w:tr w:rsidR="00904D7C" w:rsidRPr="00D45311" w14:paraId="7316B3E9" w14:textId="77777777" w:rsidTr="00755FDE">
        <w:trPr>
          <w:trHeight w:val="127"/>
        </w:trPr>
        <w:tc>
          <w:tcPr>
            <w:tcW w:w="1229" w:type="dxa"/>
            <w:shd w:val="clear" w:color="auto" w:fill="auto"/>
          </w:tcPr>
          <w:p w14:paraId="67756B1E" w14:textId="77777777" w:rsidR="00904D7C" w:rsidRPr="009D7C3B" w:rsidRDefault="00904D7C" w:rsidP="00755FDE">
            <w:pPr>
              <w:pStyle w:val="BodyText"/>
              <w:keepNext/>
              <w:jc w:val="left"/>
              <w:rPr>
                <w:rFonts w:ascii="Times New Roman" w:hAnsi="Times New Roman"/>
                <w:bCs/>
                <w:lang w:val="en-US"/>
              </w:rPr>
            </w:pPr>
          </w:p>
        </w:tc>
        <w:tc>
          <w:tcPr>
            <w:tcW w:w="5287" w:type="dxa"/>
          </w:tcPr>
          <w:p w14:paraId="1E9B5C4E" w14:textId="77777777" w:rsidR="00904D7C" w:rsidRPr="009D7C3B" w:rsidRDefault="00904D7C" w:rsidP="00755FDE">
            <w:pPr>
              <w:pStyle w:val="BodyText"/>
              <w:keepNext/>
              <w:jc w:val="left"/>
              <w:rPr>
                <w:rFonts w:ascii="Times New Roman" w:hAnsi="Times New Roman"/>
                <w:bCs/>
                <w:lang w:val="en-US"/>
              </w:rPr>
            </w:pPr>
          </w:p>
        </w:tc>
        <w:tc>
          <w:tcPr>
            <w:tcW w:w="3340" w:type="dxa"/>
          </w:tcPr>
          <w:p w14:paraId="4930E039" w14:textId="77777777" w:rsidR="00904D7C" w:rsidRPr="009D7C3B" w:rsidRDefault="00904D7C" w:rsidP="00755FDE">
            <w:pPr>
              <w:pStyle w:val="BodyText"/>
              <w:keepNext/>
              <w:jc w:val="left"/>
              <w:rPr>
                <w:rFonts w:ascii="Times New Roman" w:hAnsi="Times New Roman"/>
                <w:bCs/>
                <w:lang w:val="en-US"/>
              </w:rPr>
            </w:pPr>
          </w:p>
        </w:tc>
      </w:tr>
      <w:tr w:rsidR="00904D7C" w:rsidRPr="00D45311" w14:paraId="77045513" w14:textId="77777777" w:rsidTr="00755FDE">
        <w:trPr>
          <w:trHeight w:val="127"/>
        </w:trPr>
        <w:tc>
          <w:tcPr>
            <w:tcW w:w="1229" w:type="dxa"/>
            <w:shd w:val="clear" w:color="auto" w:fill="auto"/>
          </w:tcPr>
          <w:p w14:paraId="4900DD3E" w14:textId="77777777" w:rsidR="00904D7C" w:rsidRPr="009D7C3B" w:rsidRDefault="00904D7C" w:rsidP="00755FDE">
            <w:pPr>
              <w:pStyle w:val="BodyText"/>
              <w:keepNext/>
              <w:jc w:val="left"/>
              <w:rPr>
                <w:rFonts w:ascii="Times New Roman" w:hAnsi="Times New Roman"/>
                <w:bCs/>
                <w:lang w:val="en-US"/>
              </w:rPr>
            </w:pPr>
          </w:p>
        </w:tc>
        <w:tc>
          <w:tcPr>
            <w:tcW w:w="5287" w:type="dxa"/>
          </w:tcPr>
          <w:p w14:paraId="41346712" w14:textId="77777777" w:rsidR="00904D7C" w:rsidRPr="009D7C3B" w:rsidRDefault="00904D7C" w:rsidP="00755FDE">
            <w:pPr>
              <w:pStyle w:val="BodyText"/>
              <w:keepNext/>
              <w:jc w:val="left"/>
              <w:rPr>
                <w:rFonts w:ascii="Times New Roman" w:hAnsi="Times New Roman"/>
                <w:bCs/>
                <w:lang w:val="en-US"/>
              </w:rPr>
            </w:pPr>
          </w:p>
        </w:tc>
        <w:tc>
          <w:tcPr>
            <w:tcW w:w="3340" w:type="dxa"/>
          </w:tcPr>
          <w:p w14:paraId="1262E553" w14:textId="77777777" w:rsidR="00904D7C" w:rsidRPr="009D7C3B" w:rsidRDefault="00904D7C" w:rsidP="00755FDE">
            <w:pPr>
              <w:pStyle w:val="BodyText"/>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Heading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TableGri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6" w:author="Apple (Rapp) - RAN2#130 agreements" w:date="2025-07-09T17:37:00Z"/>
              </w:rPr>
            </w:pPr>
            <w:ins w:id="7"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8" w:author="Apple (Rapp) - RAN2#130 agreements" w:date="2025-07-09T17:44:00Z">
              <w:r w:rsidR="003344E8" w:rsidRPr="00FA4674">
                <w:t>specification</w:t>
              </w:r>
            </w:ins>
            <w:ins w:id="9" w:author="Apple (Rapp) - RAN2#130 agreements" w:date="2025-07-09T17:37:00Z">
              <w:r w:rsidRPr="00FA4674">
                <w:t>.</w:t>
              </w:r>
            </w:ins>
          </w:p>
          <w:p w14:paraId="2ADF6709" w14:textId="578158EC" w:rsidR="0070405B" w:rsidRDefault="0070405B" w:rsidP="007730AB">
            <w:pPr>
              <w:pStyle w:val="EditorsNote"/>
              <w:ind w:left="1701" w:hanging="1417"/>
              <w:rPr>
                <w:ins w:id="10" w:author="Apple (Rapp) - RAN2#130 agreements" w:date="2025-07-09T17:44:00Z"/>
              </w:rPr>
            </w:pPr>
            <w:ins w:id="11" w:author="Apple (Rapp) - RAN2#130 agreements" w:date="2025-07-09T17:44:00Z">
              <w:r>
                <w:t>&lt;Dual DRX group&gt;</w:t>
              </w:r>
            </w:ins>
          </w:p>
          <w:p w14:paraId="5DD06AED" w14:textId="77777777" w:rsidR="007730AB" w:rsidRPr="00055CE9" w:rsidRDefault="007730AB" w:rsidP="007730AB">
            <w:pPr>
              <w:pStyle w:val="EditorsNote"/>
              <w:ind w:left="1701" w:hanging="1417"/>
              <w:rPr>
                <w:ins w:id="12" w:author="Apple (Rapp) - RAN2#130 agreements" w:date="2025-07-09T17:37:00Z"/>
                <w:lang w:val="en-US"/>
              </w:rPr>
            </w:pPr>
            <w:ins w:id="13" w:author="Apple (Rapp) - RAN2#130 agreements" w:date="2025-07-09T17:37:00Z">
              <w:r w:rsidRPr="00A76669">
                <w:rPr>
                  <w:highlight w:val="yellow"/>
                </w:rPr>
                <w:t>Editor’s NOTE:</w:t>
              </w:r>
              <w:r w:rsidRPr="00A76669">
                <w:rPr>
                  <w:highlight w:val="yellow"/>
                </w:rPr>
                <w:tab/>
                <w:t xml:space="preserve">FFS whether </w:t>
              </w:r>
              <w:r w:rsidRPr="00A76669">
                <w:rPr>
                  <w:i/>
                  <w:iCs/>
                  <w:highlight w:val="yellow"/>
                  <w:lang w:eastAsia="ko-KR"/>
                </w:rPr>
                <w:t xml:space="preserve">lpwus-PDCCHMonitoringTimer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14" w:author="Apple (Rapp) - RAN2#130 agreements" w:date="2025-07-09T17:42:00Z"/>
              </w:rPr>
            </w:pPr>
            <w:ins w:id="15" w:author="Apple (Rapp) - RAN2#130 agreements" w:date="2025-07-09T17:42:00Z">
              <w:r w:rsidRPr="00FA4674">
                <w:t>Editor’s NOTE:</w:t>
              </w:r>
              <w:r>
                <w:tab/>
                <w:t xml:space="preserve">The </w:t>
              </w:r>
              <w:r w:rsidRPr="001914AC">
                <w:t xml:space="preserve">case where </w:t>
              </w:r>
              <w:r w:rsidRPr="00A04E5D">
                <w:rPr>
                  <w:i/>
                  <w:iCs/>
                </w:rPr>
                <w:t xml:space="preserve">lpwus-PDCCHMonitoringTimer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16" w:author="Apple (Rapp) - RAN2#130 agreements" w:date="2025-07-09T17:44:00Z"/>
              </w:rPr>
            </w:pPr>
            <w:ins w:id="17" w:author="Apple (Rapp) - RAN2#130 agreements" w:date="2025-07-09T17:44:00Z">
              <w:r>
                <w:t>&lt;Option 1-1&gt;</w:t>
              </w:r>
            </w:ins>
          </w:p>
          <w:p w14:paraId="71663AD2" w14:textId="232317E4" w:rsidR="007730AB" w:rsidRPr="00A04E5D" w:rsidRDefault="007730AB" w:rsidP="007730AB">
            <w:pPr>
              <w:pStyle w:val="EditorsNote"/>
              <w:ind w:left="1701" w:hanging="1417"/>
              <w:rPr>
                <w:ins w:id="18" w:author="Apple (Rapp) - RAN2#130 agreements" w:date="2025-07-09T17:38:00Z"/>
              </w:rPr>
            </w:pPr>
            <w:ins w:id="19" w:author="Apple (Rapp) - RAN2#130 agreements" w:date="2025-07-09T17:38:00Z">
              <w:r w:rsidRPr="00FA4674">
                <w:t>Editor’s NOTE:</w:t>
              </w:r>
              <w:r>
                <w:tab/>
                <w:t xml:space="preserve">The case where LP-WUS monitoring is configured without </w:t>
              </w:r>
              <w:r w:rsidRPr="006B3D11">
                <w:rPr>
                  <w:i/>
                  <w:iCs/>
                  <w:rPrChange w:id="20" w:author="Apple (Rapp) - RAN2#130 agreements" w:date="2025-07-09T17:42:00Z">
                    <w:rPr/>
                  </w:rPrChange>
                </w:rPr>
                <w:t>lpwus-PDCCHMonitoringTimer</w:t>
              </w:r>
              <w:r>
                <w:t xml:space="preserve"> is LP-WUS Option 1-1.</w:t>
              </w:r>
            </w:ins>
          </w:p>
          <w:p w14:paraId="79EB7AFA" w14:textId="77777777" w:rsidR="007730AB" w:rsidRDefault="007730AB" w:rsidP="007730AB">
            <w:pPr>
              <w:pStyle w:val="EditorsNote"/>
              <w:ind w:left="1701" w:hanging="1417"/>
              <w:rPr>
                <w:ins w:id="21" w:author="Apple (Rapp) - RAN2#130 agreements" w:date="2025-07-09T17:38:00Z"/>
              </w:rPr>
            </w:pPr>
            <w:ins w:id="22"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23" w:author="Apple (Rapp) - RAN2#130 agreements" w:date="2025-07-09T17:38:00Z"/>
              </w:rPr>
            </w:pPr>
            <w:ins w:id="24"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25" w:author="Apple (Rapp) - RAN2#130 agreements" w:date="2025-07-09T17:45:00Z"/>
              </w:rPr>
            </w:pPr>
            <w:ins w:id="26" w:author="Apple (Rapp) - RAN2#130 agreements" w:date="2025-07-09T17:45:00Z">
              <w:r>
                <w:t>&lt;Option 1-2&gt;</w:t>
              </w:r>
            </w:ins>
          </w:p>
          <w:p w14:paraId="3B4A3394" w14:textId="77777777" w:rsidR="006B3D11" w:rsidRDefault="006B3D11" w:rsidP="006B3D11">
            <w:pPr>
              <w:pStyle w:val="EditorsNote"/>
              <w:ind w:left="1701" w:hanging="1417"/>
              <w:rPr>
                <w:ins w:id="27" w:author="Apple (Rapp) - RAN2#130 agreements" w:date="2025-07-09T17:39:00Z"/>
              </w:rPr>
            </w:pPr>
            <w:ins w:id="28" w:author="Apple (Rapp) - RAN2#130 agreements" w:date="2025-07-09T17:39:00Z">
              <w:r w:rsidRPr="00FA4674">
                <w:t>Editor’s NOTE:</w:t>
              </w:r>
              <w:r>
                <w:tab/>
                <w:t xml:space="preserve">The case where </w:t>
              </w:r>
              <w:r w:rsidRPr="006B3D11">
                <w:rPr>
                  <w:i/>
                  <w:iCs/>
                  <w:rPrChange w:id="29" w:author="Apple (Rapp) - RAN2#130 agreements" w:date="2025-07-09T17:40:00Z">
                    <w:rPr/>
                  </w:rPrChange>
                </w:rPr>
                <w:t xml:space="preserve">lpwus-PDCCHMonitoringTimer </w:t>
              </w:r>
              <w:r>
                <w:t>is configured is LP-WUS Option 1-2.</w:t>
              </w:r>
            </w:ins>
          </w:p>
          <w:p w14:paraId="28A9761B" w14:textId="77777777" w:rsidR="006B3D11" w:rsidRDefault="006B3D11" w:rsidP="006B3D11">
            <w:pPr>
              <w:pStyle w:val="EditorsNote"/>
              <w:ind w:left="1701" w:hanging="1417"/>
              <w:rPr>
                <w:ins w:id="30" w:author="Apple (Rapp) - RAN2#130 agreements" w:date="2025-07-09T17:39:00Z"/>
                <w:lang w:eastAsia="zh-CN"/>
              </w:rPr>
            </w:pPr>
            <w:ins w:id="31"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32" w:author="Apple (Rapp) - RAN2#130 agreements" w:date="2025-07-09T17:39:00Z"/>
                <w:lang w:eastAsia="zh-CN"/>
              </w:rPr>
            </w:pPr>
            <w:ins w:id="33"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34"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r w:rsidRPr="00A76669">
                <w:rPr>
                  <w:bCs/>
                  <w:i/>
                  <w:iCs/>
                  <w:highlight w:val="yellow"/>
                </w:rPr>
                <w:t>lpwus_PDCCHMonitoringTimer</w:t>
              </w:r>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TableGri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35"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bookmarkEnd w:id="35"/>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LP-WUS can be configured on the PCell with secondary DRX. LP-WUS with secondary DRX is supported with option 1-1 and 1-2, i.e. the UE monitors LP-WUS before the on-duration occasion or periodically outside ActiveTime.  When LP-WUS is detected, then UE starts the drx-</w:t>
            </w:r>
            <w:r w:rsidRPr="00132533">
              <w:rPr>
                <w:rFonts w:ascii="Times New Roman" w:eastAsia="SimSun" w:hAnsi="Times New Roman"/>
                <w:b w:val="0"/>
                <w:bCs/>
              </w:rPr>
              <w:lastRenderedPageBreak/>
              <w:t xml:space="preserve">onDurationTimer (with option 1-1) or the lpwus-PDCCHMonitoringTimer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BodyText"/>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BodyText"/>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BodyText"/>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BodyText"/>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BodyText"/>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r w:rsidRPr="00D208EB">
              <w:rPr>
                <w:rFonts w:ascii="Times New Roman" w:hAnsi="Times New Roman"/>
                <w:i/>
                <w:iCs/>
                <w:lang w:eastAsia="ko-KR"/>
              </w:rPr>
              <w:t>bwp-InactivityTimer</w:t>
            </w:r>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BodyText"/>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cycle, e.g. long LP-WUS cycle and short LP-WUS cycle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4EE5C9D8" w14:textId="77777777" w:rsidR="00344230" w:rsidRPr="009D7C3B" w:rsidRDefault="00344230" w:rsidP="00344230">
            <w:pPr>
              <w:pStyle w:val="BodyText"/>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good enough</w:t>
            </w:r>
            <w:r>
              <w:rPr>
                <w:rFonts w:ascii="Times New Roman" w:eastAsia="DengXian" w:hAnsi="Times New Roman"/>
                <w:bCs/>
                <w:lang w:val="en-US"/>
              </w:rPr>
              <w:t>, and inform it to the gNB.</w:t>
            </w:r>
          </w:p>
          <w:p w14:paraId="786DD6A0" w14:textId="10821303" w:rsidR="00EC3372" w:rsidRPr="00EC3372" w:rsidRDefault="003C6621" w:rsidP="00531B31">
            <w:pPr>
              <w:pStyle w:val="BodyText"/>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gNB</w:t>
            </w:r>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r w:rsidR="00EC3372">
              <w:rPr>
                <w:rFonts w:ascii="Times New Roman" w:eastAsia="DengXian" w:hAnsi="Times New Roman"/>
                <w:bCs/>
                <w:lang w:val="en-US"/>
              </w:rPr>
              <w:t>gNB</w:t>
            </w:r>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idle/inactive</w:t>
            </w:r>
            <w:r w:rsidR="00EC3372">
              <w:rPr>
                <w:rFonts w:ascii="Times New Roman" w:eastAsia="DengXian" w:hAnsi="Times New Roman" w:hint="eastAsia"/>
                <w:bCs/>
                <w:lang w:val="en-US"/>
              </w:rPr>
              <w:t>,</w:t>
            </w:r>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bCs/>
                <w:lang w:val="en-US"/>
              </w:rPr>
              <w:t>Based on this Editor’s NOTE</w:t>
            </w:r>
            <w:r w:rsidR="00BE7056">
              <w:rPr>
                <w:rFonts w:ascii="Times New Roman" w:eastAsia="DengXian" w:hAnsi="Times New Roman"/>
                <w:bCs/>
                <w:lang w:val="en-US"/>
              </w:rPr>
              <w:t>:</w:t>
            </w:r>
          </w:p>
          <w:p w14:paraId="59EBFCDB" w14:textId="77777777" w:rsidR="00BE7056" w:rsidRDefault="00BE7056" w:rsidP="00531B31">
            <w:pPr>
              <w:pStyle w:val="BodyText"/>
              <w:keepNext/>
              <w:jc w:val="left"/>
              <w:rPr>
                <w:rFonts w:ascii="Times New Roman" w:eastAsia="SimSun" w:hAnsi="Times New Roman"/>
              </w:rPr>
            </w:pPr>
            <w:ins w:id="36"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BodyText"/>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r w:rsidRPr="00BE7056">
              <w:rPr>
                <w:rFonts w:ascii="Times New Roman" w:eastAsia="DengXian" w:hAnsi="Times New Roman"/>
                <w:bCs/>
                <w:i/>
                <w:lang w:val="en-US"/>
              </w:rPr>
              <w:t>lpwus-PDCCHMonitoringTimer</w:t>
            </w:r>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BodyText"/>
              <w:keepNext/>
              <w:jc w:val="left"/>
              <w:rPr>
                <w:rFonts w:ascii="Times New Roman" w:eastAsia="DengXian" w:hAnsi="Times New Roman"/>
                <w:bCs/>
                <w:lang w:val="en-US"/>
              </w:rPr>
            </w:pPr>
            <w:r>
              <w:rPr>
                <w:rFonts w:ascii="Times New Roman" w:eastAsia="DengXian" w:hAnsi="Times New Roman"/>
                <w:bCs/>
                <w:noProof/>
                <w:lang w:val="en-US" w:eastAsia="ko-KR"/>
              </w:rPr>
              <w:lastRenderedPageBreak/>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BodyText"/>
              <w:keepNext/>
              <w:jc w:val="left"/>
              <w:rPr>
                <w:rFonts w:ascii="Times New Roman" w:eastAsia="DengXian" w:hAnsi="Times New Roman"/>
                <w:bCs/>
                <w:lang w:val="en-US"/>
              </w:rPr>
            </w:pPr>
            <w:r>
              <w:rPr>
                <w:rFonts w:ascii="Times New Roman" w:eastAsia="DengXian" w:hAnsi="Times New Roman"/>
                <w:bCs/>
                <w:lang w:val="en-US"/>
              </w:rPr>
              <w:t xml:space="preserve">Thus, MAC needs to know when the MR is ready, e.g., 1) </w:t>
            </w:r>
            <w:r w:rsidR="0012644B">
              <w:rPr>
                <w:rFonts w:ascii="Times New Roman" w:eastAsia="DengXian" w:hAnsi="Times New Roman"/>
                <w:bCs/>
                <w:lang w:val="en-US"/>
              </w:rPr>
              <w:t xml:space="preserve"> MAC </w:t>
            </w:r>
            <w:r>
              <w:rPr>
                <w:rFonts w:ascii="Times New Roman" w:eastAsia="DengXian" w:hAnsi="Times New Roman"/>
                <w:bCs/>
                <w:lang w:val="en-US"/>
              </w:rPr>
              <w:t xml:space="preserve">knows how long the transition time is, or 2) </w:t>
            </w:r>
            <w:r w:rsidR="0012644B">
              <w:rPr>
                <w:rFonts w:ascii="Times New Roman" w:eastAsia="DengXian" w:hAnsi="Times New Roman"/>
                <w:bCs/>
                <w:lang w:val="en-US"/>
              </w:rPr>
              <w:t xml:space="preserve"> MAC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50398AD1"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255DF8C3" w14:textId="77777777" w:rsidTr="00755FDE">
        <w:trPr>
          <w:trHeight w:val="127"/>
        </w:trPr>
        <w:tc>
          <w:tcPr>
            <w:tcW w:w="1229" w:type="dxa"/>
            <w:shd w:val="clear" w:color="auto" w:fill="auto"/>
          </w:tcPr>
          <w:p w14:paraId="74EC7DCA"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2FA29C9B"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0C5EA148"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217012CF" w14:textId="77777777" w:rsidTr="00755FDE">
        <w:trPr>
          <w:trHeight w:val="127"/>
        </w:trPr>
        <w:tc>
          <w:tcPr>
            <w:tcW w:w="1229" w:type="dxa"/>
            <w:shd w:val="clear" w:color="auto" w:fill="auto"/>
          </w:tcPr>
          <w:p w14:paraId="211D0DC2"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72A598CD"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55E3DBB2"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BodyText"/>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Heading1"/>
        <w:ind w:left="0" w:firstLine="0"/>
        <w:jc w:val="both"/>
      </w:pPr>
      <w:r>
        <w:t>3</w:t>
      </w:r>
      <w:r w:rsidR="001C01D2">
        <w:tab/>
      </w:r>
      <w:r w:rsidR="00EC1248">
        <w:t>Discussion of the Open issues</w:t>
      </w:r>
    </w:p>
    <w:p w14:paraId="38CA8A9F" w14:textId="69E2ECB2" w:rsidR="008F4BE1" w:rsidRPr="00ED239B" w:rsidRDefault="008F4BE1" w:rsidP="00ED239B">
      <w:pPr>
        <w:pStyle w:val="Heading2"/>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1-2: If supported, whether to monitor LP-WUS on PCell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1-3: If supported, for option 1-2, is lpwus-PDCCHMonitoringTimer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TableGri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r w:rsidR="006A551C" w:rsidRPr="002F0FA4">
              <w:rPr>
                <w:bCs/>
                <w:i/>
                <w:iCs/>
              </w:rPr>
              <w:t>lpwus-PDCCHMonitoringTimer</w:t>
            </w:r>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w:t>
            </w:r>
            <w:r w:rsidR="00B03E2A">
              <w:rPr>
                <w:bCs/>
              </w:rPr>
              <w:lastRenderedPageBreak/>
              <w:t xml:space="preserve">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r>
              <w:rPr>
                <w:rFonts w:eastAsia="DengXian"/>
                <w:lang w:eastAsia="zh-CN"/>
              </w:rPr>
              <w:t xml:space="preserve">Therefore in order to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77777777" w:rsidR="00D74C65" w:rsidRPr="00D91E35" w:rsidRDefault="00D74C65" w:rsidP="00D74C65">
            <w:pPr>
              <w:rPr>
                <w:rFonts w:eastAsia="Malgun Gothic"/>
                <w:lang w:eastAsia="ko-KR"/>
              </w:rPr>
            </w:pPr>
          </w:p>
        </w:tc>
        <w:tc>
          <w:tcPr>
            <w:tcW w:w="2437" w:type="dxa"/>
          </w:tcPr>
          <w:p w14:paraId="2798A50B" w14:textId="77777777" w:rsidR="00D74C65" w:rsidRDefault="00D74C65" w:rsidP="00D74C65">
            <w:pPr>
              <w:rPr>
                <w:rFonts w:eastAsia="DengXian"/>
                <w:lang w:eastAsia="zh-CN"/>
              </w:rPr>
            </w:pP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77777777" w:rsidR="00D74C65" w:rsidRPr="00E125DD" w:rsidRDefault="00D74C65" w:rsidP="00D74C65">
            <w:pPr>
              <w:rPr>
                <w:rFonts w:eastAsiaTheme="minorEastAsia"/>
                <w:lang w:eastAsia="zh-CN"/>
              </w:rPr>
            </w:pPr>
          </w:p>
        </w:tc>
        <w:tc>
          <w:tcPr>
            <w:tcW w:w="2437" w:type="dxa"/>
          </w:tcPr>
          <w:p w14:paraId="54B426FC" w14:textId="77777777" w:rsidR="00D74C65" w:rsidRDefault="00D74C65" w:rsidP="00D74C65">
            <w:pPr>
              <w:rPr>
                <w:rFonts w:eastAsia="DengXian"/>
                <w:lang w:eastAsia="zh-CN"/>
              </w:rPr>
            </w:pPr>
          </w:p>
        </w:tc>
        <w:tc>
          <w:tcPr>
            <w:tcW w:w="5926" w:type="dxa"/>
          </w:tcPr>
          <w:p w14:paraId="1E4881F1" w14:textId="77777777" w:rsidR="00D74C65" w:rsidRDefault="00D74C65" w:rsidP="00D74C65">
            <w:pPr>
              <w:rPr>
                <w:rFonts w:eastAsia="DengXian"/>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DengXian"/>
                <w:lang w:eastAsia="zh-CN"/>
              </w:rPr>
            </w:pPr>
          </w:p>
        </w:tc>
        <w:tc>
          <w:tcPr>
            <w:tcW w:w="5926" w:type="dxa"/>
          </w:tcPr>
          <w:p w14:paraId="2DA60997" w14:textId="77777777" w:rsidR="00D74C65" w:rsidRDefault="00D74C65" w:rsidP="00D74C65">
            <w:pPr>
              <w:rPr>
                <w:rFonts w:eastAsia="DengXian"/>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DengXian"/>
                <w:lang w:eastAsia="zh-CN"/>
              </w:rPr>
            </w:pPr>
          </w:p>
        </w:tc>
        <w:tc>
          <w:tcPr>
            <w:tcW w:w="5926" w:type="dxa"/>
          </w:tcPr>
          <w:p w14:paraId="0BD706D6" w14:textId="77777777" w:rsidR="00D74C65" w:rsidRDefault="00D74C65" w:rsidP="00D74C65">
            <w:pPr>
              <w:rPr>
                <w:rFonts w:eastAsia="DengXian"/>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DengXian"/>
                <w:lang w:eastAsia="zh-CN"/>
              </w:rPr>
            </w:pPr>
          </w:p>
        </w:tc>
        <w:tc>
          <w:tcPr>
            <w:tcW w:w="5926" w:type="dxa"/>
          </w:tcPr>
          <w:p w14:paraId="1EBF063D" w14:textId="77777777" w:rsidR="00D74C65" w:rsidRDefault="00D74C65" w:rsidP="00D74C65">
            <w:pPr>
              <w:rPr>
                <w:rFonts w:eastAsia="DengXian"/>
                <w:lang w:eastAsia="zh-CN"/>
              </w:rPr>
            </w:pPr>
          </w:p>
        </w:tc>
      </w:tr>
    </w:tbl>
    <w:p w14:paraId="5A58D6FB" w14:textId="77777777" w:rsidR="00182A40" w:rsidRPr="006F7C96" w:rsidRDefault="00182A40" w:rsidP="00182A40">
      <w:pPr>
        <w:pStyle w:val="CommentText"/>
        <w:rPr>
          <w:b/>
          <w:color w:val="0070C0"/>
          <w:lang w:eastAsia="zh-CN"/>
        </w:rPr>
      </w:pPr>
      <w:r w:rsidRPr="006F7C96">
        <w:rPr>
          <w:b/>
          <w:color w:val="0070C0"/>
          <w:lang w:eastAsia="zh-CN"/>
        </w:rPr>
        <w:t xml:space="preserve">Summary: </w:t>
      </w:r>
    </w:p>
    <w:p w14:paraId="1D3C50C0" w14:textId="77777777" w:rsidR="00182A40" w:rsidRDefault="00182A40" w:rsidP="00182A40">
      <w:pPr>
        <w:pStyle w:val="CommentText"/>
        <w:jc w:val="both"/>
        <w:rPr>
          <w:b/>
          <w:bCs/>
          <w:color w:val="0070C0"/>
          <w:lang w:eastAsia="zh-CN"/>
        </w:rPr>
      </w:pPr>
    </w:p>
    <w:p w14:paraId="286FDC75" w14:textId="77777777" w:rsidR="00D0151B" w:rsidRDefault="00D0151B" w:rsidP="00182A40">
      <w:pPr>
        <w:pStyle w:val="CommentText"/>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If supported, whether to monitor LP-WUS on PCell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PCell)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lastRenderedPageBreak/>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TableGri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r w:rsidRPr="002F0FA4">
              <w:rPr>
                <w:bCs/>
                <w:i/>
                <w:iCs/>
              </w:rPr>
              <w:t>lpwus-PDCCHMonitoringTimer</w:t>
            </w:r>
            <w:r>
              <w:rPr>
                <w:bCs/>
              </w:rPr>
              <w:t>.</w:t>
            </w:r>
          </w:p>
        </w:tc>
      </w:tr>
      <w:tr w:rsidR="00760C6A" w14:paraId="4C8158CA" w14:textId="77777777" w:rsidTr="00755FDE">
        <w:tc>
          <w:tcPr>
            <w:tcW w:w="1276" w:type="dxa"/>
          </w:tcPr>
          <w:p w14:paraId="397776D4" w14:textId="77777777" w:rsidR="00760C6A" w:rsidRPr="00D91E35" w:rsidRDefault="00760C6A" w:rsidP="00755FDE">
            <w:pPr>
              <w:rPr>
                <w:rFonts w:eastAsia="Malgun Gothic"/>
                <w:lang w:eastAsia="ko-KR"/>
              </w:rPr>
            </w:pPr>
          </w:p>
        </w:tc>
        <w:tc>
          <w:tcPr>
            <w:tcW w:w="2437" w:type="dxa"/>
          </w:tcPr>
          <w:p w14:paraId="371676B6" w14:textId="77777777" w:rsidR="00760C6A" w:rsidRDefault="00760C6A" w:rsidP="00755FDE">
            <w:pPr>
              <w:rPr>
                <w:rFonts w:eastAsia="DengXian"/>
                <w:lang w:eastAsia="zh-CN"/>
              </w:rPr>
            </w:pPr>
          </w:p>
        </w:tc>
        <w:tc>
          <w:tcPr>
            <w:tcW w:w="5926" w:type="dxa"/>
          </w:tcPr>
          <w:p w14:paraId="73D4F9D5" w14:textId="77777777" w:rsidR="00760C6A" w:rsidRDefault="00760C6A" w:rsidP="00755FDE">
            <w:pPr>
              <w:rPr>
                <w:rFonts w:eastAsia="DengXian"/>
                <w:lang w:eastAsia="zh-CN"/>
              </w:rPr>
            </w:pPr>
          </w:p>
        </w:tc>
      </w:tr>
      <w:tr w:rsidR="00760C6A" w14:paraId="4AE4ED2B" w14:textId="77777777" w:rsidTr="00755FDE">
        <w:tc>
          <w:tcPr>
            <w:tcW w:w="1276" w:type="dxa"/>
          </w:tcPr>
          <w:p w14:paraId="19381354" w14:textId="77777777" w:rsidR="00760C6A" w:rsidRPr="00E125DD" w:rsidRDefault="00760C6A" w:rsidP="00755FDE">
            <w:pPr>
              <w:rPr>
                <w:rFonts w:eastAsiaTheme="minorEastAsia"/>
                <w:lang w:eastAsia="zh-CN"/>
              </w:rPr>
            </w:pPr>
          </w:p>
        </w:tc>
        <w:tc>
          <w:tcPr>
            <w:tcW w:w="2437" w:type="dxa"/>
          </w:tcPr>
          <w:p w14:paraId="174A3E1B" w14:textId="77777777" w:rsidR="00760C6A" w:rsidRDefault="00760C6A" w:rsidP="00755FDE">
            <w:pPr>
              <w:rPr>
                <w:rFonts w:eastAsia="DengXian"/>
                <w:lang w:eastAsia="zh-CN"/>
              </w:rPr>
            </w:pPr>
          </w:p>
        </w:tc>
        <w:tc>
          <w:tcPr>
            <w:tcW w:w="5926" w:type="dxa"/>
          </w:tcPr>
          <w:p w14:paraId="163D5B51" w14:textId="77777777" w:rsidR="00760C6A" w:rsidRDefault="00760C6A" w:rsidP="00755FDE">
            <w:pPr>
              <w:rPr>
                <w:rFonts w:eastAsia="DengXian"/>
                <w:lang w:eastAsia="zh-CN"/>
              </w:rPr>
            </w:pPr>
          </w:p>
        </w:tc>
      </w:tr>
      <w:tr w:rsidR="00760C6A" w14:paraId="39058C28" w14:textId="77777777" w:rsidTr="00755FDE">
        <w:tc>
          <w:tcPr>
            <w:tcW w:w="1276" w:type="dxa"/>
          </w:tcPr>
          <w:p w14:paraId="4B6B740B" w14:textId="77777777" w:rsidR="00760C6A" w:rsidRPr="00E125DD" w:rsidRDefault="00760C6A" w:rsidP="00755FDE">
            <w:pPr>
              <w:rPr>
                <w:rFonts w:eastAsiaTheme="minorEastAsia"/>
                <w:lang w:eastAsia="zh-CN"/>
              </w:rPr>
            </w:pPr>
          </w:p>
        </w:tc>
        <w:tc>
          <w:tcPr>
            <w:tcW w:w="2437" w:type="dxa"/>
          </w:tcPr>
          <w:p w14:paraId="744FB9A3" w14:textId="77777777" w:rsidR="00760C6A" w:rsidRDefault="00760C6A" w:rsidP="00755FDE">
            <w:pPr>
              <w:rPr>
                <w:rFonts w:eastAsia="DengXian"/>
                <w:lang w:eastAsia="zh-CN"/>
              </w:rPr>
            </w:pPr>
          </w:p>
        </w:tc>
        <w:tc>
          <w:tcPr>
            <w:tcW w:w="5926" w:type="dxa"/>
          </w:tcPr>
          <w:p w14:paraId="319194C8" w14:textId="77777777" w:rsidR="00760C6A" w:rsidRDefault="00760C6A" w:rsidP="00755FDE">
            <w:pPr>
              <w:rPr>
                <w:rFonts w:eastAsia="DengXian"/>
                <w:lang w:eastAsia="zh-CN"/>
              </w:rPr>
            </w:pPr>
          </w:p>
        </w:tc>
      </w:tr>
      <w:tr w:rsidR="00760C6A" w14:paraId="521D2C76" w14:textId="77777777" w:rsidTr="00755FDE">
        <w:tc>
          <w:tcPr>
            <w:tcW w:w="1276" w:type="dxa"/>
          </w:tcPr>
          <w:p w14:paraId="24DEA9A8" w14:textId="77777777" w:rsidR="00760C6A" w:rsidRDefault="00760C6A" w:rsidP="00755FDE">
            <w:pPr>
              <w:rPr>
                <w:rFonts w:eastAsiaTheme="minorEastAsia"/>
                <w:lang w:eastAsia="zh-CN"/>
              </w:rPr>
            </w:pPr>
          </w:p>
        </w:tc>
        <w:tc>
          <w:tcPr>
            <w:tcW w:w="2437" w:type="dxa"/>
          </w:tcPr>
          <w:p w14:paraId="0D1F64AE" w14:textId="77777777" w:rsidR="00760C6A" w:rsidRDefault="00760C6A" w:rsidP="00755FDE">
            <w:pPr>
              <w:rPr>
                <w:rFonts w:eastAsia="DengXian"/>
                <w:lang w:eastAsia="zh-CN"/>
              </w:rPr>
            </w:pPr>
          </w:p>
        </w:tc>
        <w:tc>
          <w:tcPr>
            <w:tcW w:w="5926" w:type="dxa"/>
          </w:tcPr>
          <w:p w14:paraId="0866281A" w14:textId="77777777" w:rsidR="00760C6A" w:rsidRDefault="00760C6A" w:rsidP="00755FDE">
            <w:pPr>
              <w:rPr>
                <w:rFonts w:eastAsia="DengXian"/>
                <w:lang w:eastAsia="zh-CN"/>
              </w:rPr>
            </w:pPr>
          </w:p>
        </w:tc>
      </w:tr>
      <w:tr w:rsidR="00760C6A" w14:paraId="129CB233" w14:textId="77777777" w:rsidTr="00755FDE">
        <w:tc>
          <w:tcPr>
            <w:tcW w:w="1276" w:type="dxa"/>
          </w:tcPr>
          <w:p w14:paraId="443F7B7D" w14:textId="77777777" w:rsidR="00760C6A" w:rsidRDefault="00760C6A" w:rsidP="00755FDE">
            <w:pPr>
              <w:rPr>
                <w:rFonts w:eastAsiaTheme="minorEastAsia"/>
                <w:lang w:eastAsia="zh-CN"/>
              </w:rPr>
            </w:pPr>
          </w:p>
        </w:tc>
        <w:tc>
          <w:tcPr>
            <w:tcW w:w="2437" w:type="dxa"/>
          </w:tcPr>
          <w:p w14:paraId="52715555" w14:textId="77777777" w:rsidR="00760C6A" w:rsidRDefault="00760C6A" w:rsidP="00755FDE">
            <w:pPr>
              <w:rPr>
                <w:rFonts w:eastAsia="DengXian"/>
                <w:lang w:eastAsia="zh-CN"/>
              </w:rPr>
            </w:pPr>
          </w:p>
        </w:tc>
        <w:tc>
          <w:tcPr>
            <w:tcW w:w="5926" w:type="dxa"/>
          </w:tcPr>
          <w:p w14:paraId="60E37F6F" w14:textId="77777777" w:rsidR="00760C6A" w:rsidRDefault="00760C6A" w:rsidP="00755FDE">
            <w:pPr>
              <w:rPr>
                <w:rFonts w:eastAsia="DengXian"/>
                <w:lang w:eastAsia="zh-CN"/>
              </w:rPr>
            </w:pPr>
          </w:p>
        </w:tc>
      </w:tr>
    </w:tbl>
    <w:p w14:paraId="206CFF15" w14:textId="77777777" w:rsidR="00760C6A" w:rsidRPr="006F7C96" w:rsidRDefault="00760C6A" w:rsidP="00760C6A">
      <w:pPr>
        <w:pStyle w:val="CommentText"/>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r w:rsidR="005D6160" w:rsidRPr="00567FBB">
        <w:rPr>
          <w:rFonts w:eastAsia="Times New Roman"/>
          <w:i/>
          <w:iCs/>
          <w:color w:val="000000"/>
          <w:u w:val="single"/>
          <w:shd w:val="pct15" w:color="auto" w:fill="FFFFFF"/>
          <w:lang w:val="en-US" w:eastAsia="zh-CN"/>
        </w:rPr>
        <w:t>lpwus-PDCCHMonitoringTimer</w:t>
      </w:r>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r w:rsidR="00A74A64" w:rsidRPr="00FA0FAE">
        <w:rPr>
          <w:i/>
          <w:lang w:eastAsia="ko-KR"/>
        </w:rPr>
        <w:t>drx-onDurationTimer</w:t>
      </w:r>
      <w:r w:rsidR="00A74A64">
        <w:rPr>
          <w:rFonts w:eastAsia="Times New Roman"/>
          <w:color w:val="000000"/>
          <w:lang w:val="en-US" w:eastAsia="zh-CN"/>
        </w:rPr>
        <w:t xml:space="preserve"> and </w:t>
      </w:r>
      <w:r w:rsidR="00A74A64" w:rsidRPr="00FA0FAE">
        <w:rPr>
          <w:i/>
          <w:lang w:eastAsia="ko-KR"/>
        </w:rPr>
        <w:t>drx-InactivityTimer</w:t>
      </w:r>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ko-KR"/>
        </w:rPr>
        <w:lastRenderedPageBreak/>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r w:rsidRPr="00FA0FAE">
        <w:rPr>
          <w:i/>
          <w:lang w:eastAsia="ko-KR"/>
        </w:rPr>
        <w:t>drx-onDurationTimer</w:t>
      </w:r>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r w:rsidRPr="00FA0FAE">
        <w:rPr>
          <w:i/>
          <w:lang w:eastAsia="ko-KR"/>
        </w:rPr>
        <w:t>drx-onDurationTimer</w:t>
      </w:r>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r w:rsidR="00C0390C" w:rsidRPr="00C0390C">
        <w:rPr>
          <w:rFonts w:eastAsia="Times New Roman"/>
          <w:i/>
          <w:iCs/>
          <w:color w:val="000000"/>
          <w:lang w:val="en-US" w:eastAsia="zh-CN"/>
        </w:rPr>
        <w:t>lpwus-PDCCHMonitoringTimer</w:t>
      </w:r>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TableGri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r>
              <w:rPr>
                <w:rFonts w:eastAsia="DengXian"/>
                <w:lang w:eastAsia="zh-CN"/>
              </w:rPr>
              <w:t xml:space="preserve">Similar to </w:t>
            </w:r>
            <w:r w:rsidRPr="00212334">
              <w:rPr>
                <w:rFonts w:eastAsia="DengXian"/>
                <w:lang w:eastAsia="zh-CN"/>
              </w:rPr>
              <w:t xml:space="preserve">drx-onDurationTimer and drx-InactivityTimer, </w:t>
            </w:r>
            <w:r>
              <w:rPr>
                <w:rFonts w:eastAsia="DengXian"/>
                <w:lang w:eastAsia="zh-CN"/>
              </w:rPr>
              <w:t xml:space="preserve">support of a separate </w:t>
            </w:r>
            <w:r w:rsidRPr="00212334">
              <w:rPr>
                <w:rFonts w:eastAsia="DengXian"/>
                <w:lang w:eastAsia="zh-CN"/>
              </w:rPr>
              <w:t>lpwus-PDCCHMonitoringTimer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ba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t>Vivo</w:t>
            </w:r>
          </w:p>
        </w:tc>
        <w:tc>
          <w:tcPr>
            <w:tcW w:w="2437" w:type="dxa"/>
          </w:tcPr>
          <w:p w14:paraId="44DBED4A" w14:textId="1B8D1B71" w:rsidR="009B56AF" w:rsidRDefault="0020340A" w:rsidP="009B56AF">
            <w:pPr>
              <w:rPr>
                <w:rFonts w:eastAsia="DengXian"/>
                <w:lang w:eastAsia="zh-CN"/>
              </w:rPr>
            </w:pPr>
            <w:r>
              <w:rPr>
                <w:rFonts w:eastAsia="DengXian"/>
                <w:lang w:eastAsia="zh-CN"/>
              </w:rPr>
              <w:t>Yes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ko-KR"/>
              </w:rPr>
              <w:lastRenderedPageBreak/>
              <w:drawing>
                <wp:inline distT="0" distB="0" distL="0" distR="0" wp14:anchorId="6CA1E967" wp14:editId="24F743D6">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lastRenderedPageBreak/>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r w:rsidRPr="001244FD">
              <w:rPr>
                <w:rFonts w:eastAsia="DengXian"/>
                <w:lang w:eastAsia="zh-CN"/>
              </w:rPr>
              <w:t>lpwus-PDCCHMonitoringTimer</w:t>
            </w:r>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r w:rsidRPr="001244FD">
              <w:rPr>
                <w:rFonts w:eastAsia="DengXian"/>
                <w:lang w:eastAsia="zh-CN"/>
              </w:rPr>
              <w:t>lpwus-PDCCHMonitoringTimer</w:t>
            </w:r>
            <w:r>
              <w:rPr>
                <w:rFonts w:eastAsia="DengXian"/>
                <w:lang w:eastAsia="zh-CN"/>
              </w:rPr>
              <w:t xml:space="preserve"> value and drx-InactivityTimer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77777777" w:rsidR="00ED5EA2" w:rsidRPr="00D91E35" w:rsidRDefault="00ED5EA2" w:rsidP="00ED5EA2">
            <w:pPr>
              <w:rPr>
                <w:rFonts w:eastAsia="Malgun Gothic"/>
                <w:lang w:eastAsia="ko-KR"/>
              </w:rPr>
            </w:pPr>
          </w:p>
        </w:tc>
        <w:tc>
          <w:tcPr>
            <w:tcW w:w="2437" w:type="dxa"/>
          </w:tcPr>
          <w:p w14:paraId="52B5EBD3" w14:textId="77777777" w:rsidR="00ED5EA2" w:rsidRDefault="00ED5EA2" w:rsidP="00ED5EA2">
            <w:pPr>
              <w:rPr>
                <w:rFonts w:eastAsia="DengXian"/>
                <w:lang w:eastAsia="zh-CN"/>
              </w:rPr>
            </w:pPr>
          </w:p>
        </w:tc>
        <w:tc>
          <w:tcPr>
            <w:tcW w:w="5926" w:type="dxa"/>
          </w:tcPr>
          <w:p w14:paraId="2824E32F" w14:textId="77777777" w:rsidR="00ED5EA2" w:rsidRDefault="00ED5EA2" w:rsidP="00ED5EA2">
            <w:pPr>
              <w:rPr>
                <w:rFonts w:eastAsia="DengXian"/>
                <w:lang w:eastAsia="zh-CN"/>
              </w:rPr>
            </w:pPr>
          </w:p>
        </w:tc>
      </w:tr>
      <w:tr w:rsidR="00D00041" w14:paraId="29ACC222" w14:textId="77777777" w:rsidTr="00755FDE">
        <w:tc>
          <w:tcPr>
            <w:tcW w:w="1276" w:type="dxa"/>
          </w:tcPr>
          <w:p w14:paraId="7DC44BBE" w14:textId="77777777" w:rsidR="00ED5EA2" w:rsidRPr="00E125DD" w:rsidRDefault="00ED5EA2" w:rsidP="00ED5EA2">
            <w:pPr>
              <w:rPr>
                <w:rFonts w:eastAsiaTheme="minorEastAsia"/>
                <w:lang w:eastAsia="zh-CN"/>
              </w:rPr>
            </w:pPr>
          </w:p>
        </w:tc>
        <w:tc>
          <w:tcPr>
            <w:tcW w:w="2437" w:type="dxa"/>
          </w:tcPr>
          <w:p w14:paraId="6E9AC0B1" w14:textId="77777777" w:rsidR="00ED5EA2" w:rsidRDefault="00ED5EA2" w:rsidP="00ED5EA2">
            <w:pPr>
              <w:rPr>
                <w:rFonts w:eastAsia="DengXian"/>
                <w:lang w:eastAsia="zh-CN"/>
              </w:rPr>
            </w:pPr>
          </w:p>
        </w:tc>
        <w:tc>
          <w:tcPr>
            <w:tcW w:w="5926" w:type="dxa"/>
          </w:tcPr>
          <w:p w14:paraId="41DF2C21" w14:textId="77777777" w:rsidR="00ED5EA2" w:rsidRDefault="00ED5EA2" w:rsidP="00ED5EA2">
            <w:pPr>
              <w:rPr>
                <w:rFonts w:eastAsia="DengXian"/>
                <w:lang w:eastAsia="zh-CN"/>
              </w:rPr>
            </w:pPr>
          </w:p>
        </w:tc>
      </w:tr>
      <w:tr w:rsidR="00D00041" w14:paraId="7789CEBB" w14:textId="77777777" w:rsidTr="00755FDE">
        <w:tc>
          <w:tcPr>
            <w:tcW w:w="1276" w:type="dxa"/>
          </w:tcPr>
          <w:p w14:paraId="63A06B84" w14:textId="77777777" w:rsidR="00ED5EA2" w:rsidRPr="00E125DD" w:rsidRDefault="00ED5EA2" w:rsidP="00ED5EA2">
            <w:pPr>
              <w:rPr>
                <w:rFonts w:eastAsiaTheme="minorEastAsia"/>
                <w:lang w:eastAsia="zh-CN"/>
              </w:rPr>
            </w:pPr>
          </w:p>
        </w:tc>
        <w:tc>
          <w:tcPr>
            <w:tcW w:w="2437" w:type="dxa"/>
          </w:tcPr>
          <w:p w14:paraId="1C4986A4" w14:textId="77777777" w:rsidR="00ED5EA2" w:rsidRDefault="00ED5EA2" w:rsidP="00ED5EA2">
            <w:pPr>
              <w:rPr>
                <w:rFonts w:eastAsia="DengXian"/>
                <w:lang w:eastAsia="zh-CN"/>
              </w:rPr>
            </w:pPr>
          </w:p>
        </w:tc>
        <w:tc>
          <w:tcPr>
            <w:tcW w:w="5926" w:type="dxa"/>
          </w:tcPr>
          <w:p w14:paraId="4BBEF355" w14:textId="77777777" w:rsidR="00ED5EA2" w:rsidRDefault="00ED5EA2" w:rsidP="00ED5EA2">
            <w:pPr>
              <w:rPr>
                <w:rFonts w:eastAsia="DengXian"/>
                <w:lang w:eastAsia="zh-CN"/>
              </w:rPr>
            </w:pPr>
          </w:p>
        </w:tc>
      </w:tr>
      <w:tr w:rsidR="00D00041" w14:paraId="5571F7FD" w14:textId="77777777" w:rsidTr="00755FDE">
        <w:tc>
          <w:tcPr>
            <w:tcW w:w="1276" w:type="dxa"/>
          </w:tcPr>
          <w:p w14:paraId="7CCCC761" w14:textId="77777777" w:rsidR="00ED5EA2" w:rsidRDefault="00ED5EA2" w:rsidP="00ED5EA2">
            <w:pPr>
              <w:rPr>
                <w:rFonts w:eastAsiaTheme="minorEastAsia"/>
                <w:lang w:eastAsia="zh-CN"/>
              </w:rPr>
            </w:pPr>
          </w:p>
        </w:tc>
        <w:tc>
          <w:tcPr>
            <w:tcW w:w="2437" w:type="dxa"/>
          </w:tcPr>
          <w:p w14:paraId="5709C035" w14:textId="77777777" w:rsidR="00ED5EA2" w:rsidRDefault="00ED5EA2" w:rsidP="00ED5EA2">
            <w:pPr>
              <w:rPr>
                <w:rFonts w:eastAsia="DengXian"/>
                <w:lang w:eastAsia="zh-CN"/>
              </w:rPr>
            </w:pPr>
          </w:p>
        </w:tc>
        <w:tc>
          <w:tcPr>
            <w:tcW w:w="5926" w:type="dxa"/>
          </w:tcPr>
          <w:p w14:paraId="2C1FA7B8" w14:textId="77777777" w:rsidR="00ED5EA2" w:rsidRDefault="00ED5EA2" w:rsidP="00ED5EA2">
            <w:pPr>
              <w:rPr>
                <w:rFonts w:eastAsia="DengXian"/>
                <w:lang w:eastAsia="zh-CN"/>
              </w:rPr>
            </w:pPr>
          </w:p>
        </w:tc>
      </w:tr>
      <w:tr w:rsidR="00D00041" w14:paraId="0B9D307D" w14:textId="77777777" w:rsidTr="00755FDE">
        <w:tc>
          <w:tcPr>
            <w:tcW w:w="1276" w:type="dxa"/>
          </w:tcPr>
          <w:p w14:paraId="10437CF4" w14:textId="77777777" w:rsidR="00ED5EA2" w:rsidRDefault="00ED5EA2" w:rsidP="00ED5EA2">
            <w:pPr>
              <w:rPr>
                <w:rFonts w:eastAsiaTheme="minorEastAsia"/>
                <w:lang w:eastAsia="zh-CN"/>
              </w:rPr>
            </w:pPr>
          </w:p>
        </w:tc>
        <w:tc>
          <w:tcPr>
            <w:tcW w:w="2437" w:type="dxa"/>
          </w:tcPr>
          <w:p w14:paraId="081D6088" w14:textId="77777777" w:rsidR="00ED5EA2" w:rsidRDefault="00ED5EA2" w:rsidP="00ED5EA2">
            <w:pPr>
              <w:rPr>
                <w:rFonts w:eastAsia="DengXian"/>
                <w:lang w:eastAsia="zh-CN"/>
              </w:rPr>
            </w:pPr>
          </w:p>
        </w:tc>
        <w:tc>
          <w:tcPr>
            <w:tcW w:w="5926" w:type="dxa"/>
          </w:tcPr>
          <w:p w14:paraId="6A0CE43F" w14:textId="77777777" w:rsidR="00ED5EA2" w:rsidRDefault="00ED5EA2" w:rsidP="00ED5EA2">
            <w:pPr>
              <w:rPr>
                <w:rFonts w:eastAsia="DengXian"/>
                <w:lang w:eastAsia="zh-CN"/>
              </w:rPr>
            </w:pPr>
          </w:p>
        </w:tc>
      </w:tr>
    </w:tbl>
    <w:p w14:paraId="2859D898" w14:textId="77777777" w:rsidR="00923F0A" w:rsidRPr="006F7C96" w:rsidRDefault="00923F0A" w:rsidP="00923F0A">
      <w:pPr>
        <w:pStyle w:val="CommentText"/>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Heading2"/>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lastRenderedPageBreak/>
              <w:t xml:space="preserve">As the initial reply to RAN2 LS in </w:t>
            </w:r>
            <w:hyperlink r:id="rId14" w:history="1">
              <w:r w:rsidRPr="00760306">
                <w:rPr>
                  <w:rStyle w:val="Hyperlink"/>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TableGri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reply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77777777" w:rsidR="009B56AF" w:rsidRPr="00D91E35" w:rsidRDefault="009B56AF" w:rsidP="009B56AF">
            <w:pPr>
              <w:rPr>
                <w:rFonts w:eastAsia="Malgun Gothic"/>
                <w:lang w:eastAsia="ko-KR"/>
              </w:rPr>
            </w:pPr>
          </w:p>
        </w:tc>
        <w:tc>
          <w:tcPr>
            <w:tcW w:w="2437" w:type="dxa"/>
          </w:tcPr>
          <w:p w14:paraId="3F1946A6" w14:textId="77777777" w:rsidR="009B56AF" w:rsidRDefault="009B56AF" w:rsidP="009B56AF">
            <w:pPr>
              <w:rPr>
                <w:rFonts w:eastAsia="DengXian"/>
                <w:lang w:eastAsia="zh-CN"/>
              </w:rPr>
            </w:pPr>
          </w:p>
        </w:tc>
        <w:tc>
          <w:tcPr>
            <w:tcW w:w="5926" w:type="dxa"/>
          </w:tcPr>
          <w:p w14:paraId="47B82FB6" w14:textId="77777777" w:rsidR="009B56AF" w:rsidRDefault="009B56AF" w:rsidP="009B56AF">
            <w:pPr>
              <w:rPr>
                <w:rFonts w:eastAsia="DengXian"/>
                <w:lang w:eastAsia="zh-CN"/>
              </w:rPr>
            </w:pPr>
          </w:p>
        </w:tc>
      </w:tr>
      <w:tr w:rsidR="009B56AF" w14:paraId="40DDD946" w14:textId="77777777" w:rsidTr="00755FDE">
        <w:tc>
          <w:tcPr>
            <w:tcW w:w="1276" w:type="dxa"/>
          </w:tcPr>
          <w:p w14:paraId="497229E2" w14:textId="77777777" w:rsidR="009B56AF" w:rsidRPr="00E125DD" w:rsidRDefault="009B56AF" w:rsidP="009B56AF">
            <w:pPr>
              <w:rPr>
                <w:rFonts w:eastAsiaTheme="minorEastAsia"/>
                <w:lang w:eastAsia="zh-CN"/>
              </w:rPr>
            </w:pPr>
          </w:p>
        </w:tc>
        <w:tc>
          <w:tcPr>
            <w:tcW w:w="2437" w:type="dxa"/>
          </w:tcPr>
          <w:p w14:paraId="3BBD90CE" w14:textId="77777777" w:rsidR="009B56AF" w:rsidRDefault="009B56AF" w:rsidP="009B56AF">
            <w:pPr>
              <w:rPr>
                <w:rFonts w:eastAsia="DengXian"/>
                <w:lang w:eastAsia="zh-CN"/>
              </w:rPr>
            </w:pPr>
          </w:p>
        </w:tc>
        <w:tc>
          <w:tcPr>
            <w:tcW w:w="5926" w:type="dxa"/>
          </w:tcPr>
          <w:p w14:paraId="7268FDCF" w14:textId="77777777" w:rsidR="009B56AF" w:rsidRDefault="009B56AF" w:rsidP="009B56AF">
            <w:pPr>
              <w:rPr>
                <w:rFonts w:eastAsia="DengXian"/>
                <w:lang w:eastAsia="zh-CN"/>
              </w:rPr>
            </w:pPr>
          </w:p>
        </w:tc>
      </w:tr>
      <w:tr w:rsidR="009B56AF" w14:paraId="3EEE73EF" w14:textId="77777777" w:rsidTr="00755FDE">
        <w:tc>
          <w:tcPr>
            <w:tcW w:w="1276" w:type="dxa"/>
          </w:tcPr>
          <w:p w14:paraId="19E51BA3" w14:textId="77777777" w:rsidR="009B56AF" w:rsidRPr="00E125DD" w:rsidRDefault="009B56AF" w:rsidP="009B56AF">
            <w:pPr>
              <w:rPr>
                <w:rFonts w:eastAsiaTheme="minorEastAsia"/>
                <w:lang w:eastAsia="zh-CN"/>
              </w:rPr>
            </w:pPr>
          </w:p>
        </w:tc>
        <w:tc>
          <w:tcPr>
            <w:tcW w:w="2437" w:type="dxa"/>
          </w:tcPr>
          <w:p w14:paraId="05620174" w14:textId="77777777" w:rsidR="009B56AF" w:rsidRDefault="009B56AF" w:rsidP="009B56AF">
            <w:pPr>
              <w:rPr>
                <w:rFonts w:eastAsia="DengXian"/>
                <w:lang w:eastAsia="zh-CN"/>
              </w:rPr>
            </w:pPr>
          </w:p>
        </w:tc>
        <w:tc>
          <w:tcPr>
            <w:tcW w:w="5926" w:type="dxa"/>
          </w:tcPr>
          <w:p w14:paraId="1BDE6C53" w14:textId="77777777" w:rsidR="009B56AF" w:rsidRDefault="009B56AF" w:rsidP="009B56AF">
            <w:pPr>
              <w:rPr>
                <w:rFonts w:eastAsia="DengXian"/>
                <w:lang w:eastAsia="zh-CN"/>
              </w:rPr>
            </w:pPr>
          </w:p>
        </w:tc>
      </w:tr>
      <w:tr w:rsidR="009B56AF" w14:paraId="4A4E2536" w14:textId="77777777" w:rsidTr="00755FDE">
        <w:tc>
          <w:tcPr>
            <w:tcW w:w="1276" w:type="dxa"/>
          </w:tcPr>
          <w:p w14:paraId="5CE2721D" w14:textId="77777777" w:rsidR="009B56AF" w:rsidRDefault="009B56AF" w:rsidP="009B56AF">
            <w:pPr>
              <w:rPr>
                <w:rFonts w:eastAsiaTheme="minorEastAsia"/>
                <w:lang w:eastAsia="zh-CN"/>
              </w:rPr>
            </w:pPr>
          </w:p>
        </w:tc>
        <w:tc>
          <w:tcPr>
            <w:tcW w:w="2437" w:type="dxa"/>
          </w:tcPr>
          <w:p w14:paraId="764097A7" w14:textId="77777777" w:rsidR="009B56AF" w:rsidRDefault="009B56AF" w:rsidP="009B56AF">
            <w:pPr>
              <w:rPr>
                <w:rFonts w:eastAsia="DengXian"/>
                <w:lang w:eastAsia="zh-CN"/>
              </w:rPr>
            </w:pPr>
          </w:p>
        </w:tc>
        <w:tc>
          <w:tcPr>
            <w:tcW w:w="5926" w:type="dxa"/>
          </w:tcPr>
          <w:p w14:paraId="2706C8B2" w14:textId="77777777" w:rsidR="009B56AF" w:rsidRDefault="009B56AF" w:rsidP="009B56AF">
            <w:pPr>
              <w:rPr>
                <w:rFonts w:eastAsia="DengXian"/>
                <w:lang w:eastAsia="zh-CN"/>
              </w:rPr>
            </w:pPr>
          </w:p>
        </w:tc>
      </w:tr>
      <w:tr w:rsidR="009B56AF" w14:paraId="3195DB43" w14:textId="77777777" w:rsidTr="00755FDE">
        <w:tc>
          <w:tcPr>
            <w:tcW w:w="1276" w:type="dxa"/>
          </w:tcPr>
          <w:p w14:paraId="32F66C93" w14:textId="77777777" w:rsidR="009B56AF" w:rsidRDefault="009B56AF" w:rsidP="009B56AF">
            <w:pPr>
              <w:rPr>
                <w:rFonts w:eastAsiaTheme="minorEastAsia"/>
                <w:lang w:eastAsia="zh-CN"/>
              </w:rPr>
            </w:pPr>
          </w:p>
        </w:tc>
        <w:tc>
          <w:tcPr>
            <w:tcW w:w="2437" w:type="dxa"/>
          </w:tcPr>
          <w:p w14:paraId="32B002B8" w14:textId="77777777" w:rsidR="009B56AF" w:rsidRDefault="009B56AF" w:rsidP="009B56AF">
            <w:pPr>
              <w:rPr>
                <w:rFonts w:eastAsia="DengXian"/>
                <w:lang w:eastAsia="zh-CN"/>
              </w:rPr>
            </w:pPr>
          </w:p>
        </w:tc>
        <w:tc>
          <w:tcPr>
            <w:tcW w:w="5926" w:type="dxa"/>
          </w:tcPr>
          <w:p w14:paraId="256512FB" w14:textId="77777777" w:rsidR="009B56AF" w:rsidRDefault="009B56AF" w:rsidP="009B56AF">
            <w:pPr>
              <w:rPr>
                <w:rFonts w:eastAsia="DengXian"/>
                <w:lang w:eastAsia="zh-CN"/>
              </w:rPr>
            </w:pPr>
          </w:p>
        </w:tc>
      </w:tr>
    </w:tbl>
    <w:p w14:paraId="5D095608" w14:textId="77777777" w:rsidR="004A6E78" w:rsidRPr="006F7C96" w:rsidRDefault="004A6E78" w:rsidP="004A6E78">
      <w:pPr>
        <w:pStyle w:val="CommentText"/>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lastRenderedPageBreak/>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TableGri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ko-KR"/>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TableGri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ko-KR"/>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TableGri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r>
              <w:rPr>
                <w:rFonts w:eastAsia="DengXian"/>
                <w:lang w:eastAsia="zh-CN"/>
              </w:rPr>
              <w:t>Yes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w:t>
            </w:r>
            <w:r>
              <w:rPr>
                <w:rFonts w:eastAsia="DengXian"/>
                <w:lang w:eastAsia="zh-CN"/>
              </w:rPr>
              <w:lastRenderedPageBreak/>
              <w:t>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lastRenderedPageBreak/>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77777777" w:rsidR="009B56AF" w:rsidRPr="00D91E35" w:rsidRDefault="009B56AF" w:rsidP="009B56AF">
            <w:pPr>
              <w:rPr>
                <w:rFonts w:eastAsia="Malgun Gothic"/>
                <w:lang w:eastAsia="ko-KR"/>
              </w:rPr>
            </w:pPr>
          </w:p>
        </w:tc>
        <w:tc>
          <w:tcPr>
            <w:tcW w:w="2437" w:type="dxa"/>
          </w:tcPr>
          <w:p w14:paraId="06F188B1" w14:textId="77777777" w:rsidR="009B56AF" w:rsidRDefault="009B56AF" w:rsidP="009B56AF">
            <w:pPr>
              <w:rPr>
                <w:rFonts w:eastAsia="DengXian"/>
                <w:lang w:eastAsia="zh-CN"/>
              </w:rPr>
            </w:pPr>
          </w:p>
        </w:tc>
        <w:tc>
          <w:tcPr>
            <w:tcW w:w="5926" w:type="dxa"/>
          </w:tcPr>
          <w:p w14:paraId="7B15A572" w14:textId="77777777" w:rsidR="009B56AF" w:rsidRDefault="009B56AF" w:rsidP="009B56AF">
            <w:pPr>
              <w:rPr>
                <w:rFonts w:eastAsia="DengXian"/>
                <w:lang w:eastAsia="zh-CN"/>
              </w:rPr>
            </w:pPr>
          </w:p>
        </w:tc>
      </w:tr>
      <w:tr w:rsidR="009B56AF" w14:paraId="0E51FCEF" w14:textId="77777777" w:rsidTr="00755FDE">
        <w:tc>
          <w:tcPr>
            <w:tcW w:w="1276" w:type="dxa"/>
          </w:tcPr>
          <w:p w14:paraId="2433C1D7" w14:textId="77777777" w:rsidR="009B56AF" w:rsidRPr="00E125DD" w:rsidRDefault="009B56AF" w:rsidP="009B56AF">
            <w:pPr>
              <w:rPr>
                <w:rFonts w:eastAsiaTheme="minorEastAsia"/>
                <w:lang w:eastAsia="zh-CN"/>
              </w:rPr>
            </w:pPr>
          </w:p>
        </w:tc>
        <w:tc>
          <w:tcPr>
            <w:tcW w:w="2437" w:type="dxa"/>
          </w:tcPr>
          <w:p w14:paraId="70A0164A" w14:textId="77777777" w:rsidR="009B56AF" w:rsidRDefault="009B56AF" w:rsidP="009B56AF">
            <w:pPr>
              <w:rPr>
                <w:rFonts w:eastAsia="DengXian"/>
                <w:lang w:eastAsia="zh-CN"/>
              </w:rPr>
            </w:pPr>
          </w:p>
        </w:tc>
        <w:tc>
          <w:tcPr>
            <w:tcW w:w="5926" w:type="dxa"/>
          </w:tcPr>
          <w:p w14:paraId="48841622" w14:textId="77777777" w:rsidR="009B56AF" w:rsidRDefault="009B56AF" w:rsidP="009B56AF">
            <w:pPr>
              <w:rPr>
                <w:rFonts w:eastAsia="DengXian"/>
                <w:lang w:eastAsia="zh-CN"/>
              </w:rPr>
            </w:pPr>
          </w:p>
        </w:tc>
      </w:tr>
      <w:tr w:rsidR="009B56AF" w14:paraId="664F0260" w14:textId="77777777" w:rsidTr="00755FDE">
        <w:tc>
          <w:tcPr>
            <w:tcW w:w="1276" w:type="dxa"/>
          </w:tcPr>
          <w:p w14:paraId="7A61037C" w14:textId="77777777" w:rsidR="009B56AF" w:rsidRPr="00E125DD" w:rsidRDefault="009B56AF" w:rsidP="009B56AF">
            <w:pPr>
              <w:rPr>
                <w:rFonts w:eastAsiaTheme="minorEastAsia"/>
                <w:lang w:eastAsia="zh-CN"/>
              </w:rPr>
            </w:pPr>
          </w:p>
        </w:tc>
        <w:tc>
          <w:tcPr>
            <w:tcW w:w="2437" w:type="dxa"/>
          </w:tcPr>
          <w:p w14:paraId="76CFA1C2" w14:textId="77777777" w:rsidR="009B56AF" w:rsidRDefault="009B56AF" w:rsidP="009B56AF">
            <w:pPr>
              <w:rPr>
                <w:rFonts w:eastAsia="DengXian"/>
                <w:lang w:eastAsia="zh-CN"/>
              </w:rPr>
            </w:pPr>
          </w:p>
        </w:tc>
        <w:tc>
          <w:tcPr>
            <w:tcW w:w="5926" w:type="dxa"/>
          </w:tcPr>
          <w:p w14:paraId="167D771B" w14:textId="77777777" w:rsidR="009B56AF" w:rsidRDefault="009B56AF" w:rsidP="009B56AF">
            <w:pPr>
              <w:rPr>
                <w:rFonts w:eastAsia="DengXian"/>
                <w:lang w:eastAsia="zh-CN"/>
              </w:rPr>
            </w:pPr>
          </w:p>
        </w:tc>
      </w:tr>
      <w:tr w:rsidR="009B56AF" w14:paraId="7EFCED88" w14:textId="77777777" w:rsidTr="00755FDE">
        <w:tc>
          <w:tcPr>
            <w:tcW w:w="1276" w:type="dxa"/>
          </w:tcPr>
          <w:p w14:paraId="001B063A" w14:textId="77777777" w:rsidR="009B56AF" w:rsidRDefault="009B56AF" w:rsidP="009B56AF">
            <w:pPr>
              <w:rPr>
                <w:rFonts w:eastAsiaTheme="minorEastAsia"/>
                <w:lang w:eastAsia="zh-CN"/>
              </w:rPr>
            </w:pPr>
          </w:p>
        </w:tc>
        <w:tc>
          <w:tcPr>
            <w:tcW w:w="2437" w:type="dxa"/>
          </w:tcPr>
          <w:p w14:paraId="27CAA162" w14:textId="77777777" w:rsidR="009B56AF" w:rsidRDefault="009B56AF" w:rsidP="009B56AF">
            <w:pPr>
              <w:rPr>
                <w:rFonts w:eastAsia="DengXian"/>
                <w:lang w:eastAsia="zh-CN"/>
              </w:rPr>
            </w:pPr>
          </w:p>
        </w:tc>
        <w:tc>
          <w:tcPr>
            <w:tcW w:w="5926" w:type="dxa"/>
          </w:tcPr>
          <w:p w14:paraId="239DFCEE" w14:textId="77777777" w:rsidR="009B56AF" w:rsidRDefault="009B56AF" w:rsidP="009B56AF">
            <w:pPr>
              <w:rPr>
                <w:rFonts w:eastAsia="DengXian"/>
                <w:lang w:eastAsia="zh-CN"/>
              </w:rPr>
            </w:pPr>
          </w:p>
        </w:tc>
      </w:tr>
      <w:tr w:rsidR="009B56AF" w14:paraId="03173D5A" w14:textId="77777777" w:rsidTr="00755FDE">
        <w:tc>
          <w:tcPr>
            <w:tcW w:w="1276" w:type="dxa"/>
          </w:tcPr>
          <w:p w14:paraId="483167A7" w14:textId="77777777" w:rsidR="009B56AF" w:rsidRDefault="009B56AF" w:rsidP="009B56AF">
            <w:pPr>
              <w:rPr>
                <w:rFonts w:eastAsiaTheme="minorEastAsia"/>
                <w:lang w:eastAsia="zh-CN"/>
              </w:rPr>
            </w:pPr>
          </w:p>
        </w:tc>
        <w:tc>
          <w:tcPr>
            <w:tcW w:w="2437" w:type="dxa"/>
          </w:tcPr>
          <w:p w14:paraId="2A624511" w14:textId="77777777" w:rsidR="009B56AF" w:rsidRDefault="009B56AF" w:rsidP="009B56AF">
            <w:pPr>
              <w:rPr>
                <w:rFonts w:eastAsia="DengXian"/>
                <w:lang w:eastAsia="zh-CN"/>
              </w:rPr>
            </w:pPr>
          </w:p>
        </w:tc>
        <w:tc>
          <w:tcPr>
            <w:tcW w:w="5926" w:type="dxa"/>
          </w:tcPr>
          <w:p w14:paraId="17005706" w14:textId="77777777" w:rsidR="009B56AF" w:rsidRDefault="009B56AF" w:rsidP="009B56AF">
            <w:pPr>
              <w:rPr>
                <w:rFonts w:eastAsia="DengXian"/>
                <w:lang w:eastAsia="zh-CN"/>
              </w:rPr>
            </w:pPr>
          </w:p>
        </w:tc>
      </w:tr>
    </w:tbl>
    <w:p w14:paraId="2D9953B4" w14:textId="77777777" w:rsidR="00841EBE" w:rsidRPr="006F7C96" w:rsidRDefault="00841EBE" w:rsidP="00841EBE">
      <w:pPr>
        <w:pStyle w:val="CommentText"/>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drx-OnDurationTimer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r w:rsidRPr="00506B5B">
        <w:rPr>
          <w:rFonts w:eastAsia="Times New Roman"/>
          <w:i/>
          <w:iCs/>
          <w:color w:val="000000"/>
          <w:highlight w:val="yellow"/>
          <w:lang w:val="en-US" w:eastAsia="zh-CN"/>
        </w:rPr>
        <w:t>lpwus-PDCCHMonitoringTimer</w:t>
      </w:r>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doesnot start the </w:t>
      </w:r>
      <w:r w:rsidR="00E8680B" w:rsidRPr="00506B5B">
        <w:rPr>
          <w:rFonts w:eastAsia="Times New Roman"/>
          <w:i/>
          <w:iCs/>
          <w:color w:val="000000"/>
          <w:highlight w:val="yellow"/>
          <w:lang w:val="en-US" w:eastAsia="zh-CN"/>
        </w:rPr>
        <w:t>lpwus-PDCCHMonitoringTimer</w:t>
      </w:r>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lpwus-PDCCHMonitoringTimer</w:t>
      </w:r>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r w:rsidRPr="00580CA2">
              <w:rPr>
                <w:i/>
                <w:iCs/>
              </w:rPr>
              <w:t>drx-OnDurationTimer</w:t>
            </w:r>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LP-WUS_PDCCHMonitoringTimer</w:t>
            </w:r>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r w:rsidRPr="00E62C21">
              <w:rPr>
                <w:rFonts w:eastAsia="DengXian"/>
                <w:i/>
                <w:lang w:eastAsia="zh-CN"/>
              </w:rPr>
              <w:t>lpwus_PDCCHMonitoringTimer</w:t>
            </w:r>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LP-WUS_PDCCHMonitoringTimer</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LP-WUS_PDCCHMonitoringTimer</w:t>
            </w:r>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LP-WUS_PDCCHMonitoringTimer</w:t>
            </w:r>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r w:rsidRPr="00E400DC">
              <w:rPr>
                <w:rFonts w:eastAsia="Malgun Gothic"/>
                <w:lang w:eastAsia="ko-KR"/>
              </w:rPr>
              <w:t>lpwus-PDCCHMonitoringTimer</w:t>
            </w:r>
            <w:r>
              <w:rPr>
                <w:rFonts w:eastAsia="Malgun Gothic"/>
                <w:lang w:eastAsia="ko-KR"/>
              </w:rPr>
              <w:t>, there may be a case where scheduling is delayed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r w:rsidR="00240A58" w:rsidRPr="00E400DC">
              <w:rPr>
                <w:rFonts w:eastAsia="Malgun Gothic"/>
                <w:lang w:eastAsia="ko-KR"/>
              </w:rPr>
              <w:t>lpwus-PDCCHMonitoringTimer</w:t>
            </w:r>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r w:rsidRPr="00E62C21">
              <w:rPr>
                <w:rFonts w:eastAsia="DengXian"/>
                <w:i/>
                <w:lang w:eastAsia="zh-CN"/>
              </w:rPr>
              <w:t>lpwus_PDCCHMonitoringTimer</w:t>
            </w:r>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77777777" w:rsidR="009B56AF" w:rsidRPr="00D91E35" w:rsidRDefault="009B56AF" w:rsidP="009B56AF">
            <w:pPr>
              <w:rPr>
                <w:rFonts w:eastAsia="Malgun Gothic"/>
                <w:lang w:eastAsia="ko-KR"/>
              </w:rPr>
            </w:pPr>
          </w:p>
        </w:tc>
        <w:tc>
          <w:tcPr>
            <w:tcW w:w="2437" w:type="dxa"/>
          </w:tcPr>
          <w:p w14:paraId="076A81DF" w14:textId="77777777" w:rsidR="009B56AF" w:rsidRDefault="009B56AF" w:rsidP="009B56AF">
            <w:pPr>
              <w:rPr>
                <w:rFonts w:eastAsia="DengXian"/>
                <w:lang w:eastAsia="zh-CN"/>
              </w:rPr>
            </w:pPr>
          </w:p>
        </w:tc>
        <w:tc>
          <w:tcPr>
            <w:tcW w:w="5926" w:type="dxa"/>
          </w:tcPr>
          <w:p w14:paraId="1C050DEC" w14:textId="77777777" w:rsidR="009B56AF" w:rsidRDefault="009B56AF" w:rsidP="009B56AF">
            <w:pPr>
              <w:rPr>
                <w:rFonts w:eastAsia="DengXian"/>
                <w:lang w:eastAsia="zh-CN"/>
              </w:rPr>
            </w:pPr>
          </w:p>
        </w:tc>
      </w:tr>
      <w:tr w:rsidR="009B56AF" w14:paraId="34E2DEB6" w14:textId="77777777" w:rsidTr="00755FDE">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DengXian"/>
                <w:lang w:eastAsia="zh-CN"/>
              </w:rPr>
            </w:pPr>
          </w:p>
        </w:tc>
        <w:tc>
          <w:tcPr>
            <w:tcW w:w="5926" w:type="dxa"/>
          </w:tcPr>
          <w:p w14:paraId="4643DF85" w14:textId="77777777" w:rsidR="009B56AF" w:rsidRDefault="009B56AF" w:rsidP="009B56AF">
            <w:pPr>
              <w:rPr>
                <w:rFonts w:eastAsia="DengXian"/>
                <w:lang w:eastAsia="zh-CN"/>
              </w:rPr>
            </w:pPr>
          </w:p>
        </w:tc>
      </w:tr>
      <w:tr w:rsidR="009B56AF" w14:paraId="0834D5AA" w14:textId="77777777" w:rsidTr="00755FDE">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DengXian"/>
                <w:lang w:eastAsia="zh-CN"/>
              </w:rPr>
            </w:pPr>
          </w:p>
        </w:tc>
        <w:tc>
          <w:tcPr>
            <w:tcW w:w="5926" w:type="dxa"/>
          </w:tcPr>
          <w:p w14:paraId="3C18384E" w14:textId="77777777" w:rsidR="009B56AF" w:rsidRDefault="009B56AF" w:rsidP="009B56AF">
            <w:pPr>
              <w:rPr>
                <w:rFonts w:eastAsia="DengXian"/>
                <w:lang w:eastAsia="zh-CN"/>
              </w:rPr>
            </w:pPr>
          </w:p>
        </w:tc>
      </w:tr>
      <w:tr w:rsidR="009B56AF" w14:paraId="5BB491D1" w14:textId="77777777" w:rsidTr="00755FDE">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DengXian"/>
                <w:lang w:eastAsia="zh-CN"/>
              </w:rPr>
            </w:pPr>
          </w:p>
        </w:tc>
        <w:tc>
          <w:tcPr>
            <w:tcW w:w="5926" w:type="dxa"/>
          </w:tcPr>
          <w:p w14:paraId="30377C9E" w14:textId="77777777" w:rsidR="009B56AF" w:rsidRDefault="009B56AF" w:rsidP="009B56AF">
            <w:pPr>
              <w:rPr>
                <w:rFonts w:eastAsia="DengXian"/>
                <w:lang w:eastAsia="zh-CN"/>
              </w:rPr>
            </w:pPr>
          </w:p>
        </w:tc>
      </w:tr>
      <w:tr w:rsidR="009B56AF" w14:paraId="5AB240BC" w14:textId="77777777" w:rsidTr="00755FDE">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DengXian"/>
                <w:lang w:eastAsia="zh-CN"/>
              </w:rPr>
            </w:pPr>
          </w:p>
        </w:tc>
        <w:tc>
          <w:tcPr>
            <w:tcW w:w="5926" w:type="dxa"/>
          </w:tcPr>
          <w:p w14:paraId="6AC9CC5F" w14:textId="77777777" w:rsidR="009B56AF" w:rsidRDefault="009B56AF" w:rsidP="009B56AF">
            <w:pPr>
              <w:rPr>
                <w:rFonts w:eastAsia="DengXian"/>
                <w:lang w:eastAsia="zh-CN"/>
              </w:rPr>
            </w:pPr>
          </w:p>
        </w:tc>
      </w:tr>
    </w:tbl>
    <w:p w14:paraId="036A5F9E" w14:textId="77777777" w:rsidR="00785CEC" w:rsidRPr="006F7C96" w:rsidRDefault="00785CEC" w:rsidP="00785CEC">
      <w:pPr>
        <w:pStyle w:val="CommentText"/>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Heading2"/>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doesnot monitor LP-WUS during Cell DTX inactive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TableGri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Heading2"/>
              <w:rPr>
                <w:ins w:id="37" w:author="Aris Papasakellariou" w:date="2025-04-30T23:15:00Z"/>
                <w:lang w:eastAsia="zh-CN"/>
              </w:rPr>
            </w:pPr>
            <w:bookmarkStart w:id="38" w:name="_Toc29894868"/>
            <w:bookmarkStart w:id="39" w:name="_Toc29899167"/>
            <w:bookmarkStart w:id="40" w:name="_Toc29899585"/>
            <w:bookmarkStart w:id="41" w:name="_Toc29917314"/>
            <w:bookmarkStart w:id="42" w:name="_Toc36498188"/>
            <w:bookmarkStart w:id="43" w:name="_Toc45699216"/>
            <w:bookmarkStart w:id="44" w:name="_Toc192000847"/>
            <w:ins w:id="45" w:author="Aris Papasakellariou" w:date="2025-04-30T23:15:00Z">
              <w:r w:rsidRPr="00F167F1">
                <w:rPr>
                  <w:lang w:eastAsia="zh-CN"/>
                </w:rPr>
                <w:t>10.4D</w:t>
              </w:r>
              <w:r w:rsidRPr="00F167F1">
                <w:rPr>
                  <w:lang w:eastAsia="zh-CN"/>
                </w:rPr>
                <w:tab/>
                <w:t xml:space="preserve">PDCCH monitoring activation by WUS in </w:t>
              </w:r>
              <w:bookmarkEnd w:id="38"/>
              <w:bookmarkEnd w:id="39"/>
              <w:bookmarkEnd w:id="40"/>
              <w:bookmarkEnd w:id="41"/>
              <w:bookmarkEnd w:id="42"/>
              <w:bookmarkEnd w:id="43"/>
              <w:bookmarkEnd w:id="44"/>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46"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 change in MAC spec is not needed. and RAN2 doesnot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TableGri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lastRenderedPageBreak/>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77777777" w:rsidR="00243092" w:rsidRPr="00D91E35" w:rsidRDefault="00243092" w:rsidP="00755FDE">
            <w:pPr>
              <w:rPr>
                <w:rFonts w:eastAsia="Malgun Gothic"/>
                <w:lang w:eastAsia="ko-KR"/>
              </w:rPr>
            </w:pPr>
          </w:p>
        </w:tc>
        <w:tc>
          <w:tcPr>
            <w:tcW w:w="2437" w:type="dxa"/>
          </w:tcPr>
          <w:p w14:paraId="3B70A45C" w14:textId="77777777" w:rsidR="00243092" w:rsidRDefault="00243092" w:rsidP="00755FDE">
            <w:pPr>
              <w:rPr>
                <w:rFonts w:eastAsia="DengXian"/>
                <w:lang w:eastAsia="zh-CN"/>
              </w:rPr>
            </w:pPr>
          </w:p>
        </w:tc>
        <w:tc>
          <w:tcPr>
            <w:tcW w:w="5926" w:type="dxa"/>
          </w:tcPr>
          <w:p w14:paraId="6B5E2CEB" w14:textId="77777777" w:rsidR="00243092" w:rsidRDefault="00243092" w:rsidP="00755FDE">
            <w:pPr>
              <w:rPr>
                <w:rFonts w:eastAsia="DengXian"/>
                <w:lang w:eastAsia="zh-CN"/>
              </w:rPr>
            </w:pPr>
          </w:p>
        </w:tc>
      </w:tr>
      <w:tr w:rsidR="00243092" w14:paraId="7F944104" w14:textId="77777777" w:rsidTr="00755FDE">
        <w:tc>
          <w:tcPr>
            <w:tcW w:w="1276" w:type="dxa"/>
          </w:tcPr>
          <w:p w14:paraId="49A25291" w14:textId="77777777" w:rsidR="00243092" w:rsidRPr="00E125DD" w:rsidRDefault="00243092" w:rsidP="00755FDE">
            <w:pPr>
              <w:rPr>
                <w:rFonts w:eastAsiaTheme="minorEastAsia"/>
                <w:lang w:eastAsia="zh-CN"/>
              </w:rPr>
            </w:pPr>
          </w:p>
        </w:tc>
        <w:tc>
          <w:tcPr>
            <w:tcW w:w="2437" w:type="dxa"/>
          </w:tcPr>
          <w:p w14:paraId="73466BED" w14:textId="77777777" w:rsidR="00243092" w:rsidRDefault="00243092" w:rsidP="00755FDE">
            <w:pPr>
              <w:rPr>
                <w:rFonts w:eastAsia="DengXian"/>
                <w:lang w:eastAsia="zh-CN"/>
              </w:rPr>
            </w:pPr>
          </w:p>
        </w:tc>
        <w:tc>
          <w:tcPr>
            <w:tcW w:w="5926" w:type="dxa"/>
          </w:tcPr>
          <w:p w14:paraId="6FA74879" w14:textId="77777777" w:rsidR="00243092" w:rsidRDefault="00243092" w:rsidP="00755FDE">
            <w:pPr>
              <w:rPr>
                <w:rFonts w:eastAsia="DengXian"/>
                <w:lang w:eastAsia="zh-CN"/>
              </w:rPr>
            </w:pPr>
          </w:p>
        </w:tc>
      </w:tr>
      <w:tr w:rsidR="00243092" w14:paraId="6CCA501D" w14:textId="77777777" w:rsidTr="00755FDE">
        <w:tc>
          <w:tcPr>
            <w:tcW w:w="1276" w:type="dxa"/>
          </w:tcPr>
          <w:p w14:paraId="758F286B" w14:textId="77777777" w:rsidR="00243092" w:rsidRPr="00E125DD" w:rsidRDefault="00243092" w:rsidP="00755FDE">
            <w:pPr>
              <w:rPr>
                <w:rFonts w:eastAsiaTheme="minorEastAsia"/>
                <w:lang w:eastAsia="zh-CN"/>
              </w:rPr>
            </w:pPr>
          </w:p>
        </w:tc>
        <w:tc>
          <w:tcPr>
            <w:tcW w:w="2437" w:type="dxa"/>
          </w:tcPr>
          <w:p w14:paraId="100E755A" w14:textId="77777777" w:rsidR="00243092" w:rsidRDefault="00243092" w:rsidP="00755FDE">
            <w:pPr>
              <w:rPr>
                <w:rFonts w:eastAsia="DengXian"/>
                <w:lang w:eastAsia="zh-CN"/>
              </w:rPr>
            </w:pPr>
          </w:p>
        </w:tc>
        <w:tc>
          <w:tcPr>
            <w:tcW w:w="5926" w:type="dxa"/>
          </w:tcPr>
          <w:p w14:paraId="15B8C781" w14:textId="77777777" w:rsidR="00243092" w:rsidRDefault="00243092" w:rsidP="00755FDE">
            <w:pPr>
              <w:rPr>
                <w:rFonts w:eastAsia="DengXian"/>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DengXian"/>
                <w:lang w:eastAsia="zh-CN"/>
              </w:rPr>
            </w:pPr>
          </w:p>
        </w:tc>
        <w:tc>
          <w:tcPr>
            <w:tcW w:w="5926" w:type="dxa"/>
          </w:tcPr>
          <w:p w14:paraId="3E233B74" w14:textId="77777777" w:rsidR="00243092" w:rsidRDefault="00243092" w:rsidP="00755FDE">
            <w:pPr>
              <w:rPr>
                <w:rFonts w:eastAsia="DengXian"/>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DengXian"/>
                <w:lang w:eastAsia="zh-CN"/>
              </w:rPr>
            </w:pPr>
          </w:p>
        </w:tc>
        <w:tc>
          <w:tcPr>
            <w:tcW w:w="5926" w:type="dxa"/>
          </w:tcPr>
          <w:p w14:paraId="7D8513C1" w14:textId="77777777" w:rsidR="00243092" w:rsidRDefault="00243092" w:rsidP="00755FDE">
            <w:pPr>
              <w:rPr>
                <w:rFonts w:eastAsia="DengXian"/>
                <w:lang w:eastAsia="zh-CN"/>
              </w:rPr>
            </w:pPr>
          </w:p>
        </w:tc>
      </w:tr>
    </w:tbl>
    <w:p w14:paraId="288602B7" w14:textId="77777777" w:rsidR="00243092" w:rsidRPr="006F7C96" w:rsidRDefault="00243092" w:rsidP="00243092">
      <w:pPr>
        <w:pStyle w:val="CommentText"/>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7FEB" w14:textId="77777777" w:rsidR="00BF2C34" w:rsidRDefault="00BF2C34">
      <w:pPr>
        <w:spacing w:after="0"/>
      </w:pPr>
      <w:r>
        <w:separator/>
      </w:r>
    </w:p>
  </w:endnote>
  <w:endnote w:type="continuationSeparator" w:id="0">
    <w:p w14:paraId="3B93CA21" w14:textId="77777777" w:rsidR="00BF2C34" w:rsidRDefault="00BF2C34">
      <w:pPr>
        <w:spacing w:after="0"/>
      </w:pPr>
      <w:r>
        <w:continuationSeparator/>
      </w:r>
    </w:p>
  </w:endnote>
  <w:endnote w:type="continuationNotice" w:id="1">
    <w:p w14:paraId="2D9D9370" w14:textId="77777777" w:rsidR="00BF2C34" w:rsidRDefault="00BF2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050E41DE" w:rsidR="00755FDE" w:rsidRDefault="00755FDE"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C92">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C92">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7000" w14:textId="77777777" w:rsidR="00BF2C34" w:rsidRDefault="00BF2C34">
      <w:pPr>
        <w:spacing w:after="0"/>
      </w:pPr>
      <w:r>
        <w:separator/>
      </w:r>
    </w:p>
  </w:footnote>
  <w:footnote w:type="continuationSeparator" w:id="0">
    <w:p w14:paraId="7B81E4B0" w14:textId="77777777" w:rsidR="00BF2C34" w:rsidRDefault="00BF2C34">
      <w:pPr>
        <w:spacing w:after="0"/>
      </w:pPr>
      <w:r>
        <w:continuationSeparator/>
      </w:r>
    </w:p>
  </w:footnote>
  <w:footnote w:type="continuationNotice" w:id="1">
    <w:p w14:paraId="4BCD70CB" w14:textId="77777777" w:rsidR="00BF2C34" w:rsidRDefault="00BF2C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755FDE" w:rsidRDefault="00755F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2786519">
    <w:abstractNumId w:val="29"/>
  </w:num>
  <w:num w:numId="2" w16cid:durableId="1162508201">
    <w:abstractNumId w:val="26"/>
  </w:num>
  <w:num w:numId="3" w16cid:durableId="795567749">
    <w:abstractNumId w:val="31"/>
  </w:num>
  <w:num w:numId="4" w16cid:durableId="1820345393">
    <w:abstractNumId w:val="41"/>
  </w:num>
  <w:num w:numId="5" w16cid:durableId="423185456">
    <w:abstractNumId w:val="32"/>
  </w:num>
  <w:num w:numId="6" w16cid:durableId="522716744">
    <w:abstractNumId w:val="14"/>
  </w:num>
  <w:num w:numId="7" w16cid:durableId="2016953318">
    <w:abstractNumId w:val="38"/>
  </w:num>
  <w:num w:numId="8" w16cid:durableId="527451992">
    <w:abstractNumId w:val="39"/>
  </w:num>
  <w:num w:numId="9" w16cid:durableId="1815678354">
    <w:abstractNumId w:val="15"/>
  </w:num>
  <w:num w:numId="10" w16cid:durableId="1940600018">
    <w:abstractNumId w:val="27"/>
  </w:num>
  <w:num w:numId="11" w16cid:durableId="2065063082">
    <w:abstractNumId w:val="18"/>
  </w:num>
  <w:num w:numId="12" w16cid:durableId="1886260373">
    <w:abstractNumId w:val="10"/>
  </w:num>
  <w:num w:numId="13" w16cid:durableId="1161895686">
    <w:abstractNumId w:val="43"/>
  </w:num>
  <w:num w:numId="14" w16cid:durableId="811875122">
    <w:abstractNumId w:val="35"/>
  </w:num>
  <w:num w:numId="15" w16cid:durableId="1835754929">
    <w:abstractNumId w:val="21"/>
  </w:num>
  <w:num w:numId="16" w16cid:durableId="1080104102">
    <w:abstractNumId w:val="28"/>
  </w:num>
  <w:num w:numId="17" w16cid:durableId="2101370587">
    <w:abstractNumId w:val="25"/>
  </w:num>
  <w:num w:numId="18" w16cid:durableId="1977760378">
    <w:abstractNumId w:val="34"/>
  </w:num>
  <w:num w:numId="19" w16cid:durableId="1638148188">
    <w:abstractNumId w:val="13"/>
  </w:num>
  <w:num w:numId="20" w16cid:durableId="1401831726">
    <w:abstractNumId w:val="16"/>
  </w:num>
  <w:num w:numId="21" w16cid:durableId="433019502">
    <w:abstractNumId w:val="23"/>
  </w:num>
  <w:num w:numId="22" w16cid:durableId="1407605152">
    <w:abstractNumId w:val="33"/>
  </w:num>
  <w:num w:numId="23" w16cid:durableId="1905604241">
    <w:abstractNumId w:val="30"/>
  </w:num>
  <w:num w:numId="24" w16cid:durableId="2026787801">
    <w:abstractNumId w:val="20"/>
  </w:num>
  <w:num w:numId="25" w16cid:durableId="1450129679">
    <w:abstractNumId w:val="24"/>
  </w:num>
  <w:num w:numId="26" w16cid:durableId="671221217">
    <w:abstractNumId w:val="12"/>
  </w:num>
  <w:num w:numId="27" w16cid:durableId="898983093">
    <w:abstractNumId w:val="9"/>
  </w:num>
  <w:num w:numId="28" w16cid:durableId="767964697">
    <w:abstractNumId w:val="7"/>
  </w:num>
  <w:num w:numId="29" w16cid:durableId="951017401">
    <w:abstractNumId w:val="6"/>
  </w:num>
  <w:num w:numId="30" w16cid:durableId="2083596910">
    <w:abstractNumId w:val="5"/>
  </w:num>
  <w:num w:numId="31" w16cid:durableId="2095013257">
    <w:abstractNumId w:val="4"/>
  </w:num>
  <w:num w:numId="32" w16cid:durableId="1559125305">
    <w:abstractNumId w:val="8"/>
  </w:num>
  <w:num w:numId="33" w16cid:durableId="1957709323">
    <w:abstractNumId w:val="3"/>
  </w:num>
  <w:num w:numId="34" w16cid:durableId="1893466358">
    <w:abstractNumId w:val="2"/>
  </w:num>
  <w:num w:numId="35" w16cid:durableId="244610300">
    <w:abstractNumId w:val="1"/>
  </w:num>
  <w:num w:numId="36" w16cid:durableId="6714032">
    <w:abstractNumId w:val="0"/>
  </w:num>
  <w:num w:numId="37" w16cid:durableId="1955209110">
    <w:abstractNumId w:val="19"/>
  </w:num>
  <w:num w:numId="38" w16cid:durableId="235362971">
    <w:abstractNumId w:val="44"/>
  </w:num>
  <w:num w:numId="39" w16cid:durableId="828398762">
    <w:abstractNumId w:val="40"/>
  </w:num>
  <w:num w:numId="40" w16cid:durableId="787896401">
    <w:abstractNumId w:val="11"/>
  </w:num>
  <w:num w:numId="41" w16cid:durableId="1217207083">
    <w:abstractNumId w:val="41"/>
  </w:num>
  <w:num w:numId="42" w16cid:durableId="760568813">
    <w:abstractNumId w:val="22"/>
  </w:num>
  <w:num w:numId="43" w16cid:durableId="801583221">
    <w:abstractNumId w:val="17"/>
  </w:num>
  <w:num w:numId="44" w16cid:durableId="1451894249">
    <w:abstractNumId w:val="37"/>
  </w:num>
  <w:num w:numId="45" w16cid:durableId="575241601">
    <w:abstractNumId w:val="36"/>
  </w:num>
  <w:num w:numId="46" w16cid:durableId="206452187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AA1"/>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D35"/>
    <w:rsid w:val="001A7C94"/>
    <w:rsid w:val="001A7FC2"/>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0D5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E6B"/>
    <w:rsid w:val="00D0151B"/>
    <w:rsid w:val="00D02BD0"/>
    <w:rsid w:val="00D0361D"/>
    <w:rsid w:val="00D03762"/>
    <w:rsid w:val="00D03CE1"/>
    <w:rsid w:val="00D04C2B"/>
    <w:rsid w:val="00D04D04"/>
    <w:rsid w:val="00D060E3"/>
    <w:rsid w:val="00D07736"/>
    <w:rsid w:val="00D105CA"/>
    <w:rsid w:val="00D11CC4"/>
    <w:rsid w:val="00D12919"/>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252"/>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List2"/>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List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List2">
    <w:name w:val="List 2"/>
    <w:basedOn w:val="Normal"/>
    <w:uiPriority w:val="99"/>
    <w:semiHidden/>
    <w:unhideWhenUsed/>
    <w:rsid w:val="002C2797"/>
    <w:pPr>
      <w:ind w:leftChars="200" w:left="100" w:hangingChars="200" w:hanging="200"/>
      <w:contextualSpacing/>
    </w:pPr>
  </w:style>
  <w:style w:type="paragraph" w:styleId="List3">
    <w:name w:val="List 3"/>
    <w:basedOn w:val="Normal"/>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List4"/>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List5"/>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List4">
    <w:name w:val="List 4"/>
    <w:basedOn w:val="Normal"/>
    <w:uiPriority w:val="99"/>
    <w:semiHidden/>
    <w:unhideWhenUsed/>
    <w:rsid w:val="00AD3869"/>
    <w:pPr>
      <w:ind w:leftChars="600" w:left="100" w:hangingChars="200" w:hanging="200"/>
      <w:contextualSpacing/>
    </w:pPr>
  </w:style>
  <w:style w:type="paragraph" w:styleId="List5">
    <w:name w:val="List 5"/>
    <w:basedOn w:val="Normal"/>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Bibliography">
    <w:name w:val="Bibliography"/>
    <w:basedOn w:val="Normal"/>
    <w:next w:val="Normal"/>
    <w:uiPriority w:val="37"/>
    <w:semiHidden/>
    <w:unhideWhenUsed/>
    <w:rsid w:val="00D40BC6"/>
  </w:style>
  <w:style w:type="paragraph" w:styleId="BlockText">
    <w:name w:val="Block Text"/>
    <w:basedOn w:val="Normal"/>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0BC6"/>
    <w:pPr>
      <w:spacing w:after="120" w:line="480" w:lineRule="auto"/>
    </w:pPr>
  </w:style>
  <w:style w:type="character" w:customStyle="1" w:styleId="BodyText2Char">
    <w:name w:val="Body Text 2 Char"/>
    <w:basedOn w:val="DefaultParagraphFont"/>
    <w:link w:val="BodyText2"/>
    <w:uiPriority w:val="99"/>
    <w:semiHidden/>
    <w:rsid w:val="00D40BC6"/>
    <w:rPr>
      <w:rFonts w:ascii="Times New Roman" w:eastAsia="Times New Roman" w:hAnsi="Times New Roman" w:cs="Times New Roman"/>
      <w:sz w:val="20"/>
      <w:szCs w:val="20"/>
      <w:lang w:val="en-GB" w:eastAsia="ja-JP"/>
    </w:rPr>
  </w:style>
  <w:style w:type="paragraph" w:styleId="BodyText3">
    <w:name w:val="Body Text 3"/>
    <w:basedOn w:val="Normal"/>
    <w:link w:val="BodyText3Char"/>
    <w:uiPriority w:val="99"/>
    <w:semiHidden/>
    <w:unhideWhenUsed/>
    <w:rsid w:val="00D40BC6"/>
    <w:pPr>
      <w:spacing w:after="120"/>
    </w:pPr>
    <w:rPr>
      <w:sz w:val="16"/>
      <w:szCs w:val="16"/>
    </w:rPr>
  </w:style>
  <w:style w:type="character" w:customStyle="1" w:styleId="BodyText3Char">
    <w:name w:val="Body Text 3 Char"/>
    <w:basedOn w:val="DefaultParagraphFont"/>
    <w:link w:val="BodyText3"/>
    <w:uiPriority w:val="99"/>
    <w:semiHidden/>
    <w:rsid w:val="00D40BC6"/>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40BC6"/>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uiPriority w:val="99"/>
    <w:semiHidden/>
    <w:rsid w:val="00D40BC6"/>
    <w:rPr>
      <w:rFonts w:ascii="Times New Roman" w:eastAsia="Times New Roman" w:hAnsi="Times New Roman" w:cs="Times New Roman"/>
      <w:sz w:val="20"/>
      <w:szCs w:val="20"/>
      <w:lang w:val="en-GB" w:eastAsia="ja-JP"/>
    </w:rPr>
  </w:style>
  <w:style w:type="paragraph" w:styleId="BodyTextIndent">
    <w:name w:val="Body Text Indent"/>
    <w:basedOn w:val="Normal"/>
    <w:link w:val="BodyTextIndentChar"/>
    <w:uiPriority w:val="99"/>
    <w:semiHidden/>
    <w:unhideWhenUsed/>
    <w:rsid w:val="00D40BC6"/>
    <w:pPr>
      <w:spacing w:after="120"/>
      <w:ind w:left="283"/>
    </w:pPr>
  </w:style>
  <w:style w:type="character" w:customStyle="1" w:styleId="BodyTextIndentChar">
    <w:name w:val="Body Text Indent Char"/>
    <w:basedOn w:val="DefaultParagraphFont"/>
    <w:link w:val="BodyTextIndent"/>
    <w:uiPriority w:val="99"/>
    <w:semiHidden/>
    <w:rsid w:val="00D40BC6"/>
    <w:rPr>
      <w:rFonts w:ascii="Times New Roman" w:eastAsia="Times New Roman" w:hAnsi="Times New Roman" w:cs="Times New Roman"/>
      <w:sz w:val="20"/>
      <w:szCs w:val="20"/>
      <w:lang w:val="en-GB" w:eastAsia="ja-JP"/>
    </w:rPr>
  </w:style>
  <w:style w:type="paragraph" w:styleId="BodyTextFirstIndent2">
    <w:name w:val="Body Text First Indent 2"/>
    <w:basedOn w:val="BodyTextIndent"/>
    <w:link w:val="BodyTextFirstIndent2Char"/>
    <w:uiPriority w:val="99"/>
    <w:semiHidden/>
    <w:unhideWhenUsed/>
    <w:rsid w:val="00D40BC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D40BC6"/>
    <w:rPr>
      <w:rFonts w:ascii="Times New Roman" w:eastAsia="Times New Roman" w:hAnsi="Times New Roman" w:cs="Times New Roman"/>
      <w:sz w:val="20"/>
      <w:szCs w:val="20"/>
      <w:lang w:val="en-GB" w:eastAsia="ja-JP"/>
    </w:rPr>
  </w:style>
  <w:style w:type="paragraph" w:styleId="BodyTextIndent2">
    <w:name w:val="Body Text Indent 2"/>
    <w:basedOn w:val="Normal"/>
    <w:link w:val="BodyTextIndent2Char"/>
    <w:uiPriority w:val="99"/>
    <w:semiHidden/>
    <w:unhideWhenUsed/>
    <w:rsid w:val="00D40BC6"/>
    <w:pPr>
      <w:spacing w:after="120" w:line="480" w:lineRule="auto"/>
      <w:ind w:left="283"/>
    </w:pPr>
  </w:style>
  <w:style w:type="character" w:customStyle="1" w:styleId="BodyTextIndent2Char">
    <w:name w:val="Body Text Indent 2 Char"/>
    <w:basedOn w:val="DefaultParagraphFont"/>
    <w:link w:val="BodyTextIndent2"/>
    <w:uiPriority w:val="99"/>
    <w:semiHidden/>
    <w:rsid w:val="00D40BC6"/>
    <w:rPr>
      <w:rFonts w:ascii="Times New Roman" w:eastAsia="Times New Roman" w:hAnsi="Times New Roman" w:cs="Times New Roman"/>
      <w:sz w:val="20"/>
      <w:szCs w:val="20"/>
      <w:lang w:val="en-GB" w:eastAsia="ja-JP"/>
    </w:rPr>
  </w:style>
  <w:style w:type="paragraph" w:styleId="BodyTextIndent3">
    <w:name w:val="Body Text Indent 3"/>
    <w:basedOn w:val="Normal"/>
    <w:link w:val="BodyTextIndent3Char"/>
    <w:uiPriority w:val="99"/>
    <w:semiHidden/>
    <w:unhideWhenUsed/>
    <w:rsid w:val="00D40B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0BC6"/>
    <w:rPr>
      <w:rFonts w:ascii="Times New Roman" w:eastAsia="Times New Roman" w:hAnsi="Times New Roman" w:cs="Times New Roman"/>
      <w:sz w:val="16"/>
      <w:szCs w:val="16"/>
      <w:lang w:val="en-GB" w:eastAsia="ja-JP"/>
    </w:rPr>
  </w:style>
  <w:style w:type="paragraph" w:styleId="Caption">
    <w:name w:val="caption"/>
    <w:basedOn w:val="Normal"/>
    <w:next w:val="Normal"/>
    <w:uiPriority w:val="35"/>
    <w:semiHidden/>
    <w:unhideWhenUsed/>
    <w:qFormat/>
    <w:rsid w:val="00D40BC6"/>
    <w:pPr>
      <w:spacing w:after="200"/>
    </w:pPr>
    <w:rPr>
      <w:i/>
      <w:iCs/>
      <w:color w:val="44546A" w:themeColor="text2"/>
      <w:sz w:val="18"/>
      <w:szCs w:val="18"/>
    </w:rPr>
  </w:style>
  <w:style w:type="paragraph" w:styleId="Closing">
    <w:name w:val="Closing"/>
    <w:basedOn w:val="Normal"/>
    <w:link w:val="ClosingChar"/>
    <w:uiPriority w:val="99"/>
    <w:semiHidden/>
    <w:unhideWhenUsed/>
    <w:rsid w:val="00D40BC6"/>
    <w:pPr>
      <w:spacing w:after="0"/>
      <w:ind w:left="4252"/>
    </w:pPr>
  </w:style>
  <w:style w:type="character" w:customStyle="1" w:styleId="ClosingChar">
    <w:name w:val="Closing Char"/>
    <w:basedOn w:val="DefaultParagraphFont"/>
    <w:link w:val="Closing"/>
    <w:uiPriority w:val="99"/>
    <w:semiHidden/>
    <w:rsid w:val="00D40BC6"/>
    <w:rPr>
      <w:rFonts w:ascii="Times New Roman" w:eastAsia="Times New Roman" w:hAnsi="Times New Roman" w:cs="Times New Roman"/>
      <w:sz w:val="20"/>
      <w:szCs w:val="20"/>
      <w:lang w:val="en-GB" w:eastAsia="ja-JP"/>
    </w:rPr>
  </w:style>
  <w:style w:type="paragraph" w:styleId="Date">
    <w:name w:val="Date"/>
    <w:basedOn w:val="Normal"/>
    <w:next w:val="Normal"/>
    <w:link w:val="DateChar"/>
    <w:uiPriority w:val="99"/>
    <w:semiHidden/>
    <w:unhideWhenUsed/>
    <w:rsid w:val="00D40BC6"/>
  </w:style>
  <w:style w:type="character" w:customStyle="1" w:styleId="DateChar">
    <w:name w:val="Date Char"/>
    <w:basedOn w:val="DefaultParagraphFont"/>
    <w:link w:val="Date"/>
    <w:uiPriority w:val="99"/>
    <w:semiHidden/>
    <w:rsid w:val="00D40BC6"/>
    <w:rPr>
      <w:rFonts w:ascii="Times New Roman" w:eastAsia="Times New Roman" w:hAnsi="Times New Roman" w:cs="Times New Roman"/>
      <w:sz w:val="20"/>
      <w:szCs w:val="20"/>
      <w:lang w:val="en-GB" w:eastAsia="ja-JP"/>
    </w:rPr>
  </w:style>
  <w:style w:type="paragraph" w:styleId="DocumentMap">
    <w:name w:val="Document Map"/>
    <w:basedOn w:val="Normal"/>
    <w:link w:val="DocumentMapChar"/>
    <w:uiPriority w:val="99"/>
    <w:semiHidden/>
    <w:unhideWhenUsed/>
    <w:rsid w:val="00D40BC6"/>
    <w:pPr>
      <w:spacing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D40BC6"/>
    <w:rPr>
      <w:rFonts w:ascii="Helvetica" w:eastAsia="Times New Roman" w:hAnsi="Helvetica" w:cs="Times New Roman"/>
      <w:sz w:val="26"/>
      <w:szCs w:val="26"/>
      <w:lang w:val="en-GB" w:eastAsia="ja-JP"/>
    </w:rPr>
  </w:style>
  <w:style w:type="paragraph" w:styleId="E-mailSignature">
    <w:name w:val="E-mail Signature"/>
    <w:basedOn w:val="Normal"/>
    <w:link w:val="E-mailSignatureChar"/>
    <w:uiPriority w:val="99"/>
    <w:semiHidden/>
    <w:unhideWhenUsed/>
    <w:rsid w:val="00D40BC6"/>
    <w:pPr>
      <w:spacing w:after="0"/>
    </w:pPr>
  </w:style>
  <w:style w:type="character" w:customStyle="1" w:styleId="E-mailSignatureChar">
    <w:name w:val="E-mail Signature Char"/>
    <w:basedOn w:val="DefaultParagraphFont"/>
    <w:link w:val="E-mailSignature"/>
    <w:uiPriority w:val="99"/>
    <w:semiHidden/>
    <w:rsid w:val="00D40BC6"/>
    <w:rPr>
      <w:rFonts w:ascii="Times New Roman" w:eastAsia="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D40BC6"/>
    <w:pPr>
      <w:spacing w:after="0"/>
    </w:pPr>
  </w:style>
  <w:style w:type="character" w:customStyle="1" w:styleId="EndnoteTextChar">
    <w:name w:val="Endnote Text Char"/>
    <w:basedOn w:val="DefaultParagraphFont"/>
    <w:link w:val="EndnoteText"/>
    <w:uiPriority w:val="99"/>
    <w:semiHidden/>
    <w:rsid w:val="00D40BC6"/>
    <w:rPr>
      <w:rFonts w:ascii="Times New Roman" w:eastAsia="Times New Roman" w:hAnsi="Times New Roman" w:cs="Times New Roman"/>
      <w:sz w:val="20"/>
      <w:szCs w:val="20"/>
      <w:lang w:val="en-GB" w:eastAsia="ja-JP"/>
    </w:rPr>
  </w:style>
  <w:style w:type="paragraph" w:styleId="EnvelopeAddress">
    <w:name w:val="envelope address"/>
    <w:basedOn w:val="Normal"/>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0BC6"/>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0BC6"/>
    <w:pPr>
      <w:spacing w:after="0"/>
    </w:pPr>
  </w:style>
  <w:style w:type="character" w:customStyle="1" w:styleId="FootnoteTextChar">
    <w:name w:val="Footnote Text Char"/>
    <w:basedOn w:val="DefaultParagraphFont"/>
    <w:link w:val="FootnoteText"/>
    <w:uiPriority w:val="99"/>
    <w:semiHidden/>
    <w:rsid w:val="00D40BC6"/>
    <w:rPr>
      <w:rFonts w:ascii="Times New Roman" w:eastAsia="Times New Roman" w:hAnsi="Times New Roman" w:cs="Times New Roman"/>
      <w:sz w:val="20"/>
      <w:szCs w:val="20"/>
      <w:lang w:val="en-GB" w:eastAsia="ja-JP"/>
    </w:rPr>
  </w:style>
  <w:style w:type="character" w:customStyle="1" w:styleId="Heading5Char">
    <w:name w:val="Heading 5 Char"/>
    <w:basedOn w:val="DefaultParagraphFont"/>
    <w:link w:val="Heading5"/>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Heading7Char">
    <w:name w:val="Heading 7 Char"/>
    <w:basedOn w:val="DefaultParagraphFont"/>
    <w:link w:val="Heading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Heading8Char">
    <w:name w:val="Heading 8 Char"/>
    <w:basedOn w:val="DefaultParagraphFont"/>
    <w:link w:val="Heading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Address">
    <w:name w:val="HTML Address"/>
    <w:basedOn w:val="Normal"/>
    <w:link w:val="HTMLAddressChar"/>
    <w:uiPriority w:val="99"/>
    <w:semiHidden/>
    <w:unhideWhenUsed/>
    <w:rsid w:val="00D40BC6"/>
    <w:pPr>
      <w:spacing w:after="0"/>
    </w:pPr>
    <w:rPr>
      <w:i/>
      <w:iCs/>
    </w:rPr>
  </w:style>
  <w:style w:type="character" w:customStyle="1" w:styleId="HTMLAddressChar">
    <w:name w:val="HTML Address Char"/>
    <w:basedOn w:val="DefaultParagraphFont"/>
    <w:link w:val="HTMLAddress"/>
    <w:uiPriority w:val="99"/>
    <w:semiHidden/>
    <w:rsid w:val="00D40BC6"/>
    <w:rPr>
      <w:rFonts w:ascii="Times New Roman" w:eastAsia="Times New Roman" w:hAnsi="Times New Roman" w:cs="Times New Roman"/>
      <w:i/>
      <w:iCs/>
      <w:sz w:val="20"/>
      <w:szCs w:val="20"/>
      <w:lang w:val="en-GB" w:eastAsia="ja-JP"/>
    </w:rPr>
  </w:style>
  <w:style w:type="paragraph" w:styleId="HTMLPreformatted">
    <w:name w:val="HTML Preformatted"/>
    <w:basedOn w:val="Normal"/>
    <w:link w:val="HTMLPreformattedChar"/>
    <w:uiPriority w:val="99"/>
    <w:semiHidden/>
    <w:unhideWhenUsed/>
    <w:rsid w:val="00D40BC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D40BC6"/>
    <w:rPr>
      <w:rFonts w:ascii="Consolas" w:eastAsia="Times New Roman" w:hAnsi="Consolas" w:cs="Consolas"/>
      <w:sz w:val="20"/>
      <w:szCs w:val="20"/>
      <w:lang w:val="en-GB" w:eastAsia="ja-JP"/>
    </w:rPr>
  </w:style>
  <w:style w:type="paragraph" w:styleId="Index3">
    <w:name w:val="index 3"/>
    <w:basedOn w:val="Normal"/>
    <w:next w:val="Normal"/>
    <w:uiPriority w:val="99"/>
    <w:semiHidden/>
    <w:unhideWhenUsed/>
    <w:rsid w:val="00D40BC6"/>
    <w:pPr>
      <w:spacing w:after="0"/>
      <w:ind w:left="600" w:hanging="200"/>
    </w:pPr>
  </w:style>
  <w:style w:type="paragraph" w:styleId="Index4">
    <w:name w:val="index 4"/>
    <w:basedOn w:val="Normal"/>
    <w:next w:val="Normal"/>
    <w:uiPriority w:val="99"/>
    <w:semiHidden/>
    <w:unhideWhenUsed/>
    <w:rsid w:val="00D40BC6"/>
    <w:pPr>
      <w:spacing w:after="0"/>
      <w:ind w:left="800" w:hanging="200"/>
    </w:pPr>
  </w:style>
  <w:style w:type="paragraph" w:styleId="Index5">
    <w:name w:val="index 5"/>
    <w:basedOn w:val="Normal"/>
    <w:next w:val="Normal"/>
    <w:uiPriority w:val="99"/>
    <w:semiHidden/>
    <w:unhideWhenUsed/>
    <w:rsid w:val="00D40BC6"/>
    <w:pPr>
      <w:spacing w:after="0"/>
      <w:ind w:left="1000" w:hanging="200"/>
    </w:pPr>
  </w:style>
  <w:style w:type="paragraph" w:styleId="Index6">
    <w:name w:val="index 6"/>
    <w:basedOn w:val="Normal"/>
    <w:next w:val="Normal"/>
    <w:uiPriority w:val="99"/>
    <w:semiHidden/>
    <w:unhideWhenUsed/>
    <w:rsid w:val="00D40BC6"/>
    <w:pPr>
      <w:spacing w:after="0"/>
      <w:ind w:left="1200" w:hanging="200"/>
    </w:pPr>
  </w:style>
  <w:style w:type="paragraph" w:styleId="Index7">
    <w:name w:val="index 7"/>
    <w:basedOn w:val="Normal"/>
    <w:next w:val="Normal"/>
    <w:uiPriority w:val="99"/>
    <w:semiHidden/>
    <w:unhideWhenUsed/>
    <w:rsid w:val="00D40BC6"/>
    <w:pPr>
      <w:spacing w:after="0"/>
      <w:ind w:left="1400" w:hanging="200"/>
    </w:pPr>
  </w:style>
  <w:style w:type="paragraph" w:styleId="Index8">
    <w:name w:val="index 8"/>
    <w:basedOn w:val="Normal"/>
    <w:next w:val="Normal"/>
    <w:uiPriority w:val="99"/>
    <w:semiHidden/>
    <w:unhideWhenUsed/>
    <w:rsid w:val="00D40BC6"/>
    <w:pPr>
      <w:spacing w:after="0"/>
      <w:ind w:left="1600" w:hanging="200"/>
    </w:pPr>
  </w:style>
  <w:style w:type="paragraph" w:styleId="Index9">
    <w:name w:val="index 9"/>
    <w:basedOn w:val="Normal"/>
    <w:next w:val="Normal"/>
    <w:uiPriority w:val="99"/>
    <w:semiHidden/>
    <w:unhideWhenUsed/>
    <w:rsid w:val="00D40BC6"/>
    <w:pPr>
      <w:spacing w:after="0"/>
      <w:ind w:left="1800" w:hanging="200"/>
    </w:pPr>
  </w:style>
  <w:style w:type="paragraph" w:styleId="IndexHeading">
    <w:name w:val="index heading"/>
    <w:basedOn w:val="Normal"/>
    <w:next w:val="Index1"/>
    <w:uiPriority w:val="99"/>
    <w:semiHidden/>
    <w:unhideWhenUsed/>
    <w:rsid w:val="00D40B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ListBullet">
    <w:name w:val="List Bullet"/>
    <w:basedOn w:val="Normal"/>
    <w:uiPriority w:val="99"/>
    <w:semiHidden/>
    <w:unhideWhenUsed/>
    <w:rsid w:val="00D40BC6"/>
    <w:pPr>
      <w:numPr>
        <w:numId w:val="27"/>
      </w:numPr>
      <w:contextualSpacing/>
    </w:pPr>
  </w:style>
  <w:style w:type="paragraph" w:styleId="ListBullet2">
    <w:name w:val="List Bullet 2"/>
    <w:basedOn w:val="Normal"/>
    <w:uiPriority w:val="99"/>
    <w:semiHidden/>
    <w:unhideWhenUsed/>
    <w:rsid w:val="00D40BC6"/>
    <w:pPr>
      <w:numPr>
        <w:numId w:val="28"/>
      </w:numPr>
      <w:contextualSpacing/>
    </w:pPr>
  </w:style>
  <w:style w:type="paragraph" w:styleId="ListBullet3">
    <w:name w:val="List Bullet 3"/>
    <w:basedOn w:val="Normal"/>
    <w:uiPriority w:val="99"/>
    <w:semiHidden/>
    <w:unhideWhenUsed/>
    <w:rsid w:val="00D40BC6"/>
    <w:pPr>
      <w:numPr>
        <w:numId w:val="29"/>
      </w:numPr>
      <w:contextualSpacing/>
    </w:pPr>
  </w:style>
  <w:style w:type="paragraph" w:styleId="ListBullet4">
    <w:name w:val="List Bullet 4"/>
    <w:basedOn w:val="Normal"/>
    <w:uiPriority w:val="99"/>
    <w:semiHidden/>
    <w:unhideWhenUsed/>
    <w:rsid w:val="00D40BC6"/>
    <w:pPr>
      <w:numPr>
        <w:numId w:val="30"/>
      </w:numPr>
      <w:contextualSpacing/>
    </w:pPr>
  </w:style>
  <w:style w:type="paragraph" w:styleId="ListBullet5">
    <w:name w:val="List Bullet 5"/>
    <w:basedOn w:val="Normal"/>
    <w:uiPriority w:val="99"/>
    <w:semiHidden/>
    <w:unhideWhenUsed/>
    <w:rsid w:val="00D40BC6"/>
    <w:pPr>
      <w:numPr>
        <w:numId w:val="31"/>
      </w:numPr>
      <w:contextualSpacing/>
    </w:pPr>
  </w:style>
  <w:style w:type="paragraph" w:styleId="ListContinue">
    <w:name w:val="List Continue"/>
    <w:basedOn w:val="Normal"/>
    <w:uiPriority w:val="99"/>
    <w:semiHidden/>
    <w:unhideWhenUsed/>
    <w:rsid w:val="00D40BC6"/>
    <w:pPr>
      <w:spacing w:after="120"/>
      <w:ind w:left="283"/>
      <w:contextualSpacing/>
    </w:pPr>
  </w:style>
  <w:style w:type="paragraph" w:styleId="ListContinue2">
    <w:name w:val="List Continue 2"/>
    <w:basedOn w:val="Normal"/>
    <w:uiPriority w:val="99"/>
    <w:semiHidden/>
    <w:unhideWhenUsed/>
    <w:rsid w:val="00D40BC6"/>
    <w:pPr>
      <w:spacing w:after="120"/>
      <w:ind w:left="566"/>
      <w:contextualSpacing/>
    </w:pPr>
  </w:style>
  <w:style w:type="paragraph" w:styleId="ListContinue3">
    <w:name w:val="List Continue 3"/>
    <w:basedOn w:val="Normal"/>
    <w:uiPriority w:val="99"/>
    <w:semiHidden/>
    <w:unhideWhenUsed/>
    <w:rsid w:val="00D40BC6"/>
    <w:pPr>
      <w:spacing w:after="120"/>
      <w:ind w:left="849"/>
      <w:contextualSpacing/>
    </w:pPr>
  </w:style>
  <w:style w:type="paragraph" w:styleId="ListContinue4">
    <w:name w:val="List Continue 4"/>
    <w:basedOn w:val="Normal"/>
    <w:uiPriority w:val="99"/>
    <w:semiHidden/>
    <w:unhideWhenUsed/>
    <w:rsid w:val="00D40BC6"/>
    <w:pPr>
      <w:spacing w:after="120"/>
      <w:ind w:left="1132"/>
      <w:contextualSpacing/>
    </w:pPr>
  </w:style>
  <w:style w:type="paragraph" w:styleId="ListContinue5">
    <w:name w:val="List Continue 5"/>
    <w:basedOn w:val="Normal"/>
    <w:uiPriority w:val="99"/>
    <w:semiHidden/>
    <w:unhideWhenUsed/>
    <w:rsid w:val="00D40BC6"/>
    <w:pPr>
      <w:spacing w:after="120"/>
      <w:ind w:left="1415"/>
      <w:contextualSpacing/>
    </w:pPr>
  </w:style>
  <w:style w:type="paragraph" w:styleId="ListNumber">
    <w:name w:val="List Number"/>
    <w:basedOn w:val="Normal"/>
    <w:uiPriority w:val="99"/>
    <w:semiHidden/>
    <w:unhideWhenUsed/>
    <w:rsid w:val="00D40BC6"/>
    <w:pPr>
      <w:numPr>
        <w:numId w:val="32"/>
      </w:numPr>
      <w:contextualSpacing/>
    </w:pPr>
  </w:style>
  <w:style w:type="paragraph" w:styleId="ListNumber2">
    <w:name w:val="List Number 2"/>
    <w:basedOn w:val="Normal"/>
    <w:uiPriority w:val="99"/>
    <w:semiHidden/>
    <w:unhideWhenUsed/>
    <w:rsid w:val="00D40BC6"/>
    <w:pPr>
      <w:numPr>
        <w:numId w:val="33"/>
      </w:numPr>
      <w:contextualSpacing/>
    </w:pPr>
  </w:style>
  <w:style w:type="paragraph" w:styleId="ListNumber3">
    <w:name w:val="List Number 3"/>
    <w:basedOn w:val="Normal"/>
    <w:uiPriority w:val="99"/>
    <w:semiHidden/>
    <w:unhideWhenUsed/>
    <w:rsid w:val="00D40BC6"/>
    <w:pPr>
      <w:numPr>
        <w:numId w:val="34"/>
      </w:numPr>
      <w:contextualSpacing/>
    </w:pPr>
  </w:style>
  <w:style w:type="paragraph" w:styleId="ListNumber4">
    <w:name w:val="List Number 4"/>
    <w:basedOn w:val="Normal"/>
    <w:uiPriority w:val="99"/>
    <w:semiHidden/>
    <w:unhideWhenUsed/>
    <w:rsid w:val="00D40BC6"/>
    <w:pPr>
      <w:numPr>
        <w:numId w:val="35"/>
      </w:numPr>
      <w:contextualSpacing/>
    </w:pPr>
  </w:style>
  <w:style w:type="paragraph" w:styleId="ListNumber5">
    <w:name w:val="List Number 5"/>
    <w:basedOn w:val="Normal"/>
    <w:uiPriority w:val="99"/>
    <w:semiHidden/>
    <w:unhideWhenUsed/>
    <w:rsid w:val="00D40BC6"/>
    <w:pPr>
      <w:numPr>
        <w:numId w:val="36"/>
      </w:numPr>
      <w:contextualSpacing/>
    </w:pPr>
  </w:style>
  <w:style w:type="paragraph" w:styleId="MacroText">
    <w:name w:val="macro"/>
    <w:link w:val="MacroTextChar"/>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MacroTextChar">
    <w:name w:val="Macro Text Char"/>
    <w:basedOn w:val="DefaultParagraphFont"/>
    <w:link w:val="MacroText"/>
    <w:uiPriority w:val="99"/>
    <w:semiHidden/>
    <w:rsid w:val="00D40BC6"/>
    <w:rPr>
      <w:rFonts w:ascii="Consolas" w:eastAsia="Times New Roman" w:hAnsi="Consolas" w:cs="Consolas"/>
      <w:sz w:val="20"/>
      <w:szCs w:val="20"/>
      <w:lang w:val="en-GB" w:eastAsia="ja-JP"/>
    </w:rPr>
  </w:style>
  <w:style w:type="paragraph" w:styleId="MessageHeader">
    <w:name w:val="Message Header"/>
    <w:basedOn w:val="Normal"/>
    <w:link w:val="MessageHeaderChar"/>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NormalWeb">
    <w:name w:val="Normal (Web)"/>
    <w:basedOn w:val="Normal"/>
    <w:uiPriority w:val="99"/>
    <w:semiHidden/>
    <w:unhideWhenUsed/>
    <w:rsid w:val="00D40BC6"/>
    <w:rPr>
      <w:sz w:val="24"/>
      <w:szCs w:val="24"/>
    </w:rPr>
  </w:style>
  <w:style w:type="paragraph" w:styleId="NormalIndent">
    <w:name w:val="Normal Indent"/>
    <w:basedOn w:val="Normal"/>
    <w:uiPriority w:val="99"/>
    <w:semiHidden/>
    <w:unhideWhenUsed/>
    <w:rsid w:val="00D40BC6"/>
    <w:pPr>
      <w:ind w:left="720"/>
    </w:pPr>
  </w:style>
  <w:style w:type="paragraph" w:styleId="NoteHeading">
    <w:name w:val="Note Heading"/>
    <w:basedOn w:val="Normal"/>
    <w:next w:val="Normal"/>
    <w:link w:val="NoteHeadingChar"/>
    <w:uiPriority w:val="99"/>
    <w:semiHidden/>
    <w:unhideWhenUsed/>
    <w:rsid w:val="00D40BC6"/>
    <w:pPr>
      <w:spacing w:after="0"/>
    </w:pPr>
  </w:style>
  <w:style w:type="character" w:customStyle="1" w:styleId="NoteHeadingChar">
    <w:name w:val="Note Heading Char"/>
    <w:basedOn w:val="DefaultParagraphFont"/>
    <w:link w:val="NoteHeading"/>
    <w:uiPriority w:val="99"/>
    <w:semiHidden/>
    <w:rsid w:val="00D40BC6"/>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semiHidden/>
    <w:unhideWhenUsed/>
    <w:rsid w:val="00D40BC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0BC6"/>
    <w:rPr>
      <w:rFonts w:ascii="Consolas" w:eastAsia="Times New Roman" w:hAnsi="Consolas" w:cs="Consolas"/>
      <w:sz w:val="21"/>
      <w:szCs w:val="21"/>
      <w:lang w:val="en-GB" w:eastAsia="ja-JP"/>
    </w:rPr>
  </w:style>
  <w:style w:type="paragraph" w:styleId="Quote">
    <w:name w:val="Quote"/>
    <w:basedOn w:val="Normal"/>
    <w:next w:val="Normal"/>
    <w:link w:val="QuoteChar"/>
    <w:uiPriority w:val="29"/>
    <w:qFormat/>
    <w:rsid w:val="00D40B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Salutation">
    <w:name w:val="Salutation"/>
    <w:basedOn w:val="Normal"/>
    <w:next w:val="Normal"/>
    <w:link w:val="SalutationChar"/>
    <w:uiPriority w:val="99"/>
    <w:semiHidden/>
    <w:unhideWhenUsed/>
    <w:rsid w:val="00D40BC6"/>
  </w:style>
  <w:style w:type="character" w:customStyle="1" w:styleId="SalutationChar">
    <w:name w:val="Salutation Char"/>
    <w:basedOn w:val="DefaultParagraphFont"/>
    <w:link w:val="Salutation"/>
    <w:uiPriority w:val="99"/>
    <w:semiHidden/>
    <w:rsid w:val="00D40BC6"/>
    <w:rPr>
      <w:rFonts w:ascii="Times New Roman" w:eastAsia="Times New Roman" w:hAnsi="Times New Roman" w:cs="Times New Roman"/>
      <w:sz w:val="20"/>
      <w:szCs w:val="20"/>
      <w:lang w:val="en-GB" w:eastAsia="ja-JP"/>
    </w:rPr>
  </w:style>
  <w:style w:type="paragraph" w:styleId="Signature">
    <w:name w:val="Signature"/>
    <w:basedOn w:val="Normal"/>
    <w:link w:val="SignatureChar"/>
    <w:uiPriority w:val="99"/>
    <w:semiHidden/>
    <w:unhideWhenUsed/>
    <w:rsid w:val="00D40BC6"/>
    <w:pPr>
      <w:spacing w:after="0"/>
      <w:ind w:left="4252"/>
    </w:pPr>
  </w:style>
  <w:style w:type="character" w:customStyle="1" w:styleId="SignatureChar">
    <w:name w:val="Signature Char"/>
    <w:basedOn w:val="DefaultParagraphFont"/>
    <w:link w:val="Signature"/>
    <w:uiPriority w:val="99"/>
    <w:semiHidden/>
    <w:rsid w:val="00D40BC6"/>
    <w:rPr>
      <w:rFonts w:ascii="Times New Roman" w:eastAsia="Times New Roman" w:hAnsi="Times New Roman" w:cs="Times New Roman"/>
      <w:sz w:val="20"/>
      <w:szCs w:val="20"/>
      <w:lang w:val="en-GB" w:eastAsia="ja-JP"/>
    </w:rPr>
  </w:style>
  <w:style w:type="paragraph" w:styleId="Subtitle">
    <w:name w:val="Subtitle"/>
    <w:basedOn w:val="Normal"/>
    <w:next w:val="Normal"/>
    <w:link w:val="SubtitleChar"/>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0BC6"/>
    <w:rPr>
      <w:rFonts w:eastAsiaTheme="minorEastAsia"/>
      <w:color w:val="5A5A5A" w:themeColor="text1" w:themeTint="A5"/>
      <w:spacing w:val="15"/>
      <w:lang w:val="en-GB" w:eastAsia="ja-JP"/>
    </w:rPr>
  </w:style>
  <w:style w:type="paragraph" w:styleId="TableofAuthorities">
    <w:name w:val="table of authorities"/>
    <w:basedOn w:val="Normal"/>
    <w:next w:val="Normal"/>
    <w:uiPriority w:val="99"/>
    <w:semiHidden/>
    <w:unhideWhenUsed/>
    <w:rsid w:val="00D40BC6"/>
    <w:pPr>
      <w:spacing w:after="0"/>
      <w:ind w:left="200" w:hanging="200"/>
    </w:pPr>
  </w:style>
  <w:style w:type="paragraph" w:styleId="Title">
    <w:name w:val="Title"/>
    <w:basedOn w:val="Normal"/>
    <w:next w:val="Normal"/>
    <w:link w:val="TitleChar"/>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40BC6"/>
    <w:pPr>
      <w:spacing w:after="100"/>
    </w:pPr>
  </w:style>
  <w:style w:type="paragraph" w:styleId="TOC2">
    <w:name w:val="toc 2"/>
    <w:basedOn w:val="Normal"/>
    <w:next w:val="Normal"/>
    <w:uiPriority w:val="39"/>
    <w:semiHidden/>
    <w:unhideWhenUsed/>
    <w:rsid w:val="00D40BC6"/>
    <w:pPr>
      <w:spacing w:after="100"/>
      <w:ind w:left="200"/>
    </w:pPr>
  </w:style>
  <w:style w:type="paragraph" w:styleId="TOC3">
    <w:name w:val="toc 3"/>
    <w:basedOn w:val="Normal"/>
    <w:next w:val="Normal"/>
    <w:semiHidden/>
    <w:unhideWhenUsed/>
    <w:rsid w:val="00D40BC6"/>
    <w:pPr>
      <w:spacing w:after="100"/>
      <w:ind w:left="400"/>
    </w:pPr>
  </w:style>
  <w:style w:type="paragraph" w:styleId="TOC4">
    <w:name w:val="toc 4"/>
    <w:basedOn w:val="Normal"/>
    <w:next w:val="Normal"/>
    <w:uiPriority w:val="39"/>
    <w:semiHidden/>
    <w:unhideWhenUsed/>
    <w:rsid w:val="00D40BC6"/>
    <w:pPr>
      <w:spacing w:after="100"/>
      <w:ind w:left="600"/>
    </w:pPr>
  </w:style>
  <w:style w:type="paragraph" w:styleId="TOC5">
    <w:name w:val="toc 5"/>
    <w:basedOn w:val="Normal"/>
    <w:next w:val="Normal"/>
    <w:uiPriority w:val="39"/>
    <w:semiHidden/>
    <w:unhideWhenUsed/>
    <w:rsid w:val="00D40BC6"/>
    <w:pPr>
      <w:spacing w:after="100"/>
      <w:ind w:left="800"/>
    </w:pPr>
  </w:style>
  <w:style w:type="paragraph" w:styleId="TOC6">
    <w:name w:val="toc 6"/>
    <w:basedOn w:val="Normal"/>
    <w:next w:val="Normal"/>
    <w:uiPriority w:val="39"/>
    <w:semiHidden/>
    <w:unhideWhenUsed/>
    <w:rsid w:val="00D40BC6"/>
    <w:pPr>
      <w:spacing w:after="100"/>
      <w:ind w:left="1000"/>
    </w:pPr>
  </w:style>
  <w:style w:type="paragraph" w:styleId="TOC7">
    <w:name w:val="toc 7"/>
    <w:basedOn w:val="Normal"/>
    <w:next w:val="Normal"/>
    <w:uiPriority w:val="39"/>
    <w:semiHidden/>
    <w:unhideWhenUsed/>
    <w:rsid w:val="00D40BC6"/>
    <w:pPr>
      <w:spacing w:after="100"/>
      <w:ind w:left="1200"/>
    </w:pPr>
  </w:style>
  <w:style w:type="paragraph" w:styleId="TOC8">
    <w:name w:val="toc 8"/>
    <w:basedOn w:val="Normal"/>
    <w:next w:val="Normal"/>
    <w:uiPriority w:val="39"/>
    <w:semiHidden/>
    <w:unhideWhenUsed/>
    <w:rsid w:val="00D40BC6"/>
    <w:pPr>
      <w:spacing w:after="100"/>
      <w:ind w:left="1400"/>
    </w:pPr>
  </w:style>
  <w:style w:type="paragraph" w:styleId="TOC9">
    <w:name w:val="toc 9"/>
    <w:basedOn w:val="Normal"/>
    <w:next w:val="Normal"/>
    <w:uiPriority w:val="39"/>
    <w:semiHidden/>
    <w:unhideWhenUsed/>
    <w:rsid w:val="00D40BC6"/>
    <w:pPr>
      <w:spacing w:after="100"/>
      <w:ind w:left="1600"/>
    </w:pPr>
  </w:style>
  <w:style w:type="paragraph" w:styleId="TOCHeading">
    <w:name w:val="TOC Heading"/>
    <w:basedOn w:val="Heading1"/>
    <w:next w:val="Normal"/>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999433B-D6D7-4369-A8D9-94AD58D6AC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309</TotalTime>
  <Pages>15</Pages>
  <Words>4451</Words>
  <Characters>22258</Characters>
  <Application>Microsoft Office Word</Application>
  <DocSecurity>0</DocSecurity>
  <Lines>718</Lines>
  <Paragraphs>556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Ericsson Martin</cp:lastModifiedBy>
  <cp:revision>71</cp:revision>
  <dcterms:created xsi:type="dcterms:W3CDTF">2025-07-21T11:05:00Z</dcterms:created>
  <dcterms:modified xsi:type="dcterms:W3CDTF">2025-07-28T13:41:00Z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ies>
</file>