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C37C" w14:textId="34915546" w:rsidR="002651D6" w:rsidRDefault="00645D33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</w:t>
      </w:r>
      <w:r w:rsidR="00131FB2">
        <w:rPr>
          <w:rFonts w:eastAsia="宋体" w:hint="eastAsia"/>
          <w:b/>
          <w:sz w:val="24"/>
          <w:lang w:eastAsia="zh-CN"/>
        </w:rPr>
        <w:t>1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 w:rsidR="00131FB2">
        <w:rPr>
          <w:rFonts w:eastAsia="宋体" w:hint="eastAsia"/>
          <w:b/>
          <w:sz w:val="28"/>
          <w:lang w:eastAsia="zh-CN"/>
        </w:rPr>
        <w:t>xxxx</w:t>
      </w:r>
    </w:p>
    <w:p w14:paraId="0D15418B" w14:textId="75BEB77F" w:rsidR="002651D6" w:rsidRDefault="0058013B">
      <w:pPr>
        <w:pStyle w:val="CRCoverPage"/>
        <w:rPr>
          <w:rFonts w:eastAsia="宋体"/>
          <w:b/>
          <w:sz w:val="24"/>
          <w:lang w:eastAsia="zh-CN"/>
        </w:rPr>
      </w:pPr>
      <w:r w:rsidRPr="0050589A">
        <w:rPr>
          <w:b/>
          <w:bCs/>
          <w:noProof/>
          <w:sz w:val="24"/>
        </w:rPr>
        <w:t>Bangalore, India, 25</w:t>
      </w:r>
      <w:r w:rsidRPr="0050589A">
        <w:rPr>
          <w:b/>
          <w:bCs/>
          <w:noProof/>
          <w:sz w:val="24"/>
          <w:vertAlign w:val="superscript"/>
        </w:rPr>
        <w:t xml:space="preserve">th </w:t>
      </w:r>
      <w:r w:rsidRPr="0050589A">
        <w:rPr>
          <w:b/>
          <w:bCs/>
          <w:noProof/>
          <w:sz w:val="24"/>
        </w:rPr>
        <w:t>– 29</w:t>
      </w:r>
      <w:r w:rsidRPr="0050589A">
        <w:rPr>
          <w:b/>
          <w:bCs/>
          <w:noProof/>
          <w:sz w:val="24"/>
          <w:vertAlign w:val="superscript"/>
        </w:rPr>
        <w:t>th</w:t>
      </w:r>
      <w:r w:rsidRPr="0050589A">
        <w:rPr>
          <w:b/>
          <w:bCs/>
          <w:noProof/>
          <w:sz w:val="24"/>
        </w:rPr>
        <w:t xml:space="preserve"> Aug. 2025</w:t>
      </w:r>
    </w:p>
    <w:p w14:paraId="03802EA4" w14:textId="77777777" w:rsidR="002651D6" w:rsidRDefault="002651D6">
      <w:pPr>
        <w:rPr>
          <w:lang w:eastAsia="ko-KR"/>
        </w:rPr>
      </w:pPr>
    </w:p>
    <w:p w14:paraId="678A0572" w14:textId="77777777" w:rsidR="002651D6" w:rsidRDefault="00645D3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8.4.1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14:paraId="34FFC546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533FE69F" w14:textId="5EE5A49D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DF1DBD">
        <w:rPr>
          <w:rFonts w:ascii="Arial" w:eastAsia="宋体" w:hAnsi="Arial" w:cs="Arial" w:hint="eastAsia"/>
          <w:b/>
          <w:sz w:val="22"/>
          <w:lang w:eastAsia="zh-CN"/>
        </w:rPr>
        <w:t xml:space="preserve">Discission of </w:t>
      </w:r>
      <w:r w:rsidR="001F401C" w:rsidRPr="001F401C">
        <w:rPr>
          <w:rFonts w:ascii="Arial" w:eastAsia="宋体" w:hAnsi="Arial" w:cs="Arial"/>
          <w:b/>
          <w:sz w:val="22"/>
          <w:lang w:eastAsia="zh-CN"/>
        </w:rPr>
        <w:t>[Post130][211][LPWUS] Running CR for 38.304 (CATT)</w:t>
      </w:r>
    </w:p>
    <w:p w14:paraId="557F3395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0BEAC275" w14:textId="77777777" w:rsidR="002651D6" w:rsidRDefault="00645D33" w:rsidP="006B4298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14:paraId="4832C87D" w14:textId="77777777" w:rsidR="002651D6" w:rsidRDefault="00645D33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>
        <w:rPr>
          <w:rFonts w:ascii="Times New Roman" w:hAnsi="Times New Roman"/>
        </w:rPr>
        <w:t>This document is the report of the following discussion:</w:t>
      </w:r>
    </w:p>
    <w:p w14:paraId="0653D6E3" w14:textId="77777777" w:rsidR="001F401C" w:rsidRPr="001D3F22" w:rsidRDefault="001F401C" w:rsidP="001F401C">
      <w:pPr>
        <w:pStyle w:val="EmailDiscussion"/>
        <w:spacing w:line="240" w:lineRule="auto"/>
      </w:pPr>
      <w:bookmarkStart w:id="0" w:name="_Hlk200621897"/>
      <w:r w:rsidRPr="001D3F22">
        <w:t>[Post1</w:t>
      </w:r>
      <w:r w:rsidRPr="001D3F22">
        <w:rPr>
          <w:rFonts w:eastAsia="宋体" w:hint="eastAsia"/>
          <w:lang w:eastAsia="zh-CN"/>
        </w:rPr>
        <w:t>30</w:t>
      </w:r>
      <w:r w:rsidRPr="001D3F22">
        <w:t>][</w:t>
      </w:r>
      <w:r w:rsidRPr="001D3F22">
        <w:rPr>
          <w:rFonts w:eastAsia="宋体"/>
          <w:lang w:eastAsia="zh-CN"/>
        </w:rPr>
        <w:t>2</w:t>
      </w:r>
      <w:r w:rsidRPr="001D3F22">
        <w:rPr>
          <w:rFonts w:eastAsia="宋体" w:hint="eastAsia"/>
          <w:lang w:eastAsia="zh-CN"/>
        </w:rPr>
        <w:t>11</w:t>
      </w:r>
      <w:r w:rsidRPr="001D3F22">
        <w:t>][</w:t>
      </w:r>
      <w:r w:rsidRPr="001D3F22">
        <w:rPr>
          <w:rFonts w:eastAsia="Malgun Gothic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宋体" w:hint="eastAsia"/>
          <w:lang w:eastAsia="zh-CN"/>
        </w:rPr>
        <w:t>Running CR for 38.304</w:t>
      </w:r>
      <w:r w:rsidRPr="001D3F22">
        <w:t xml:space="preserve"> (</w:t>
      </w:r>
      <w:r w:rsidRPr="001D3F22">
        <w:rPr>
          <w:rFonts w:eastAsia="宋体" w:hint="eastAsia"/>
          <w:lang w:eastAsia="zh-CN"/>
        </w:rPr>
        <w:t>CATT</w:t>
      </w:r>
      <w:r w:rsidRPr="001D3F22">
        <w:t>)</w:t>
      </w:r>
      <w:bookmarkEnd w:id="0"/>
    </w:p>
    <w:p w14:paraId="59678021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Intended outcome: </w:t>
      </w:r>
      <w:r>
        <w:rPr>
          <w:rFonts w:eastAsia="宋体" w:hint="eastAsia"/>
          <w:lang w:eastAsia="zh-CN"/>
        </w:rPr>
        <w:t xml:space="preserve">Updated and reviewed the CR for </w:t>
      </w:r>
      <w:r>
        <w:rPr>
          <w:rFonts w:eastAsia="宋体"/>
          <w:lang w:eastAsia="zh-CN"/>
        </w:rPr>
        <w:t>endorsement</w:t>
      </w:r>
      <w:r>
        <w:rPr>
          <w:rFonts w:eastAsia="宋体" w:hint="eastAsia"/>
          <w:lang w:eastAsia="zh-CN"/>
        </w:rPr>
        <w:t>, update the open issue list if needed, can also discuss open issues to form proposals to the next meeting</w:t>
      </w:r>
    </w:p>
    <w:p w14:paraId="72AB5EA2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1B10487F" w14:textId="77777777" w:rsidR="00086757" w:rsidRDefault="00086757">
      <w:pPr>
        <w:pStyle w:val="EmailDiscussion2"/>
        <w:ind w:left="1619" w:firstLine="0"/>
        <w:rPr>
          <w:rFonts w:eastAsia="宋体"/>
          <w:lang w:eastAsia="zh-CN"/>
        </w:rPr>
      </w:pPr>
    </w:p>
    <w:p w14:paraId="2440CAC5" w14:textId="77777777" w:rsidR="002651D6" w:rsidRPr="00432FC4" w:rsidRDefault="00645D33">
      <w:pPr>
        <w:pStyle w:val="1"/>
        <w:numPr>
          <w:ilvl w:val="0"/>
          <w:numId w:val="5"/>
        </w:numPr>
      </w:pPr>
      <w:bookmarkStart w:id="1" w:name="_Toc497230267"/>
      <w:r>
        <w:rPr>
          <w:rFonts w:hint="eastAsia"/>
        </w:rPr>
        <w:t>Discussion</w:t>
      </w:r>
    </w:p>
    <w:p w14:paraId="64AFA1C9" w14:textId="443F9849" w:rsidR="002651D6" w:rsidRDefault="00680EDE" w:rsidP="00681B9C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 w:rsidRPr="00680EDE">
        <w:rPr>
          <w:rFonts w:eastAsia="宋体"/>
          <w:sz w:val="30"/>
          <w:szCs w:val="30"/>
          <w:lang w:eastAsia="zh-CN"/>
        </w:rPr>
        <w:t>Easily addressed open issues</w:t>
      </w:r>
    </w:p>
    <w:p w14:paraId="38C4D922" w14:textId="77777777" w:rsidR="006505B9" w:rsidRPr="006505B9" w:rsidRDefault="006505B9" w:rsidP="006505B9">
      <w:pPr>
        <w:pStyle w:val="af9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67991C5C" w14:textId="77777777" w:rsidR="006505B9" w:rsidRPr="006505B9" w:rsidRDefault="006505B9" w:rsidP="006505B9">
      <w:pPr>
        <w:pStyle w:val="af9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2FF82B0F" w14:textId="77777777" w:rsidR="006505B9" w:rsidRPr="006505B9" w:rsidRDefault="006505B9" w:rsidP="006505B9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3B4BD9B2" w14:textId="063020C0" w:rsidR="000159D3" w:rsidRPr="006505B9" w:rsidRDefault="006B4298" w:rsidP="002F039E">
      <w:pPr>
        <w:pStyle w:val="3"/>
        <w:numPr>
          <w:ilvl w:val="2"/>
          <w:numId w:val="14"/>
        </w:numPr>
        <w:ind w:left="993" w:hanging="851"/>
        <w:rPr>
          <w:b/>
          <w:bCs/>
          <w:sz w:val="20"/>
          <w:lang w:eastAsia="zh-CN"/>
        </w:rPr>
      </w:pPr>
      <w:r w:rsidRPr="006505B9">
        <w:rPr>
          <w:sz w:val="20"/>
          <w:lang w:val="en-US" w:eastAsia="zh-CN"/>
        </w:rPr>
        <w:t>O</w:t>
      </w:r>
      <w:r w:rsidRPr="006505B9">
        <w:rPr>
          <w:rFonts w:hint="eastAsia"/>
          <w:sz w:val="20"/>
          <w:lang w:val="en-US" w:eastAsia="zh-CN"/>
        </w:rPr>
        <w:t xml:space="preserve">pen issue 38304-1: </w:t>
      </w:r>
      <w:r w:rsidRPr="006505B9">
        <w:rPr>
          <w:sz w:val="20"/>
          <w:lang w:val="en-US" w:eastAsia="zh-CN"/>
        </w:rPr>
        <w:t>FFS on the terminology LP-WUS UE</w:t>
      </w:r>
    </w:p>
    <w:p w14:paraId="3A328B3E" w14:textId="77777777" w:rsidR="006B4298" w:rsidRDefault="006B4298" w:rsidP="006B4298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In RAN2#130, we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B4298" w14:paraId="308FF4C1" w14:textId="77777777" w:rsidTr="00897766">
        <w:tc>
          <w:tcPr>
            <w:tcW w:w="9855" w:type="dxa"/>
          </w:tcPr>
          <w:p w14:paraId="4014A982" w14:textId="77777777" w:rsidR="006B4298" w:rsidRDefault="006B4298" w:rsidP="00897766">
            <w:pPr>
              <w:pStyle w:val="Doc-text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  <w:r>
              <w:rPr>
                <w:rFonts w:eastAsia="宋体" w:hint="eastAsia"/>
                <w:lang w:eastAsia="zh-CN"/>
              </w:rPr>
              <w:t xml:space="preserve">n UE </w:t>
            </w:r>
            <w:r>
              <w:rPr>
                <w:rFonts w:eastAsia="宋体"/>
                <w:lang w:eastAsia="zh-CN"/>
              </w:rPr>
              <w:t>capabilities</w:t>
            </w:r>
          </w:p>
          <w:p w14:paraId="73B7ADD9" w14:textId="77777777" w:rsidR="006B4298" w:rsidRPr="00CB1847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CB1847">
              <w:rPr>
                <w:lang w:eastAsia="zh-CN"/>
              </w:rPr>
              <w:t>A UE indicating support of LP-WUS reception in IDLE/INACTIVE shall support UE-ID based subgrouping.</w:t>
            </w:r>
          </w:p>
          <w:p w14:paraId="689564ED" w14:textId="77777777" w:rsidR="006B4298" w:rsidRPr="008721F1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8721F1">
              <w:rPr>
                <w:rFonts w:eastAsia="宋体" w:hint="eastAsia"/>
                <w:lang w:eastAsia="zh-CN"/>
              </w:rPr>
              <w:t xml:space="preserve">From R2 point of view, </w:t>
            </w:r>
            <w:r w:rsidRPr="008721F1">
              <w:rPr>
                <w:lang w:eastAsia="zh-CN"/>
              </w:rPr>
              <w:t xml:space="preserve">RRM measurement relaxation and RRM measurement fully offloading are defined as RAN2 capability without UE capability signalling. </w:t>
            </w:r>
          </w:p>
          <w:p w14:paraId="464DC51E" w14:textId="77777777" w:rsidR="006B4298" w:rsidRPr="006505B9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eastAsia="zh-CN"/>
              </w:rPr>
            </w:pPr>
            <w:r w:rsidRPr="00D322AE">
              <w:rPr>
                <w:lang w:eastAsia="zh-CN"/>
              </w:rPr>
              <w:t>UE supporting LP-WUS reception shall also support RRM measurement relaxation and RRM measurement fully offloading</w:t>
            </w:r>
          </w:p>
        </w:tc>
      </w:tr>
    </w:tbl>
    <w:p w14:paraId="1DAD5653" w14:textId="72355B08" w:rsidR="006B4298" w:rsidRDefault="0055260A" w:rsidP="006B4298">
      <w:pPr>
        <w:spacing w:beforeLines="50" w:before="120"/>
        <w:rPr>
          <w:rFonts w:eastAsia="宋体"/>
          <w:lang w:val="en-US" w:eastAsia="zh-CN"/>
        </w:rPr>
      </w:pPr>
      <w:r>
        <w:rPr>
          <w:rFonts w:eastAsia="宋体" w:hint="eastAsia"/>
          <w:lang w:eastAsia="zh-CN"/>
        </w:rPr>
        <w:t>Based on the agreements on UE capabilities,</w:t>
      </w:r>
      <w:r w:rsidR="009163B5">
        <w:rPr>
          <w:rFonts w:eastAsia="宋体" w:hint="eastAsia"/>
          <w:lang w:eastAsia="zh-CN"/>
        </w:rPr>
        <w:t xml:space="preserve"> the possible options </w:t>
      </w:r>
      <w:bookmarkStart w:id="2" w:name="_Hlk200706990"/>
      <w:r w:rsidR="009163B5">
        <w:rPr>
          <w:rFonts w:eastAsia="宋体" w:hint="eastAsia"/>
          <w:lang w:eastAsia="zh-CN"/>
        </w:rPr>
        <w:t xml:space="preserve">for the FFS on the </w:t>
      </w:r>
      <w:r w:rsidR="009163B5" w:rsidRPr="006505B9">
        <w:rPr>
          <w:lang w:val="en-US" w:eastAsia="zh-CN"/>
        </w:rPr>
        <w:t>terminology LP-WUS UE</w:t>
      </w:r>
      <w:bookmarkEnd w:id="2"/>
      <w:r w:rsidR="009163B5">
        <w:rPr>
          <w:rFonts w:eastAsia="宋体" w:hint="eastAsia"/>
          <w:lang w:val="en-US" w:eastAsia="zh-CN"/>
        </w:rPr>
        <w:t xml:space="preserve"> can be:</w:t>
      </w:r>
    </w:p>
    <w:p w14:paraId="7DBFB66F" w14:textId="755B56E4" w:rsidR="009163B5" w:rsidRPr="009163B5" w:rsidRDefault="009163B5" w:rsidP="009163B5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A: In the running CR, UE supporting LP-WUS reception is used instead of LP-WUS UE.</w:t>
      </w:r>
    </w:p>
    <w:p w14:paraId="2185A31F" w14:textId="2344A7F3" w:rsidR="009163B5" w:rsidRPr="009163B5" w:rsidRDefault="009163B5" w:rsidP="009163B5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B:</w:t>
      </w:r>
      <w:r>
        <w:rPr>
          <w:rFonts w:ascii="Times New Roman" w:eastAsia="宋体" w:hAnsi="Times New Roman" w:cs="Times New Roman" w:hint="eastAsia"/>
        </w:rPr>
        <w:t xml:space="preserve"> LP-WUS UE is introduced in clause 3.1 in TS 38.304. E.g. LP-WUS UE: A UE with LP-WUS reception capability </w:t>
      </w:r>
      <w:r w:rsidRPr="009163B5">
        <w:rPr>
          <w:rFonts w:ascii="Times New Roman" w:eastAsia="宋体" w:hAnsi="Times New Roman" w:cs="Times New Roman"/>
        </w:rPr>
        <w:t>as specified in TS 38.306</w:t>
      </w:r>
      <w:r>
        <w:rPr>
          <w:rFonts w:ascii="Times New Roman" w:eastAsia="宋体" w:hAnsi="Times New Roman" w:cs="Times New Roman" w:hint="eastAsia"/>
        </w:rPr>
        <w:t>.</w:t>
      </w:r>
    </w:p>
    <w:p w14:paraId="1DD56933" w14:textId="1BEBCD40" w:rsidR="006B4298" w:rsidRPr="006505B9" w:rsidRDefault="006B4298" w:rsidP="006B4298">
      <w:pPr>
        <w:spacing w:beforeLines="50" w:before="120"/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1F31821A" w14:textId="16C2C02B" w:rsidR="006B4298" w:rsidRDefault="006B4298" w:rsidP="006B4298">
      <w:pPr>
        <w:spacing w:beforeLines="50" w:before="120"/>
        <w:rPr>
          <w:rFonts w:eastAsia="宋体"/>
          <w:b/>
          <w:bCs/>
        </w:rPr>
      </w:pPr>
      <w:r w:rsidRPr="006505B9">
        <w:rPr>
          <w:rFonts w:eastAsia="宋体" w:hint="eastAsia"/>
          <w:b/>
          <w:bCs/>
        </w:rPr>
        <w:t>Q</w:t>
      </w:r>
      <w:r w:rsidR="00E6662A">
        <w:rPr>
          <w:rFonts w:eastAsia="宋体" w:hint="eastAsia"/>
          <w:b/>
          <w:bCs/>
          <w:lang w:eastAsia="zh-CN"/>
        </w:rPr>
        <w:t>1</w:t>
      </w:r>
      <w:r w:rsidRPr="006505B9">
        <w:rPr>
          <w:rFonts w:eastAsia="宋体" w:hint="eastAsia"/>
          <w:b/>
          <w:bCs/>
        </w:rPr>
        <w:t xml:space="preserve">: Which option is preferred </w:t>
      </w:r>
      <w:r w:rsidR="009163B5" w:rsidRPr="009163B5">
        <w:rPr>
          <w:rFonts w:eastAsia="宋体"/>
          <w:b/>
          <w:bCs/>
        </w:rPr>
        <w:t>for the FFS on the terminology LP-WUS UE</w:t>
      </w:r>
      <w:r w:rsidRPr="006505B9">
        <w:rPr>
          <w:rFonts w:eastAsia="宋体" w:hint="eastAsia"/>
          <w:b/>
          <w:bCs/>
        </w:rPr>
        <w:t>?</w:t>
      </w:r>
    </w:p>
    <w:p w14:paraId="45FBBCD2" w14:textId="77777777" w:rsidR="006122F6" w:rsidRPr="006122F6" w:rsidRDefault="006122F6" w:rsidP="006122F6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A: In the running CR, UE supporting LP-WUS reception is used instead of LP-WUS UE.</w:t>
      </w:r>
    </w:p>
    <w:p w14:paraId="5A7B4465" w14:textId="077B450E" w:rsidR="006122F6" w:rsidRPr="006122F6" w:rsidRDefault="006122F6" w:rsidP="006B4298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LP-WUS UE is introduced in clause 3.1 in TS 38.304. E.g. LP-WUS UE: A UE with LP-WUS reception capability </w:t>
      </w:r>
      <w:r w:rsidRPr="006122F6">
        <w:rPr>
          <w:rFonts w:ascii="Times New Roman" w:eastAsia="宋体" w:hAnsi="Times New Roman" w:cs="Times New Roman"/>
          <w:b/>
          <w:bCs/>
        </w:rPr>
        <w:t>as specified in TS 38.306</w:t>
      </w:r>
      <w:r w:rsidRPr="006122F6">
        <w:rPr>
          <w:rFonts w:ascii="Times New Roman" w:eastAsia="宋体" w:hAnsi="Times New Roman" w:cs="Times New Roman" w:hint="eastAsia"/>
          <w:b/>
          <w:bCs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6B4298" w14:paraId="7C5FF89A" w14:textId="77777777" w:rsidTr="00897766">
        <w:trPr>
          <w:jc w:val="center"/>
        </w:trPr>
        <w:tc>
          <w:tcPr>
            <w:tcW w:w="1384" w:type="dxa"/>
          </w:tcPr>
          <w:p w14:paraId="4958D83E" w14:textId="77777777" w:rsidR="006B4298" w:rsidRDefault="006B4298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706C9039" w14:textId="00EBF284" w:rsidR="006B4298" w:rsidRPr="003B48DC" w:rsidRDefault="006B4298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 w:rsidR="009163B5"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</w:t>
            </w:r>
            <w:r w:rsidR="003B48DC">
              <w:rPr>
                <w:rFonts w:eastAsia="宋体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6061" w:type="dxa"/>
          </w:tcPr>
          <w:p w14:paraId="0FE5C269" w14:textId="77777777" w:rsidR="006B4298" w:rsidRDefault="006B4298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6B4298" w14:paraId="37361816" w14:textId="77777777" w:rsidTr="00897766">
        <w:trPr>
          <w:jc w:val="center"/>
        </w:trPr>
        <w:tc>
          <w:tcPr>
            <w:tcW w:w="1384" w:type="dxa"/>
          </w:tcPr>
          <w:p w14:paraId="08D13092" w14:textId="25BC85DD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5C4117FF" w14:textId="4C684407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48426C00" w14:textId="1A4C7876" w:rsidR="006B4298" w:rsidRPr="00BD6F23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lang w:val="en-US" w:eastAsia="ko-KR"/>
              </w:rPr>
              <w:t>The LP-WUS function could be viewed as one of the UE behaviors that a Rel-19 UE with the capability could support, rather than requiring the introduction of a new UE type.</w:t>
            </w:r>
          </w:p>
        </w:tc>
      </w:tr>
      <w:tr w:rsidR="006B4298" w14:paraId="0B7EE14C" w14:textId="77777777" w:rsidTr="00897766">
        <w:trPr>
          <w:trHeight w:val="90"/>
          <w:jc w:val="center"/>
        </w:trPr>
        <w:tc>
          <w:tcPr>
            <w:tcW w:w="1384" w:type="dxa"/>
          </w:tcPr>
          <w:p w14:paraId="3146E6E6" w14:textId="347CFAA7" w:rsidR="006B4298" w:rsidRDefault="003D59BE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0814D668" w14:textId="39A89BBB" w:rsidR="006B4298" w:rsidRDefault="003D59BE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6061" w:type="dxa"/>
          </w:tcPr>
          <w:p w14:paraId="227206E2" w14:textId="6355564A" w:rsidR="006B4298" w:rsidRDefault="003D59BE" w:rsidP="003D59BE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U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sing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LP-WUS UE is more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convenient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the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spec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doesn’t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mean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this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lastRenderedPageBreak/>
              <w:t>a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new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of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UE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long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we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give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clear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definition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 w:rsidR="009017BB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on</w:t>
            </w:r>
            <w:r w:rsidR="009017BB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what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LP-WUS UE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.</w:t>
            </w:r>
          </w:p>
        </w:tc>
      </w:tr>
      <w:tr w:rsidR="006B4298" w14:paraId="451DD693" w14:textId="77777777" w:rsidTr="00897766">
        <w:trPr>
          <w:jc w:val="center"/>
        </w:trPr>
        <w:tc>
          <w:tcPr>
            <w:tcW w:w="1384" w:type="dxa"/>
          </w:tcPr>
          <w:p w14:paraId="1D95E83E" w14:textId="29FA692B" w:rsidR="006B4298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lastRenderedPageBreak/>
              <w:t>Vivo</w:t>
            </w:r>
          </w:p>
        </w:tc>
        <w:tc>
          <w:tcPr>
            <w:tcW w:w="2410" w:type="dxa"/>
          </w:tcPr>
          <w:p w14:paraId="1AFB5EE1" w14:textId="06A15A23" w:rsidR="006B4298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01AC95AB" w14:textId="77777777" w:rsidR="006B4298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Totally agree with Samsung. LP-WUS/WUR is a Rel-19 feature. Usually, we only specify the UE supporting xx feature, but not xx UE, which looks like a new UE type. We should avoid such potential mis-understanding. </w:t>
            </w:r>
          </w:p>
          <w:p w14:paraId="387394BD" w14:textId="356A7918" w:rsidR="00464215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Besides, RAN1 </w:t>
            </w:r>
            <w:r w:rsid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has sent an LS to RAN2 in last meeting. One intention is </w:t>
            </w:r>
            <w:r w:rsidR="00E338FA" w:rsidRP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LP-WUS function as a sub-functional UE behavior that a Rel-19 UE with the capability could support, rather than introducing a significant burden, such as defining a new LP-RAT</w:t>
            </w:r>
            <w:r w:rsid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.</w:t>
            </w:r>
          </w:p>
        </w:tc>
      </w:tr>
      <w:tr w:rsidR="006B4298" w14:paraId="74261186" w14:textId="77777777" w:rsidTr="00897766">
        <w:trPr>
          <w:jc w:val="center"/>
        </w:trPr>
        <w:tc>
          <w:tcPr>
            <w:tcW w:w="1384" w:type="dxa"/>
          </w:tcPr>
          <w:p w14:paraId="24BD9CEC" w14:textId="0AAA0AD7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Huawei/HiSilicon</w:t>
            </w:r>
          </w:p>
        </w:tc>
        <w:tc>
          <w:tcPr>
            <w:tcW w:w="2410" w:type="dxa"/>
          </w:tcPr>
          <w:p w14:paraId="1939C335" w14:textId="3EAF5793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Please see comment</w:t>
            </w:r>
          </w:p>
        </w:tc>
        <w:tc>
          <w:tcPr>
            <w:tcW w:w="6061" w:type="dxa"/>
          </w:tcPr>
          <w:p w14:paraId="580287F1" w14:textId="6A195CD0" w:rsidR="000F6653" w:rsidRPr="000F6653" w:rsidRDefault="000F6653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 xml:space="preserve">We favour Option A but think the wording needs modification. May be “UE can use LP-WUS”? (Our intention is to say that UE supports LP-WUS and the camped cell configures LP-WUS). </w:t>
            </w:r>
          </w:p>
        </w:tc>
      </w:tr>
      <w:tr w:rsidR="006B4298" w14:paraId="57BF4EBF" w14:textId="77777777" w:rsidTr="00897766">
        <w:trPr>
          <w:jc w:val="center"/>
        </w:trPr>
        <w:tc>
          <w:tcPr>
            <w:tcW w:w="1384" w:type="dxa"/>
          </w:tcPr>
          <w:p w14:paraId="737B2DE0" w14:textId="528D4D63" w:rsidR="006B4298" w:rsidRPr="00FD2466" w:rsidRDefault="00FD2466" w:rsidP="00897766">
            <w:pPr>
              <w:spacing w:before="60" w:after="0"/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579BCF4D" w14:textId="695C36B5" w:rsidR="006B4298" w:rsidRDefault="00CF1A64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B</w:t>
            </w:r>
          </w:p>
        </w:tc>
        <w:tc>
          <w:tcPr>
            <w:tcW w:w="6061" w:type="dxa"/>
          </w:tcPr>
          <w:p w14:paraId="0F6CB097" w14:textId="6D06036D" w:rsidR="006B4298" w:rsidRDefault="00CF1A64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 xml:space="preserve">Once a </w:t>
            </w:r>
            <w:r w:rsidRPr="00300A61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clear definition</w:t>
            </w: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 xml:space="preserve"> is included in clause 3.1 for the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terminology</w:t>
            </w: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 xml:space="preserve"> of LP-WUS UE, it can be used in the spec for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simplicity</w:t>
            </w: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.</w:t>
            </w:r>
          </w:p>
        </w:tc>
      </w:tr>
      <w:tr w:rsidR="006B4298" w14:paraId="7E6E3B74" w14:textId="77777777" w:rsidTr="00897766">
        <w:trPr>
          <w:jc w:val="center"/>
        </w:trPr>
        <w:tc>
          <w:tcPr>
            <w:tcW w:w="1384" w:type="dxa"/>
          </w:tcPr>
          <w:p w14:paraId="613CD093" w14:textId="77777777" w:rsidR="006B4298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751A7369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12CA8573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2927E6EE" w14:textId="77777777" w:rsidTr="00897766">
        <w:trPr>
          <w:jc w:val="center"/>
        </w:trPr>
        <w:tc>
          <w:tcPr>
            <w:tcW w:w="1384" w:type="dxa"/>
          </w:tcPr>
          <w:p w14:paraId="65EBD78F" w14:textId="77777777" w:rsidR="006B4298" w:rsidRDefault="006B4298" w:rsidP="00907D1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23B9840F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F0BF7A3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C23F26D" w14:textId="77777777" w:rsidTr="00897766">
        <w:trPr>
          <w:jc w:val="center"/>
        </w:trPr>
        <w:tc>
          <w:tcPr>
            <w:tcW w:w="1384" w:type="dxa"/>
          </w:tcPr>
          <w:p w14:paraId="7AD31392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0EA2C373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1530CC8D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FD72F52" w14:textId="77777777" w:rsidTr="00897766">
        <w:trPr>
          <w:jc w:val="center"/>
        </w:trPr>
        <w:tc>
          <w:tcPr>
            <w:tcW w:w="1384" w:type="dxa"/>
          </w:tcPr>
          <w:p w14:paraId="5A17F1B9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3A133E6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A50FBC3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6F4FD259" w14:textId="77777777" w:rsidTr="00897766">
        <w:trPr>
          <w:jc w:val="center"/>
        </w:trPr>
        <w:tc>
          <w:tcPr>
            <w:tcW w:w="1384" w:type="dxa"/>
          </w:tcPr>
          <w:p w14:paraId="0D3F419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EC33D47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312B25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8B26047" w14:textId="77777777" w:rsidTr="00897766">
        <w:trPr>
          <w:jc w:val="center"/>
        </w:trPr>
        <w:tc>
          <w:tcPr>
            <w:tcW w:w="1384" w:type="dxa"/>
          </w:tcPr>
          <w:p w14:paraId="64458303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9BFEC78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2DFA464" w14:textId="77777777" w:rsidR="006B4298" w:rsidRPr="00D448D1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3AA81BF8" w14:textId="77777777" w:rsidTr="00897766">
        <w:trPr>
          <w:jc w:val="center"/>
        </w:trPr>
        <w:tc>
          <w:tcPr>
            <w:tcW w:w="1384" w:type="dxa"/>
          </w:tcPr>
          <w:p w14:paraId="7E24565C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3120E11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6B28BBF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6469710" w14:textId="77777777" w:rsidTr="00897766">
        <w:trPr>
          <w:jc w:val="center"/>
        </w:trPr>
        <w:tc>
          <w:tcPr>
            <w:tcW w:w="1384" w:type="dxa"/>
          </w:tcPr>
          <w:p w14:paraId="5E45BD0D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4729243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A61D574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D1E0512" w14:textId="77777777" w:rsidR="006B4298" w:rsidRDefault="006B4298" w:rsidP="006B4298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40A3D9D2" w14:textId="0CC2B43E" w:rsidR="00E6662A" w:rsidRPr="00FF7F00" w:rsidRDefault="00E4557E" w:rsidP="00907D1C">
      <w:pPr>
        <w:pStyle w:val="3"/>
        <w:numPr>
          <w:ilvl w:val="2"/>
          <w:numId w:val="14"/>
        </w:numPr>
        <w:ind w:left="709"/>
        <w:rPr>
          <w:rFonts w:eastAsia="宋体"/>
          <w:b/>
          <w:lang w:eastAsia="zh-CN"/>
        </w:rPr>
      </w:pPr>
      <w:r w:rsidRPr="00907D1C">
        <w:rPr>
          <w:rFonts w:eastAsia="宋体"/>
          <w:color w:val="000000"/>
          <w:sz w:val="20"/>
          <w:lang w:eastAsia="zh-CN"/>
        </w:rPr>
        <w:t>Open issue 38304-7: high</w:t>
      </w:r>
      <w:r w:rsidR="00AB662E">
        <w:rPr>
          <w:rFonts w:eastAsia="宋体" w:hint="eastAsia"/>
          <w:color w:val="000000"/>
          <w:sz w:val="20"/>
          <w:lang w:eastAsia="zh-CN"/>
        </w:rPr>
        <w:t>er</w:t>
      </w:r>
      <w:r w:rsidRPr="00907D1C">
        <w:rPr>
          <w:rFonts w:eastAsia="宋体"/>
          <w:color w:val="000000"/>
          <w:sz w:val="20"/>
          <w:lang w:eastAsia="zh-CN"/>
        </w:rPr>
        <w:t xml:space="preserve"> priority frequency</w:t>
      </w:r>
    </w:p>
    <w:p w14:paraId="6A599484" w14:textId="099691CA" w:rsidR="00E6662A" w:rsidRDefault="00E4557E" w:rsidP="006B4298">
      <w:pPr>
        <w:spacing w:before="120"/>
        <w:rPr>
          <w:rFonts w:eastAsia="宋体"/>
          <w:color w:val="000000"/>
          <w:lang w:eastAsia="zh-CN"/>
        </w:rPr>
      </w:pPr>
      <w:r w:rsidRPr="00F1409F">
        <w:rPr>
          <w:rFonts w:eastAsia="宋体"/>
          <w:color w:val="000000"/>
          <w:lang w:eastAsia="zh-CN"/>
        </w:rPr>
        <w:t>O</w:t>
      </w:r>
      <w:r w:rsidRPr="00F1409F">
        <w:rPr>
          <w:rFonts w:eastAsia="宋体" w:hint="eastAsia"/>
          <w:color w:val="000000"/>
          <w:lang w:eastAsia="zh-CN"/>
        </w:rPr>
        <w:t xml:space="preserve">pen issue 38304-7: </w:t>
      </w:r>
      <w:r w:rsidRPr="00F1409F">
        <w:rPr>
          <w:rFonts w:eastAsia="宋体"/>
          <w:color w:val="000000"/>
          <w:lang w:eastAsia="zh-CN"/>
        </w:rPr>
        <w:t>Whether Relaxed measurement and offloading measurement can be performed when there is NR inter-frequency and/or NR inter-RAT frequency with reselection priority higher than that of the camped frequency.</w:t>
      </w:r>
      <w:r w:rsidRPr="00F1409F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F1409F">
        <w:rPr>
          <w:rFonts w:eastAsia="宋体"/>
          <w:color w:val="000000"/>
          <w:lang w:eastAsia="zh-CN"/>
        </w:rPr>
        <w:t>FFS on whether/how RRM relaxation is applicable for high priority frequency</w:t>
      </w:r>
      <w:r w:rsidRPr="00F1409F">
        <w:rPr>
          <w:rFonts w:eastAsia="宋体" w:hint="eastAsia"/>
          <w:color w:val="000000"/>
          <w:lang w:eastAsia="zh-CN"/>
        </w:rPr>
        <w:t>)</w:t>
      </w:r>
    </w:p>
    <w:p w14:paraId="05850200" w14:textId="4C82ED5D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>RAN2 discussed the open issue online without conclusion</w:t>
      </w:r>
      <w:r w:rsidR="00AB662E">
        <w:rPr>
          <w:rFonts w:eastAsia="宋体" w:hint="eastAsia"/>
          <w:bCs/>
          <w:lang w:eastAsia="zh-CN"/>
        </w:rPr>
        <w:t xml:space="preserve"> in RAN2#130</w:t>
      </w:r>
      <w:r>
        <w:rPr>
          <w:rFonts w:eastAsia="宋体" w:hint="eastAsia"/>
          <w:bCs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73E483CD" w14:textId="77777777">
        <w:tc>
          <w:tcPr>
            <w:tcW w:w="9855" w:type="dxa"/>
          </w:tcPr>
          <w:p w14:paraId="26D17CC2" w14:textId="77777777" w:rsidR="00E4557E" w:rsidRDefault="00E4557E" w:rsidP="00E4557E">
            <w:pPr>
              <w:pStyle w:val="Doc-title"/>
              <w:rPr>
                <w:rFonts w:eastAsia="宋体"/>
                <w:lang w:eastAsia="zh-CN"/>
              </w:rPr>
            </w:pPr>
            <w:r w:rsidRPr="00BB07BA">
              <w:rPr>
                <w:rFonts w:eastAsiaTheme="minorEastAsia"/>
              </w:rPr>
              <w:t>R2-2504623</w:t>
            </w:r>
            <w:r w:rsidRPr="00BB07BA">
              <w:rPr>
                <w:rFonts w:eastAsiaTheme="minorEastAsia"/>
              </w:rPr>
              <w:tab/>
              <w:t>Remaining issues for LP-WUS RRM</w:t>
            </w:r>
            <w:r w:rsidRPr="00BB07BA">
              <w:rPr>
                <w:rFonts w:eastAsiaTheme="minorEastAsia"/>
              </w:rPr>
              <w:tab/>
              <w:t>ZTE Corporation, Sanechips</w:t>
            </w:r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4DABDE3D" w14:textId="77777777" w:rsidR="00E4557E" w:rsidRPr="00033D3D" w:rsidRDefault="00E4557E" w:rsidP="00E4557E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5579BA1A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# existence of higher priority frequency</w:t>
            </w:r>
          </w:p>
          <w:p w14:paraId="39E55F85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Proposal 8</w:t>
            </w:r>
            <w:r w:rsidRPr="00670090">
              <w:rPr>
                <w:rFonts w:eastAsia="宋体"/>
                <w:i/>
                <w:highlight w:val="lightGray"/>
                <w:lang w:eastAsia="zh-CN"/>
              </w:rPr>
              <w:tab/>
              <w:t>RAN2 to discuss which threshold to be applied to RRM relaxation for high priority frequencies</w:t>
            </w:r>
          </w:p>
          <w:p w14:paraId="2F8E569F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1. Reuse the threshold for lower or equal priority frequency.</w:t>
            </w:r>
          </w:p>
          <w:p w14:paraId="029DDB6C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2. Reuse Offloading condition.</w:t>
            </w:r>
          </w:p>
          <w:p w14:paraId="7CF7608C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</w:p>
          <w:p w14:paraId="393FE26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Discussion</w:t>
            </w:r>
          </w:p>
          <w:p w14:paraId="62DD90D0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OPPO think we can reuse 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 condition. </w:t>
            </w:r>
          </w:p>
          <w:p w14:paraId="69095E04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vivo point out that in this meeting R4 agree for both case 1 and case 3. </w:t>
            </w:r>
          </w:p>
          <w:p w14:paraId="2768B33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Ericsson fine to follow R4 conclusion and think these only </w:t>
            </w:r>
            <w:r>
              <w:rPr>
                <w:rFonts w:eastAsia="宋体"/>
                <w:lang w:eastAsia="zh-CN"/>
              </w:rPr>
              <w:t>applies</w:t>
            </w:r>
            <w:r>
              <w:rPr>
                <w:rFonts w:eastAsia="宋体" w:hint="eastAsia"/>
                <w:lang w:eastAsia="zh-CN"/>
              </w:rPr>
              <w:t xml:space="preserve"> when NW configure R19 RRM rlx/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  <w:p w14:paraId="1CCAABCA" w14:textId="3847EBFD" w:rsidR="00E4557E" w:rsidRP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CATT suggest to take the new agreements from R4 into account in the post meeting email </w:t>
            </w:r>
            <w:r>
              <w:rPr>
                <w:rFonts w:eastAsia="宋体"/>
                <w:lang w:eastAsia="zh-CN"/>
              </w:rPr>
              <w:t>discussions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</w:tc>
      </w:tr>
    </w:tbl>
    <w:p w14:paraId="0B4B4A8E" w14:textId="1568375B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lastRenderedPageBreak/>
        <w:t>And in RAN4#115, the agreements on high priority frequency were: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65EDF2C0" w14:textId="77777777">
        <w:tc>
          <w:tcPr>
            <w:tcW w:w="9855" w:type="dxa"/>
          </w:tcPr>
          <w:p w14:paraId="4DC902F8" w14:textId="77777777" w:rsidR="00E4557E" w:rsidRPr="00907D1C" w:rsidRDefault="00E4557E" w:rsidP="00E4557E">
            <w:pPr>
              <w:pStyle w:val="af9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t>For case 1:</w:t>
            </w:r>
          </w:p>
          <w:p w14:paraId="3383B29F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MR is expected to perform relaxed higher priority frequency layer measurement with </w:t>
            </w:r>
            <w:r w:rsidRPr="00907D1C">
              <w:rPr>
                <w:rFonts w:ascii="Arial" w:hAnsi="Arial" w:cs="Arial"/>
                <w:highlight w:val="green"/>
              </w:rPr>
              <w:t>K2*T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 xml:space="preserve">higher_priority_search </w:t>
            </w:r>
            <w:r w:rsidRPr="00907D1C">
              <w:rPr>
                <w:rFonts w:ascii="Arial" w:hAnsi="Arial" w:cs="Arial"/>
                <w:highlight w:val="green"/>
              </w:rPr>
              <w:t>and K2 = 60</w:t>
            </w:r>
          </w:p>
          <w:p w14:paraId="5E683F06" w14:textId="77777777" w:rsidR="00E4557E" w:rsidRPr="00907D1C" w:rsidRDefault="00E4557E" w:rsidP="00E4557E">
            <w:pPr>
              <w:pStyle w:val="af9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Note: RAN4 assumes Srxlev &gt; SnonIntraSearchP and Squal &gt; SnonIntraSearchQ is always met for case 1.</w:t>
            </w:r>
          </w:p>
          <w:p w14:paraId="6046AB09" w14:textId="77777777" w:rsidR="00E4557E" w:rsidRPr="00907D1C" w:rsidRDefault="00E4557E" w:rsidP="00907D1C">
            <w:pPr>
              <w:pStyle w:val="af9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t>For case 3:</w:t>
            </w:r>
          </w:p>
          <w:p w14:paraId="121C5AA7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bCs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>When Srxlev &gt; SnonIntraSearchP and Squal &gt; SnonIntraSearchQ, MR is expected to perform relaxed higher priority frequency layer measurement with K2*Thigher_priority_search and K2 = 60</w:t>
            </w:r>
          </w:p>
          <w:p w14:paraId="64CE7F19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When the condition of </w:t>
            </w: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 &gt; SnonIntraSearchP and Squal &gt; SnonIntraSearchQ is NOT met, the same requirement for higher priority, equal priority and lower priority carriers:</w:t>
            </w:r>
          </w:p>
          <w:p w14:paraId="764A4BC1" w14:textId="0E965FCA" w:rsidR="00E4557E" w:rsidRPr="00907D1C" w:rsidRDefault="00E4557E" w:rsidP="00907D1C">
            <w:pPr>
              <w:pStyle w:val="af9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snapToGrid w:val="0"/>
                <w:highlight w:val="green"/>
              </w:rPr>
              <w:t xml:space="preserve">16 times of </w:t>
            </w:r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detect,NR_Inter,</w:t>
            </w:r>
            <w:r w:rsidRPr="00907D1C">
              <w:rPr>
                <w:rFonts w:ascii="Arial" w:hAnsi="Arial" w:cs="Arial"/>
                <w:highlight w:val="green"/>
              </w:rPr>
              <w:t xml:space="preserve"> 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measure,NR_Inter</w:t>
            </w:r>
            <w:r w:rsidRPr="00907D1C">
              <w:rPr>
                <w:rFonts w:ascii="Arial" w:hAnsi="Arial" w:cs="Arial"/>
                <w:highlight w:val="green"/>
              </w:rPr>
              <w:t xml:space="preserve"> and 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evaluate,NR_Inter</w:t>
            </w:r>
            <w:r w:rsidRPr="00907D1C">
              <w:rPr>
                <w:rFonts w:ascii="Arial" w:hAnsi="Arial" w:cs="Arial"/>
                <w:highlight w:val="green"/>
              </w:rPr>
              <w:t xml:space="preserve"> are applied</w:t>
            </w:r>
          </w:p>
        </w:tc>
      </w:tr>
    </w:tbl>
    <w:p w14:paraId="267CF414" w14:textId="44C737B2" w:rsidR="00E4557E" w:rsidRDefault="00770FD9" w:rsidP="006B4298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bCs/>
          <w:lang w:eastAsia="zh-CN"/>
        </w:rPr>
        <w:t xml:space="preserve">According to RAN4 agreement, UE is expected to perform relaxed higher priority frequency layer measurements in both serving cell measurement offloading (i.e., Case 1) and </w:t>
      </w:r>
      <w:r>
        <w:rPr>
          <w:rFonts w:hint="eastAsia"/>
          <w:lang w:eastAsia="zh-CN"/>
        </w:rPr>
        <w:t>relaxed serving cell</w:t>
      </w:r>
      <w:r w:rsidR="00242C4A"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3).</w:t>
      </w:r>
    </w:p>
    <w:p w14:paraId="53187531" w14:textId="7DE7ED29" w:rsidR="00770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General descriptions of serving cell measurement offloading (i.e., Case 1) and </w:t>
      </w:r>
      <w:r>
        <w:rPr>
          <w:rFonts w:hint="eastAsia"/>
          <w:lang w:eastAsia="zh-CN"/>
        </w:rPr>
        <w:t>relaxed serving cell</w:t>
      </w:r>
      <w:r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 ha</w:t>
      </w:r>
      <w:r w:rsidR="00AB662E">
        <w:rPr>
          <w:rFonts w:eastAsia="宋体" w:hint="eastAsia"/>
          <w:lang w:eastAsia="zh-CN"/>
        </w:rPr>
        <w:t>ve</w:t>
      </w:r>
      <w:r>
        <w:rPr>
          <w:rFonts w:eastAsia="宋体" w:hint="eastAsia"/>
          <w:lang w:eastAsia="zh-CN"/>
        </w:rPr>
        <w:t xml:space="preserve"> already been captured in</w:t>
      </w:r>
      <w:r>
        <w:rPr>
          <w:rFonts w:eastAsia="宋体" w:hint="eastAsia"/>
          <w:bCs/>
          <w:lang w:eastAsia="zh-CN"/>
        </w:rPr>
        <w:t xml:space="preserve"> 38.304 running CR for LP-WUS, as shown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48C870DB" w14:textId="77777777">
        <w:tc>
          <w:tcPr>
            <w:tcW w:w="9855" w:type="dxa"/>
          </w:tcPr>
          <w:p w14:paraId="6BE4350A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5.2.4.x.1 Relaxed measurement rules for LP-WUS UE</w:t>
            </w:r>
          </w:p>
          <w:p w14:paraId="2CD3A09E" w14:textId="77777777" w:rsidR="00242C4A" w:rsidRDefault="00242C4A" w:rsidP="00242C4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bookmarkStart w:id="3" w:name="_Hlk201241521"/>
            <w:r>
              <w:rPr>
                <w:rFonts w:hint="eastAsia"/>
                <w:lang w:eastAsia="zh-CN"/>
              </w:rPr>
              <w:t>relaxed serving cell and neighbouring cell measurement</w:t>
            </w:r>
            <w:bookmarkEnd w:id="3"/>
            <w:r>
              <w:rPr>
                <w:rFonts w:hint="eastAsia"/>
                <w:lang w:eastAsia="zh-CN"/>
              </w:rPr>
              <w:t xml:space="preserve">s on MR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</w:t>
            </w:r>
            <w:r>
              <w:rPr>
                <w:rFonts w:hint="eastAsia"/>
                <w:noProof/>
                <w:lang w:eastAsia="zh-CN"/>
              </w:rPr>
              <w:t>the entry condition for measurement relaxation in clause 5.2.4.x.2 is fulfilled.</w:t>
            </w:r>
          </w:p>
          <w:p w14:paraId="6FCE084D" w14:textId="77777777" w:rsidR="00242C4A" w:rsidRDefault="00242C4A" w:rsidP="006B4298">
            <w:pPr>
              <w:spacing w:before="120"/>
              <w:rPr>
                <w:rFonts w:eastAsia="宋体"/>
                <w:bCs/>
                <w:lang w:eastAsia="zh-CN"/>
              </w:rPr>
            </w:pPr>
            <w:r>
              <w:rPr>
                <w:rFonts w:eastAsia="宋体" w:hint="eastAsia"/>
                <w:bCs/>
                <w:lang w:eastAsia="zh-CN"/>
              </w:rPr>
              <w:t>//skip</w:t>
            </w:r>
          </w:p>
          <w:p w14:paraId="0F8D895C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Serving cell measurement offloading rules for LP-WUS UE</w:t>
            </w:r>
          </w:p>
          <w:p w14:paraId="4623962C" w14:textId="3E539E64" w:rsidR="00242C4A" w:rsidRPr="00242C4A" w:rsidRDefault="00242C4A" w:rsidP="00242C4A">
            <w:pPr>
              <w:rPr>
                <w:rFonts w:eastAsia="宋体"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</w:tc>
      </w:tr>
    </w:tbl>
    <w:p w14:paraId="0EAE2FF9" w14:textId="01526E1A" w:rsidR="00242C4A" w:rsidRPr="00C31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eastAsia="zh-CN"/>
        </w:rPr>
        <w:t xml:space="preserve"> understands general descriptions covers all cases of neighbouring cell measurements on MR.</w:t>
      </w:r>
      <w:r w:rsidR="00C31FD9">
        <w:rPr>
          <w:rFonts w:eastAsia="宋体" w:hint="eastAsia"/>
          <w:lang w:eastAsia="zh-CN"/>
        </w:rPr>
        <w:t xml:space="preserve"> Considering the relaxed requirements are referred to TS 38.133 directly, we don</w:t>
      </w:r>
      <w:r w:rsidR="00C31FD9">
        <w:rPr>
          <w:rFonts w:eastAsia="宋体"/>
          <w:lang w:eastAsia="zh-CN"/>
        </w:rPr>
        <w:t>’</w:t>
      </w:r>
      <w:r w:rsidR="00C31FD9">
        <w:rPr>
          <w:rFonts w:eastAsia="宋体" w:hint="eastAsia"/>
          <w:lang w:eastAsia="zh-CN"/>
        </w:rPr>
        <w:t xml:space="preserve">t need to specify anything on high priority </w:t>
      </w:r>
      <w:r w:rsidR="00C31FD9">
        <w:rPr>
          <w:rFonts w:eastAsia="宋体"/>
          <w:lang w:eastAsia="zh-CN"/>
        </w:rPr>
        <w:t>frequency</w:t>
      </w:r>
      <w:r w:rsidR="00C31FD9">
        <w:rPr>
          <w:rFonts w:eastAsia="宋体" w:hint="eastAsia"/>
          <w:lang w:eastAsia="zh-CN"/>
        </w:rPr>
        <w:t xml:space="preserve"> for serving cell measurement offloading or measurement relaxation with LP-WUS in 38.304 running CR.</w:t>
      </w:r>
    </w:p>
    <w:p w14:paraId="67E61C0E" w14:textId="45822CB7" w:rsidR="00770FD9" w:rsidRDefault="002D2050" w:rsidP="006B4298">
      <w:pPr>
        <w:spacing w:before="120"/>
        <w:rPr>
          <w:rFonts w:eastAsia="宋体"/>
          <w:b/>
          <w:bCs/>
          <w:lang w:eastAsia="zh-CN"/>
        </w:rPr>
      </w:pPr>
      <w:r w:rsidRPr="00907D1C">
        <w:rPr>
          <w:rFonts w:eastAsia="宋体"/>
          <w:b/>
          <w:lang w:eastAsia="zh-CN"/>
        </w:rPr>
        <w:t xml:space="preserve">Q2: Do companies agree that nothing is needed on high priority frequency for serving cell measurement offloading or measurement relaxation with LP-WUS in 38.304 running CR? And if </w:t>
      </w:r>
      <w:r>
        <w:rPr>
          <w:rFonts w:eastAsia="宋体" w:hint="eastAsia"/>
          <w:b/>
          <w:lang w:eastAsia="zh-CN"/>
        </w:rPr>
        <w:t>it</w:t>
      </w:r>
      <w:r w:rsidRPr="00907D1C">
        <w:rPr>
          <w:rFonts w:eastAsia="宋体"/>
          <w:b/>
          <w:lang w:eastAsia="zh-CN"/>
        </w:rPr>
        <w:t xml:space="preserve"> is needed </w:t>
      </w:r>
      <w:r>
        <w:rPr>
          <w:rFonts w:eastAsia="宋体" w:hint="eastAsia"/>
          <w:b/>
          <w:lang w:eastAsia="zh-CN"/>
        </w:rPr>
        <w:t xml:space="preserve">to specify something </w:t>
      </w:r>
      <w:r w:rsidRPr="00907D1C">
        <w:rPr>
          <w:rFonts w:eastAsia="宋体"/>
          <w:b/>
          <w:lang w:eastAsia="zh-CN"/>
        </w:rPr>
        <w:t xml:space="preserve">for high priority frequency in 38.304 running CR, please </w:t>
      </w:r>
      <w:r>
        <w:rPr>
          <w:rFonts w:eastAsia="MS Mincho"/>
          <w:b/>
          <w:bCs/>
          <w:lang w:val="en-US" w:eastAsia="ko-KR"/>
        </w:rPr>
        <w:t>provide your suggestion</w:t>
      </w:r>
      <w:r w:rsidRPr="00BE3BEB">
        <w:rPr>
          <w:rFonts w:eastAsia="MS Mincho"/>
          <w:b/>
          <w:bCs/>
          <w:lang w:eastAsia="ko-KR"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2D2050" w14:paraId="5BE5CA7F" w14:textId="77777777" w:rsidTr="00897766">
        <w:trPr>
          <w:jc w:val="center"/>
        </w:trPr>
        <w:tc>
          <w:tcPr>
            <w:tcW w:w="1384" w:type="dxa"/>
          </w:tcPr>
          <w:p w14:paraId="51D6CBBD" w14:textId="77777777" w:rsidR="002D2050" w:rsidRDefault="002D2050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852E74E" w14:textId="6DB302A1" w:rsidR="002D2050" w:rsidRPr="003B48DC" w:rsidRDefault="002D2050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6061" w:type="dxa"/>
          </w:tcPr>
          <w:p w14:paraId="5F80666A" w14:textId="77777777" w:rsidR="002D2050" w:rsidRDefault="002D2050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D2050" w14:paraId="7839FF18" w14:textId="77777777" w:rsidTr="00897766">
        <w:trPr>
          <w:jc w:val="center"/>
        </w:trPr>
        <w:tc>
          <w:tcPr>
            <w:tcW w:w="1384" w:type="dxa"/>
          </w:tcPr>
          <w:p w14:paraId="199649BF" w14:textId="0E7DE93F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597F589" w14:textId="6185535A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21B357BF" w14:textId="190482D0" w:rsidR="002D2050" w:rsidRPr="00BD6F23" w:rsidRDefault="00BD6F23" w:rsidP="00897766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Nothing is needed.</w:t>
            </w:r>
          </w:p>
        </w:tc>
      </w:tr>
      <w:tr w:rsidR="002D2050" w14:paraId="6CF4E9FD" w14:textId="77777777" w:rsidTr="00897766">
        <w:trPr>
          <w:trHeight w:val="90"/>
          <w:jc w:val="center"/>
        </w:trPr>
        <w:tc>
          <w:tcPr>
            <w:tcW w:w="1384" w:type="dxa"/>
          </w:tcPr>
          <w:p w14:paraId="63FC2B36" w14:textId="63DD94C2" w:rsidR="002D2050" w:rsidRPr="00565825" w:rsidRDefault="00565825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5C129B3F" w14:textId="40ABC55C" w:rsidR="002D2050" w:rsidRPr="00565825" w:rsidRDefault="00565825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宋体" w:hAnsi="Arial" w:cs="Arial"/>
                <w:sz w:val="18"/>
                <w:szCs w:val="18"/>
                <w:lang w:eastAsia="zh-CN"/>
              </w:rPr>
              <w:t>Y</w:t>
            </w:r>
            <w:r w:rsidRPr="00565825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6061" w:type="dxa"/>
          </w:tcPr>
          <w:p w14:paraId="50DA978D" w14:textId="7822769B" w:rsidR="00565825" w:rsidRPr="00565825" w:rsidRDefault="001244CF" w:rsidP="003D4AB8">
            <w:pPr>
              <w:spacing w:after="0" w:line="276" w:lineRule="auto"/>
              <w:jc w:val="both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We can leave higher priority frequency measurement</w:t>
            </w:r>
            <w:r w:rsidR="0041267D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to RAN4.</w:t>
            </w:r>
          </w:p>
        </w:tc>
      </w:tr>
      <w:tr w:rsidR="002D2050" w14:paraId="437749EA" w14:textId="77777777" w:rsidTr="00897766">
        <w:trPr>
          <w:jc w:val="center"/>
        </w:trPr>
        <w:tc>
          <w:tcPr>
            <w:tcW w:w="1384" w:type="dxa"/>
          </w:tcPr>
          <w:p w14:paraId="0AC19316" w14:textId="4EB24CC2" w:rsidR="002D2050" w:rsidRDefault="00044B0F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3F34765A" w14:textId="5D23F536" w:rsidR="002D2050" w:rsidRDefault="00044B0F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See comment</w:t>
            </w:r>
          </w:p>
        </w:tc>
        <w:tc>
          <w:tcPr>
            <w:tcW w:w="6061" w:type="dxa"/>
          </w:tcPr>
          <w:p w14:paraId="5AAD3FD9" w14:textId="1B611D16" w:rsidR="00044B0F" w:rsidRDefault="00044B0F" w:rsidP="00DD417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Yes by now. We agree with Rapporteur the corresponding relaxation requirements need to be captured in TS 38.133. It seems nothing is needed in TS 38.304</w:t>
            </w:r>
            <w:r w:rsidR="00DD417C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</w:t>
            </w:r>
            <w:r w:rsidR="00DD417C" w:rsidRPr="00DD417C">
              <w:rPr>
                <w:rFonts w:ascii="Arial" w:eastAsia="宋体" w:hAnsi="Arial" w:cs="Arial"/>
                <w:b/>
                <w:bCs/>
                <w:sz w:val="18"/>
                <w:szCs w:val="24"/>
                <w:lang w:val="en-US" w:eastAsia="zh-CN"/>
              </w:rPr>
              <w:t>if the corresponding higher priority frequency relaxation has been captured in RAN4 specifications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.</w:t>
            </w:r>
            <w:r w:rsidR="00DD417C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With this,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we think there is no need to have any proposal/conclusion on this part for safety. Let’s review the RAN2/RAN4 specification to check whether anything is missing. </w:t>
            </w:r>
          </w:p>
        </w:tc>
      </w:tr>
      <w:tr w:rsidR="002D2050" w14:paraId="34B9AAB6" w14:textId="77777777" w:rsidTr="00897766">
        <w:trPr>
          <w:jc w:val="center"/>
        </w:trPr>
        <w:tc>
          <w:tcPr>
            <w:tcW w:w="1384" w:type="dxa"/>
          </w:tcPr>
          <w:p w14:paraId="525B66EE" w14:textId="3F287D0F" w:rsidR="002D2050" w:rsidRPr="00D43045" w:rsidRDefault="00D4304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Huawei/HiSilic</w:t>
            </w: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lastRenderedPageBreak/>
              <w:t>on</w:t>
            </w:r>
          </w:p>
        </w:tc>
        <w:tc>
          <w:tcPr>
            <w:tcW w:w="2410" w:type="dxa"/>
          </w:tcPr>
          <w:p w14:paraId="178898E5" w14:textId="0977BB4E" w:rsidR="002D2050" w:rsidRPr="00D43045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6061" w:type="dxa"/>
          </w:tcPr>
          <w:p w14:paraId="6E5E5A43" w14:textId="62C70EFE" w:rsidR="002D2050" w:rsidRPr="008C3409" w:rsidRDefault="008C3409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Agree with Vivo</w:t>
            </w:r>
          </w:p>
        </w:tc>
      </w:tr>
      <w:tr w:rsidR="000B273C" w14:paraId="1F773F90" w14:textId="77777777" w:rsidTr="00897766">
        <w:trPr>
          <w:jc w:val="center"/>
        </w:trPr>
        <w:tc>
          <w:tcPr>
            <w:tcW w:w="1384" w:type="dxa"/>
          </w:tcPr>
          <w:p w14:paraId="51D6D106" w14:textId="685A63C5" w:rsidR="000B273C" w:rsidRPr="00CF1A64" w:rsidRDefault="000B273C" w:rsidP="000B273C">
            <w:pPr>
              <w:spacing w:before="60" w:after="0"/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391DA2E7" w14:textId="4FA8F0DB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40FF5BF3" w14:textId="776B793F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R</w:t>
            </w: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efer to follow spec TS28.133 is enough.</w:t>
            </w:r>
          </w:p>
        </w:tc>
      </w:tr>
      <w:tr w:rsidR="000B273C" w14:paraId="53F4A8E2" w14:textId="77777777" w:rsidTr="00897766">
        <w:trPr>
          <w:jc w:val="center"/>
        </w:trPr>
        <w:tc>
          <w:tcPr>
            <w:tcW w:w="1384" w:type="dxa"/>
          </w:tcPr>
          <w:p w14:paraId="3CCE3953" w14:textId="77777777" w:rsidR="000B273C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4E79FFF7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395D8644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0B273C" w14:paraId="16EF1110" w14:textId="77777777" w:rsidTr="00897766">
        <w:trPr>
          <w:jc w:val="center"/>
        </w:trPr>
        <w:tc>
          <w:tcPr>
            <w:tcW w:w="1384" w:type="dxa"/>
          </w:tcPr>
          <w:p w14:paraId="6BFFB932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4C709DDD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764F3F1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0B273C" w:rsidRPr="008753B5" w14:paraId="50238018" w14:textId="77777777" w:rsidTr="00897766">
        <w:trPr>
          <w:jc w:val="center"/>
        </w:trPr>
        <w:tc>
          <w:tcPr>
            <w:tcW w:w="1384" w:type="dxa"/>
          </w:tcPr>
          <w:p w14:paraId="6C6E423D" w14:textId="77777777" w:rsidR="000B273C" w:rsidRPr="008753B5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CF01D89" w14:textId="77777777" w:rsidR="000B273C" w:rsidRPr="008753B5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02AA08E2" w14:textId="77777777" w:rsidR="000B273C" w:rsidRPr="008753B5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0B273C" w14:paraId="2ED229EF" w14:textId="77777777" w:rsidTr="00897766">
        <w:trPr>
          <w:jc w:val="center"/>
        </w:trPr>
        <w:tc>
          <w:tcPr>
            <w:tcW w:w="1384" w:type="dxa"/>
          </w:tcPr>
          <w:p w14:paraId="7CF6092F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5CB5992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537F580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0B273C" w:rsidRPr="001A23D3" w14:paraId="1D3DE53E" w14:textId="77777777" w:rsidTr="00897766">
        <w:trPr>
          <w:jc w:val="center"/>
        </w:trPr>
        <w:tc>
          <w:tcPr>
            <w:tcW w:w="1384" w:type="dxa"/>
          </w:tcPr>
          <w:p w14:paraId="4F9F8805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36320B9F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8F4AA81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</w:tbl>
    <w:p w14:paraId="7387C829" w14:textId="77777777" w:rsidR="000159D3" w:rsidRDefault="000159D3">
      <w:pPr>
        <w:spacing w:beforeLines="50" w:before="120"/>
        <w:rPr>
          <w:rFonts w:eastAsia="宋体"/>
          <w:lang w:eastAsia="zh-CN"/>
        </w:rPr>
      </w:pPr>
    </w:p>
    <w:p w14:paraId="2B8D7F88" w14:textId="648A2D57" w:rsidR="00E6662A" w:rsidRPr="006505B9" w:rsidRDefault="00E4557E" w:rsidP="00E6662A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val="en-US" w:eastAsia="zh-CN"/>
        </w:rPr>
        <w:t xml:space="preserve">Open issue 38304-11: </w:t>
      </w:r>
      <w:r w:rsidR="00236473">
        <w:rPr>
          <w:rFonts w:eastAsia="宋体" w:hint="eastAsia"/>
          <w:sz w:val="20"/>
          <w:lang w:val="en-US" w:eastAsia="zh-CN"/>
        </w:rPr>
        <w:t>FFS on</w:t>
      </w:r>
      <w:r w:rsidR="00E6662A">
        <w:rPr>
          <w:rFonts w:eastAsia="宋体" w:hint="eastAsia"/>
          <w:sz w:val="20"/>
          <w:lang w:val="en-US" w:eastAsia="zh-CN"/>
        </w:rPr>
        <w:t xml:space="preserve"> the </w:t>
      </w:r>
      <w:r w:rsidR="00E6662A" w:rsidRPr="00E6662A">
        <w:rPr>
          <w:rFonts w:eastAsia="宋体"/>
          <w:sz w:val="20"/>
          <w:lang w:val="en-US" w:eastAsia="zh-CN"/>
        </w:rPr>
        <w:t>dete</w:t>
      </w:r>
      <w:r w:rsidR="00E6662A">
        <w:rPr>
          <w:rFonts w:eastAsia="宋体" w:hint="eastAsia"/>
          <w:sz w:val="20"/>
          <w:lang w:val="en-US" w:eastAsia="zh-CN"/>
        </w:rPr>
        <w:t>r</w:t>
      </w:r>
      <w:r w:rsidR="00E6662A" w:rsidRPr="00E6662A">
        <w:rPr>
          <w:rFonts w:eastAsia="宋体"/>
          <w:sz w:val="20"/>
          <w:lang w:val="en-US" w:eastAsia="zh-CN"/>
        </w:rPr>
        <w:t>mination of</w:t>
      </w:r>
      <w:r w:rsidR="00E6662A">
        <w:rPr>
          <w:rFonts w:eastAsia="宋体" w:hint="eastAsia"/>
          <w:sz w:val="20"/>
          <w:lang w:val="en-US" w:eastAsia="zh-CN"/>
        </w:rPr>
        <w:t xml:space="preserve"> RRM measurement relaxation/offloading </w:t>
      </w:r>
      <w:r w:rsidR="00AB662E">
        <w:rPr>
          <w:rFonts w:eastAsia="宋体" w:hint="eastAsia"/>
          <w:sz w:val="20"/>
          <w:lang w:val="en-US" w:eastAsia="zh-CN"/>
        </w:rPr>
        <w:t xml:space="preserve">conditions </w:t>
      </w:r>
      <w:r w:rsidR="00E6662A">
        <w:rPr>
          <w:rFonts w:eastAsia="宋体" w:hint="eastAsia"/>
          <w:sz w:val="20"/>
          <w:lang w:val="en-US" w:eastAsia="zh-CN"/>
        </w:rPr>
        <w:t>i</w:t>
      </w:r>
      <w:r w:rsidR="00E6662A" w:rsidRPr="006B4298">
        <w:rPr>
          <w:rFonts w:eastAsia="宋体"/>
          <w:sz w:val="20"/>
          <w:lang w:val="en-US" w:eastAsia="zh-CN"/>
        </w:rPr>
        <w:t>f UE support</w:t>
      </w:r>
      <w:r w:rsidR="00236473">
        <w:rPr>
          <w:rFonts w:eastAsia="宋体" w:hint="eastAsia"/>
          <w:sz w:val="20"/>
          <w:lang w:val="en-US" w:eastAsia="zh-CN"/>
        </w:rPr>
        <w:t>s</w:t>
      </w:r>
      <w:r w:rsidR="00E6662A" w:rsidRPr="006B4298">
        <w:rPr>
          <w:rFonts w:eastAsia="宋体"/>
          <w:sz w:val="20"/>
          <w:lang w:val="en-US" w:eastAsia="zh-CN"/>
        </w:rPr>
        <w:t xml:space="preserve"> both measurement types</w:t>
      </w:r>
    </w:p>
    <w:p w14:paraId="6E624C2F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 RAN2#130, it was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5C5C5FC3" w14:textId="77777777" w:rsidTr="00897766">
        <w:tc>
          <w:tcPr>
            <w:tcW w:w="9855" w:type="dxa"/>
          </w:tcPr>
          <w:p w14:paraId="4C11A7BA" w14:textId="77777777" w:rsidR="00E6662A" w:rsidRPr="006B4298" w:rsidRDefault="00E6662A" w:rsidP="00897766">
            <w:pPr>
              <w:pStyle w:val="Agreement"/>
              <w:tabs>
                <w:tab w:val="num" w:pos="1619"/>
              </w:tabs>
              <w:spacing w:line="240" w:lineRule="auto"/>
            </w:pPr>
            <w:r w:rsidRPr="004247ED">
              <w:rPr>
                <w:rFonts w:hint="eastAsia"/>
              </w:rPr>
              <w:t>I</w:t>
            </w:r>
            <w:r w:rsidRPr="004247ED">
              <w:t xml:space="preserve">t is up to UE implementation to choose </w:t>
            </w:r>
            <w:r w:rsidRPr="004247ED">
              <w:rPr>
                <w:rFonts w:hint="eastAsia"/>
              </w:rPr>
              <w:t xml:space="preserve">whether SSB measurement based or OOK LP-SS measurement based conditions are used for LP-WUS monitoring entry/exit condition, if UE support both </w:t>
            </w:r>
            <w:r w:rsidRPr="004247ED">
              <w:t>measurement</w:t>
            </w:r>
            <w:r w:rsidRPr="004247ED">
              <w:rPr>
                <w:rFonts w:hint="eastAsia"/>
              </w:rPr>
              <w:t xml:space="preserve"> types. </w:t>
            </w:r>
          </w:p>
        </w:tc>
      </w:tr>
    </w:tbl>
    <w:p w14:paraId="5ED2A9D5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 RAN2#129bis, it was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347CCD15" w14:textId="77777777" w:rsidTr="00897766">
        <w:tc>
          <w:tcPr>
            <w:tcW w:w="9855" w:type="dxa"/>
          </w:tcPr>
          <w:p w14:paraId="52CA4318" w14:textId="77777777" w:rsidR="00E6662A" w:rsidRDefault="00E6662A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val="en-US" w:eastAsia="zh-CN"/>
              </w:rPr>
            </w:pPr>
            <w:r w:rsidRPr="00DC74EE">
              <w:rPr>
                <w:rFonts w:eastAsia="宋体"/>
                <w:lang w:eastAsia="zh-CN"/>
              </w:rPr>
              <w:t xml:space="preserve">RAN2 assumes for the entry/ exit conditions of serving cell measurement offloading and serving cell RRM measurement relaxation: </w:t>
            </w:r>
            <w:r>
              <w:rPr>
                <w:rFonts w:eastAsia="宋体" w:hint="eastAsia"/>
                <w:lang w:eastAsia="zh-CN"/>
              </w:rPr>
              <w:t>s</w:t>
            </w:r>
            <w:r w:rsidRPr="00DC74EE">
              <w:rPr>
                <w:rFonts w:eastAsia="宋体"/>
                <w:lang w:eastAsia="zh-CN"/>
              </w:rPr>
              <w:t xml:space="preserve">eparate MR thresholds (according to RAN1 agreement)/LR thresholds can be configured for </w:t>
            </w:r>
            <w:r w:rsidRPr="000F4A70">
              <w:rPr>
                <w:rFonts w:eastAsia="宋体" w:hint="eastAsia"/>
                <w:lang w:eastAsia="zh-CN"/>
              </w:rPr>
              <w:t>different types of LP WUR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if a cell supports both types of LRs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(can revisit based on RAN</w:t>
            </w:r>
            <w:r w:rsidRPr="000F4A70">
              <w:rPr>
                <w:rFonts w:eastAsia="宋体" w:hint="eastAsia"/>
                <w:lang w:eastAsia="zh-CN"/>
              </w:rPr>
              <w:t xml:space="preserve">1 and RAN </w:t>
            </w:r>
            <w:r w:rsidRPr="00DC74EE">
              <w:rPr>
                <w:rFonts w:eastAsia="宋体"/>
                <w:lang w:eastAsia="zh-CN"/>
              </w:rPr>
              <w:t>4 progress, if any).</w:t>
            </w:r>
          </w:p>
        </w:tc>
      </w:tr>
    </w:tbl>
    <w:p w14:paraId="32D45E8B" w14:textId="57130111" w:rsidR="00E6662A" w:rsidRDefault="00E6662A" w:rsidP="00E6662A">
      <w:pPr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val="en-US" w:eastAsia="zh-CN"/>
        </w:rPr>
        <w:t xml:space="preserve"> wonders if the above agreement in RAN2#130 can be applied to conditions of serving cell measurement offloading and </w:t>
      </w:r>
      <w:r w:rsidRPr="000C40DB">
        <w:rPr>
          <w:rFonts w:hint="eastAsia"/>
          <w:lang w:eastAsia="zh-CN"/>
        </w:rPr>
        <w:t>serving cell</w:t>
      </w:r>
      <w:r>
        <w:rPr>
          <w:rFonts w:eastAsia="宋体" w:hint="eastAsia"/>
          <w:lang w:eastAsia="zh-CN"/>
        </w:rPr>
        <w:t xml:space="preserve"> &amp; </w:t>
      </w:r>
      <w:r>
        <w:rPr>
          <w:rFonts w:hint="eastAsia"/>
          <w:lang w:eastAsia="zh-CN"/>
        </w:rPr>
        <w:t>neighbouring cell</w:t>
      </w:r>
      <w:r w:rsidRPr="000C40DB" w:rsidDel="00BB2208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measurement </w:t>
      </w:r>
      <w:r w:rsidRPr="000C40DB">
        <w:rPr>
          <w:lang w:eastAsia="zh-CN"/>
        </w:rPr>
        <w:t>relaxation</w:t>
      </w:r>
      <w:r>
        <w:rPr>
          <w:rFonts w:eastAsia="宋体" w:hint="eastAsia"/>
          <w:lang w:eastAsia="zh-CN"/>
        </w:rPr>
        <w:t xml:space="preserve">, i.e. it is up to UE implementation to choose whether SSB </w:t>
      </w:r>
      <w:r w:rsidRPr="004247ED">
        <w:rPr>
          <w:rFonts w:hint="eastAsia"/>
        </w:rPr>
        <w:t xml:space="preserve">measurement based or OOK LP-SS measurement based are used for </w:t>
      </w:r>
      <w:r>
        <w:rPr>
          <w:rFonts w:eastAsia="宋体" w:hint="eastAsia"/>
          <w:lang w:eastAsia="zh-CN"/>
        </w:rPr>
        <w:t>RRM relaxation/offloading</w:t>
      </w:r>
      <w:r w:rsidRPr="004247ED">
        <w:rPr>
          <w:rFonts w:hint="eastAsia"/>
        </w:rPr>
        <w:t xml:space="preserve"> condition</w:t>
      </w:r>
      <w:r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>, if UE support</w:t>
      </w:r>
      <w:r w:rsidR="002A3CF1"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 xml:space="preserve"> both </w:t>
      </w:r>
      <w:r w:rsidRPr="004247ED">
        <w:t>measurement</w:t>
      </w:r>
      <w:r w:rsidRPr="004247ED">
        <w:rPr>
          <w:rFonts w:hint="eastAsia"/>
        </w:rPr>
        <w:t xml:space="preserve"> types. </w:t>
      </w:r>
      <w:r>
        <w:rPr>
          <w:rFonts w:eastAsia="宋体" w:hint="eastAsia"/>
          <w:lang w:eastAsia="zh-CN"/>
        </w:rPr>
        <w:t xml:space="preserve">Or do RAN2 need to clarify that the same measurement type is used for </w:t>
      </w:r>
      <w:r>
        <w:rPr>
          <w:rFonts w:eastAsia="宋体" w:hint="eastAsia"/>
          <w:lang w:val="en-US" w:eastAsia="zh-CN"/>
        </w:rPr>
        <w:t xml:space="preserve">conditions of </w:t>
      </w:r>
      <w:r>
        <w:rPr>
          <w:rFonts w:eastAsia="宋体" w:hint="eastAsia"/>
          <w:lang w:eastAsia="zh-CN"/>
        </w:rPr>
        <w:t>LP-WUS monitoring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lang w:eastAsia="zh-CN"/>
        </w:rPr>
        <w:t>and RRM relaxation/offloading?</w:t>
      </w:r>
    </w:p>
    <w:p w14:paraId="183BD204" w14:textId="77777777" w:rsidR="00E6662A" w:rsidRDefault="00E6662A" w:rsidP="00E6662A">
      <w:pPr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49F49CEC" w14:textId="1B9D4BEA" w:rsidR="00E6662A" w:rsidRPr="006122F6" w:rsidRDefault="00E6662A" w:rsidP="00E6662A">
      <w:pPr>
        <w:rPr>
          <w:rFonts w:eastAsia="宋体"/>
          <w:b/>
          <w:bCs/>
          <w:lang w:val="en-US" w:eastAsia="zh-CN"/>
        </w:rPr>
      </w:pPr>
      <w:r w:rsidRPr="006122F6">
        <w:rPr>
          <w:rFonts w:eastAsia="宋体" w:hint="eastAsia"/>
          <w:b/>
          <w:bCs/>
          <w:lang w:eastAsia="zh-CN"/>
        </w:rPr>
        <w:t>Q</w:t>
      </w:r>
      <w:r>
        <w:rPr>
          <w:rFonts w:eastAsia="宋体" w:hint="eastAsia"/>
          <w:b/>
          <w:bCs/>
          <w:lang w:eastAsia="zh-CN"/>
        </w:rPr>
        <w:t>3</w:t>
      </w:r>
      <w:r w:rsidRPr="006122F6">
        <w:rPr>
          <w:rFonts w:eastAsia="宋体" w:hint="eastAsia"/>
          <w:b/>
          <w:bCs/>
          <w:lang w:eastAsia="zh-CN"/>
        </w:rPr>
        <w:t xml:space="preserve">: Which option is preferred </w:t>
      </w:r>
      <w:r w:rsidRPr="006122F6">
        <w:rPr>
          <w:rFonts w:eastAsia="宋体" w:hint="eastAsia"/>
          <w:b/>
          <w:bCs/>
          <w:lang w:val="en-US" w:eastAsia="zh-CN"/>
        </w:rPr>
        <w:t>i</w:t>
      </w:r>
      <w:r w:rsidRPr="006122F6">
        <w:rPr>
          <w:rFonts w:eastAsia="宋体"/>
          <w:b/>
          <w:bCs/>
          <w:lang w:val="en-US" w:eastAsia="zh-CN"/>
        </w:rPr>
        <w:t>f UE support both measurement types</w:t>
      </w:r>
      <w:r w:rsidRPr="006122F6">
        <w:rPr>
          <w:rFonts w:eastAsia="宋体" w:hint="eastAsia"/>
          <w:b/>
          <w:bCs/>
          <w:lang w:val="en-US" w:eastAsia="zh-CN"/>
        </w:rPr>
        <w:t>?</w:t>
      </w:r>
    </w:p>
    <w:p w14:paraId="4834EFC9" w14:textId="6C0F6938" w:rsidR="00E6662A" w:rsidRPr="006122F6" w:rsidRDefault="00E6662A" w:rsidP="00E6662A">
      <w:pPr>
        <w:pStyle w:val="af9"/>
        <w:numPr>
          <w:ilvl w:val="0"/>
          <w:numId w:val="16"/>
        </w:numPr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 xml:space="preserve">Option A: Same as LP-WUS monitoring, it is up to UE implementation to choose whether SSB </w:t>
      </w:r>
      <w:r w:rsidRPr="006122F6">
        <w:rPr>
          <w:rFonts w:ascii="Times New Roman" w:hAnsi="Times New Roman" w:cs="Times New Roman"/>
          <w:b/>
          <w:bCs/>
        </w:rPr>
        <w:t xml:space="preserve">measurement based or OOK LP-SS measurement based are used for </w:t>
      </w:r>
      <w:r w:rsidRPr="006122F6">
        <w:rPr>
          <w:rFonts w:ascii="Times New Roman" w:eastAsia="宋体" w:hAnsi="Times New Roman" w:cs="Times New Roman"/>
          <w:b/>
          <w:bCs/>
        </w:rPr>
        <w:t>RRM relaxation/offloading</w:t>
      </w:r>
      <w:r w:rsidRPr="006122F6">
        <w:rPr>
          <w:rFonts w:ascii="Times New Roman" w:hAnsi="Times New Roman" w:cs="Times New Roman"/>
          <w:b/>
          <w:bCs/>
        </w:rPr>
        <w:t xml:space="preserve"> condition</w:t>
      </w:r>
      <w:r w:rsidRPr="006122F6">
        <w:rPr>
          <w:rFonts w:ascii="Times New Roman" w:eastAsia="宋体" w:hAnsi="Times New Roman" w:cs="Times New Roman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p w14:paraId="31DFDAFF" w14:textId="3CEDD209" w:rsidR="00E6662A" w:rsidRPr="00DD3C8B" w:rsidRDefault="00E6662A" w:rsidP="00E6662A">
      <w:pPr>
        <w:pStyle w:val="af9"/>
        <w:numPr>
          <w:ilvl w:val="0"/>
          <w:numId w:val="16"/>
        </w:numPr>
        <w:rPr>
          <w:rFonts w:ascii="Times New Roman" w:eastAsia="宋体" w:hAnsi="Times New Roman" w:cs="Times New Roman"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It is clarified </w:t>
      </w:r>
      <w:r w:rsidRPr="006122F6">
        <w:rPr>
          <w:rFonts w:ascii="Times New Roman" w:eastAsia="宋体" w:hAnsi="Times New Roman" w:cs="Times New Roman"/>
          <w:b/>
          <w:bCs/>
        </w:rPr>
        <w:t>that the same measurement type is used for conditions of LP-WUS monitoring and RRM relaxation/offloading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</w:t>
      </w:r>
      <w:r w:rsidRPr="006122F6">
        <w:rPr>
          <w:rFonts w:ascii="Times New Roman" w:hAnsi="Times New Roman" w:cs="Times New Roman"/>
          <w:b/>
          <w:bCs/>
        </w:rPr>
        <w:t>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E6662A" w14:paraId="277C11B8" w14:textId="77777777" w:rsidTr="00897766">
        <w:trPr>
          <w:jc w:val="center"/>
        </w:trPr>
        <w:tc>
          <w:tcPr>
            <w:tcW w:w="1384" w:type="dxa"/>
          </w:tcPr>
          <w:p w14:paraId="73E12E78" w14:textId="77777777" w:rsidR="00E6662A" w:rsidRDefault="00E6662A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20C09686" w14:textId="77777777" w:rsidR="00E6662A" w:rsidRPr="003B48DC" w:rsidRDefault="00E6662A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B)</w:t>
            </w:r>
          </w:p>
        </w:tc>
        <w:tc>
          <w:tcPr>
            <w:tcW w:w="6061" w:type="dxa"/>
          </w:tcPr>
          <w:p w14:paraId="175B5FEF" w14:textId="77777777" w:rsidR="00E6662A" w:rsidRDefault="00E6662A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E6662A" w14:paraId="24FB2FDA" w14:textId="77777777" w:rsidTr="00897766">
        <w:trPr>
          <w:jc w:val="center"/>
        </w:trPr>
        <w:tc>
          <w:tcPr>
            <w:tcW w:w="1384" w:type="dxa"/>
          </w:tcPr>
          <w:p w14:paraId="5DC074AB" w14:textId="6B94CF5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B48A022" w14:textId="46E31B7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6C341449" w14:textId="143C49F3" w:rsidR="00E6662A" w:rsidRPr="003A7134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>prefer A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,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 xml:space="preserve"> but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don’t have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a strong opinion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.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are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open to aligning with the majority view if it leans toward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option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B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.</w:t>
            </w:r>
          </w:p>
        </w:tc>
      </w:tr>
      <w:tr w:rsidR="00E6662A" w14:paraId="0702BA28" w14:textId="77777777" w:rsidTr="00897766">
        <w:trPr>
          <w:trHeight w:val="90"/>
          <w:jc w:val="center"/>
        </w:trPr>
        <w:tc>
          <w:tcPr>
            <w:tcW w:w="1384" w:type="dxa"/>
          </w:tcPr>
          <w:p w14:paraId="5367976F" w14:textId="0132C68B" w:rsidR="00E6662A" w:rsidRDefault="003D4AB8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482963FA" w14:textId="1568102C" w:rsidR="00E6662A" w:rsidRDefault="009F6395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No strong view</w:t>
            </w:r>
          </w:p>
        </w:tc>
        <w:tc>
          <w:tcPr>
            <w:tcW w:w="6061" w:type="dxa"/>
          </w:tcPr>
          <w:p w14:paraId="76ED41D0" w14:textId="58A99B3B" w:rsidR="00E6662A" w:rsidRDefault="009E4B4D" w:rsidP="004C1BAA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Both option</w:t>
            </w:r>
            <w:r w:rsidR="00FC70A9">
              <w:rPr>
                <w:rFonts w:ascii="Arial" w:eastAsia="宋体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can work…</w:t>
            </w:r>
          </w:p>
        </w:tc>
      </w:tr>
      <w:tr w:rsidR="00E6662A" w14:paraId="465D05C2" w14:textId="77777777" w:rsidTr="00897766">
        <w:trPr>
          <w:jc w:val="center"/>
        </w:trPr>
        <w:tc>
          <w:tcPr>
            <w:tcW w:w="1384" w:type="dxa"/>
          </w:tcPr>
          <w:p w14:paraId="0EAC5219" w14:textId="0070230B" w:rsidR="00E6662A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03D63A17" w14:textId="68FD0B4D" w:rsidR="00E6662A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198E8A33" w14:textId="77777777" w:rsidR="00E6662A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LP-WUS monitoring and RRM relaxation are two separate features for UE supporting LP-WUS/WUR. Reasonable UE behaviour should choose the same RS type measurement for LP-WUS monitoring and RRM relaxation. </w:t>
            </w:r>
          </w:p>
          <w:p w14:paraId="4C7F2FE3" w14:textId="375B0B67" w:rsidR="005A457B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Considering it is up to UE implementation to choose which RS type measurement is used for RRM relaxation, we should apply the same principle for LP-WUS monitoring. </w:t>
            </w:r>
          </w:p>
        </w:tc>
      </w:tr>
      <w:tr w:rsidR="00E6662A" w14:paraId="29971CDB" w14:textId="77777777" w:rsidTr="00897766">
        <w:trPr>
          <w:jc w:val="center"/>
        </w:trPr>
        <w:tc>
          <w:tcPr>
            <w:tcW w:w="1384" w:type="dxa"/>
          </w:tcPr>
          <w:p w14:paraId="79B2CBB3" w14:textId="54E5E5E2" w:rsidR="00E6662A" w:rsidRPr="000B7CA5" w:rsidRDefault="000B7CA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Huawei/HiSilicon</w:t>
            </w:r>
          </w:p>
        </w:tc>
        <w:tc>
          <w:tcPr>
            <w:tcW w:w="2410" w:type="dxa"/>
          </w:tcPr>
          <w:p w14:paraId="5B3D8544" w14:textId="73D70A32" w:rsidR="00E6662A" w:rsidRPr="00910375" w:rsidRDefault="0091037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A</w:t>
            </w:r>
          </w:p>
        </w:tc>
        <w:tc>
          <w:tcPr>
            <w:tcW w:w="6061" w:type="dxa"/>
          </w:tcPr>
          <w:p w14:paraId="622E69A0" w14:textId="4782687C" w:rsidR="00E6662A" w:rsidRPr="000B7CA5" w:rsidRDefault="00E6662A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</w:tr>
      <w:tr w:rsidR="00E6662A" w14:paraId="7C13EB19" w14:textId="77777777" w:rsidTr="00897766">
        <w:trPr>
          <w:jc w:val="center"/>
        </w:trPr>
        <w:tc>
          <w:tcPr>
            <w:tcW w:w="1384" w:type="dxa"/>
          </w:tcPr>
          <w:p w14:paraId="253ACF75" w14:textId="253D7A89" w:rsidR="00E6662A" w:rsidRPr="000B273C" w:rsidRDefault="000B273C" w:rsidP="00897766">
            <w:pPr>
              <w:spacing w:before="60" w:after="0"/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5C35836F" w14:textId="4292AA78" w:rsidR="00E6662A" w:rsidRDefault="000B273C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A</w:t>
            </w:r>
          </w:p>
        </w:tc>
        <w:tc>
          <w:tcPr>
            <w:tcW w:w="6061" w:type="dxa"/>
          </w:tcPr>
          <w:p w14:paraId="0C00218E" w14:textId="4B71D594" w:rsidR="00E6662A" w:rsidRDefault="002D1D3F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 w:rsidRPr="002D1D3F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Prefer to follow the principle as agreed for LP-WUS monitoring, can be left to UE implementation.</w:t>
            </w:r>
          </w:p>
        </w:tc>
      </w:tr>
      <w:tr w:rsidR="00E6662A" w14:paraId="730522D0" w14:textId="77777777" w:rsidTr="00897766">
        <w:trPr>
          <w:jc w:val="center"/>
        </w:trPr>
        <w:tc>
          <w:tcPr>
            <w:tcW w:w="1384" w:type="dxa"/>
          </w:tcPr>
          <w:p w14:paraId="232F05DC" w14:textId="77777777" w:rsidR="00E6662A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E00926D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56FE40B4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E518F8C" w14:textId="77777777" w:rsidTr="00897766">
        <w:trPr>
          <w:jc w:val="center"/>
        </w:trPr>
        <w:tc>
          <w:tcPr>
            <w:tcW w:w="1384" w:type="dxa"/>
          </w:tcPr>
          <w:p w14:paraId="27157535" w14:textId="77777777" w:rsidR="00E6662A" w:rsidRDefault="00E6662A" w:rsidP="00E6662A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7D3E3E9A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57F49DAB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FE16979" w14:textId="77777777" w:rsidTr="00897766">
        <w:trPr>
          <w:jc w:val="center"/>
        </w:trPr>
        <w:tc>
          <w:tcPr>
            <w:tcW w:w="1384" w:type="dxa"/>
          </w:tcPr>
          <w:p w14:paraId="79FCD34F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73437BA7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EEB9C8A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269DE9A7" w14:textId="77777777" w:rsidTr="00897766">
        <w:trPr>
          <w:jc w:val="center"/>
        </w:trPr>
        <w:tc>
          <w:tcPr>
            <w:tcW w:w="1384" w:type="dxa"/>
          </w:tcPr>
          <w:p w14:paraId="75980CDD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532662E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986E221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05402499" w14:textId="77777777" w:rsidTr="00897766">
        <w:trPr>
          <w:jc w:val="center"/>
        </w:trPr>
        <w:tc>
          <w:tcPr>
            <w:tcW w:w="1384" w:type="dxa"/>
          </w:tcPr>
          <w:p w14:paraId="13196118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FAE9CC0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8C05314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651196D8" w14:textId="77777777" w:rsidTr="00897766">
        <w:trPr>
          <w:jc w:val="center"/>
        </w:trPr>
        <w:tc>
          <w:tcPr>
            <w:tcW w:w="1384" w:type="dxa"/>
          </w:tcPr>
          <w:p w14:paraId="08C8BEA7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846C192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D7CBAA7" w14:textId="77777777" w:rsidR="00E6662A" w:rsidRPr="00D448D1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8A2DE9B" w14:textId="77777777" w:rsidTr="00897766">
        <w:trPr>
          <w:jc w:val="center"/>
        </w:trPr>
        <w:tc>
          <w:tcPr>
            <w:tcW w:w="1384" w:type="dxa"/>
          </w:tcPr>
          <w:p w14:paraId="6ED4D82C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6760BEA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9B3FAA2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FCD053E" w14:textId="77777777" w:rsidTr="00897766">
        <w:trPr>
          <w:jc w:val="center"/>
        </w:trPr>
        <w:tc>
          <w:tcPr>
            <w:tcW w:w="1384" w:type="dxa"/>
          </w:tcPr>
          <w:p w14:paraId="1B42E4A2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049EC4C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EFB0A75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74EF416" w14:textId="77777777" w:rsidR="00E6662A" w:rsidRDefault="00E6662A" w:rsidP="00E6662A">
      <w:pPr>
        <w:rPr>
          <w:rFonts w:eastAsia="宋体"/>
          <w:lang w:val="en-US" w:eastAsia="zh-CN"/>
        </w:rPr>
      </w:pPr>
    </w:p>
    <w:p w14:paraId="0AF6E4A9" w14:textId="77777777" w:rsidR="00E6662A" w:rsidRPr="006505B9" w:rsidRDefault="00E6662A" w:rsidP="00E6662A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56CCD478" w14:textId="77777777" w:rsidR="00054A0C" w:rsidRDefault="00054A0C">
      <w:pPr>
        <w:spacing w:before="120"/>
        <w:rPr>
          <w:rFonts w:eastAsia="宋体"/>
          <w:b/>
          <w:lang w:eastAsia="zh-CN"/>
        </w:rPr>
      </w:pPr>
    </w:p>
    <w:p w14:paraId="11DF33C6" w14:textId="77777777" w:rsidR="00680EDE" w:rsidRDefault="00680EDE">
      <w:pPr>
        <w:spacing w:before="120"/>
        <w:rPr>
          <w:rFonts w:eastAsia="宋体"/>
          <w:b/>
          <w:lang w:eastAsia="zh-CN"/>
        </w:rPr>
      </w:pPr>
    </w:p>
    <w:p w14:paraId="7DF7461A" w14:textId="77777777" w:rsidR="002651D6" w:rsidRDefault="00645D33" w:rsidP="00680EDE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 xml:space="preserve">Comments </w:t>
      </w:r>
      <w:r>
        <w:rPr>
          <w:rFonts w:eastAsia="宋体"/>
          <w:sz w:val="30"/>
          <w:szCs w:val="30"/>
          <w:lang w:eastAsia="zh-CN"/>
        </w:rPr>
        <w:t>on TS 38.</w:t>
      </w:r>
      <w:r>
        <w:rPr>
          <w:rFonts w:eastAsia="宋体" w:hint="eastAsia"/>
          <w:sz w:val="30"/>
          <w:szCs w:val="30"/>
          <w:lang w:eastAsia="zh-CN"/>
        </w:rPr>
        <w:t>304</w:t>
      </w:r>
      <w:r>
        <w:rPr>
          <w:rFonts w:eastAsia="宋体"/>
          <w:sz w:val="30"/>
          <w:szCs w:val="30"/>
          <w:lang w:eastAsia="zh-CN"/>
        </w:rPr>
        <w:t xml:space="preserve"> running CR</w:t>
      </w:r>
    </w:p>
    <w:p w14:paraId="12494663" w14:textId="77777777" w:rsidR="002651D6" w:rsidRDefault="00645D33">
      <w:pPr>
        <w:spacing w:before="100" w:beforeAutospacing="1" w:after="100" w:afterAutospacing="1"/>
        <w:jc w:val="both"/>
        <w:rPr>
          <w:lang w:eastAsia="zh-CN"/>
        </w:rPr>
      </w:pPr>
      <w:r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5486"/>
        <w:gridCol w:w="2835"/>
      </w:tblGrid>
      <w:tr w:rsidR="006F7109" w14:paraId="57FD1B5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1E1005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Company + Issue Number (e.g., </w:t>
            </w:r>
            <w:r>
              <w:rPr>
                <w:rFonts w:eastAsia="宋体"/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9514E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0EDBC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6F7109" w:rsidRPr="00F13D95" w14:paraId="58D6F7C5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9FC" w14:textId="1439744F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D3" w14:textId="378BEF71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suggest discussing the alignment of terminologies in 38.304 with those in RAN1 CRs (38.212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~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215). For further discussion, please refer to Section 2.3.4 below.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464" w14:textId="1C98EDDB" w:rsidR="00E70686" w:rsidRPr="007008AE" w:rsidRDefault="00E70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7008AE" w14:paraId="21602BE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96E" w14:textId="1DB2C40A" w:rsidR="007008AE" w:rsidRPr="007008AE" w:rsidRDefault="007008AE" w:rsidP="007008AE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  <w:lang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30F" w14:textId="14AB3255" w:rsidR="001E59BF" w:rsidRPr="001E59BF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Pr="001E59BF">
              <w:rPr>
                <w:rFonts w:ascii="Arial" w:eastAsiaTheme="minorEastAsia" w:hAnsi="Arial" w:cs="Arial" w:hint="eastAsia"/>
                <w:b/>
                <w:sz w:val="18"/>
                <w:szCs w:val="18"/>
                <w:lang w:eastAsia="ko-KR"/>
              </w:rPr>
              <w:t>Running CR</w:t>
            </w:r>
          </w:p>
          <w:p w14:paraId="795EB04D" w14:textId="113D9815" w:rsidR="007008AE" w:rsidRPr="00E82E8A" w:rsidRDefault="00F83A98" w:rsidP="007008AE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2542A413" w14:textId="77777777" w:rsidR="00786EFE" w:rsidRDefault="00786EFE" w:rsidP="00786EFE">
            <w:pPr>
              <w:rPr>
                <w:lang w:eastAsia="zh-CN"/>
              </w:rPr>
            </w:pPr>
            <w:r w:rsidRPr="00EA2168">
              <w:t xml:space="preserve">The UE monitors </w:t>
            </w:r>
            <w:r>
              <w:rPr>
                <w:rFonts w:hint="eastAsia"/>
                <w:lang w:eastAsia="zh-CN"/>
              </w:rPr>
              <w:t>one LP-WUS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occasion </w:t>
            </w:r>
            <w:r w:rsidRPr="00EA2168">
              <w:t>per DRX cycle.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</w:t>
            </w:r>
            <w:r w:rsidRPr="001E59BF">
              <w:t>monitoring occasions (LP-WUS MOs). In multi-beam operations, the UE assumes that the same LP-WUS is repeated in all transmitted beams</w:t>
            </w:r>
            <w:r w:rsidRPr="001E59BF">
              <w:rPr>
                <w:rFonts w:hint="eastAsia"/>
                <w:lang w:eastAsia="zh-CN"/>
              </w:rPr>
              <w:t xml:space="preserve"> </w:t>
            </w:r>
            <w:r w:rsidRPr="001E59BF">
              <w:t>and thus the selection of the beam(s) for the reception of the LP-WUS is up to UE implementation.</w:t>
            </w:r>
          </w:p>
          <w:p w14:paraId="089D3849" w14:textId="77777777" w:rsidR="00786EFE" w:rsidRDefault="00786EFE" w:rsidP="00786EFE">
            <w:r w:rsidRPr="0042171E">
              <w:rPr>
                <w:rFonts w:hint="eastAsia"/>
                <w:highlight w:val="cyan"/>
              </w:rPr>
              <w:t xml:space="preserve">The time location of 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an </w:t>
            </w:r>
            <w:r w:rsidRPr="0042171E">
              <w:rPr>
                <w:rFonts w:hint="eastAsia"/>
                <w:highlight w:val="cyan"/>
              </w:rPr>
              <w:t>LO for UE</w:t>
            </w:r>
            <w:r w:rsidRPr="0042171E">
              <w:rPr>
                <w:highlight w:val="cyan"/>
              </w:rPr>
              <w:t>’</w:t>
            </w:r>
            <w:r w:rsidRPr="0042171E">
              <w:rPr>
                <w:rFonts w:hint="eastAsia"/>
                <w:highlight w:val="cyan"/>
              </w:rPr>
              <w:t xml:space="preserve">s PO is determined by a </w:t>
            </w:r>
            <w:r w:rsidRPr="0042171E">
              <w:rPr>
                <w:highlight w:val="cyan"/>
              </w:rPr>
              <w:t>reference</w:t>
            </w:r>
            <w:r w:rsidRPr="0042171E">
              <w:rPr>
                <w:rFonts w:hint="eastAsia"/>
                <w:highlight w:val="cyan"/>
              </w:rPr>
              <w:t xml:space="preserve"> </w:t>
            </w:r>
            <w:r w:rsidRPr="0042171E">
              <w:rPr>
                <w:rFonts w:hint="eastAsia"/>
                <w:highlight w:val="cyan"/>
                <w:lang w:eastAsia="zh-CN"/>
              </w:rPr>
              <w:t>PF</w:t>
            </w:r>
            <w:r w:rsidRPr="0042171E">
              <w:rPr>
                <w:rFonts w:hint="eastAsia"/>
                <w:highlight w:val="cyan"/>
              </w:rPr>
              <w:t xml:space="preserve"> and the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cyan"/>
              </w:rPr>
              <w:t>configured frame-level offset</w:t>
            </w:r>
            <w:r>
              <w:rPr>
                <w:rFonts w:hint="eastAsia"/>
              </w:rPr>
              <w:t>:</w:t>
            </w:r>
          </w:p>
          <w:p w14:paraId="1284F1A9" w14:textId="77777777" w:rsidR="00786EFE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magenta"/>
              </w:rPr>
              <w:t xml:space="preserve">The reference </w:t>
            </w:r>
            <w:r w:rsidRPr="0042171E">
              <w:rPr>
                <w:rFonts w:hint="eastAsia"/>
                <w:highlight w:val="magenta"/>
                <w:lang w:eastAsia="zh-CN"/>
              </w:rPr>
              <w:t>PF</w:t>
            </w:r>
            <w:r w:rsidRPr="0042171E">
              <w:rPr>
                <w:rFonts w:hint="eastAsia"/>
                <w:highlight w:val="magenta"/>
              </w:rPr>
              <w:t xml:space="preserve"> is the start of the PF</w:t>
            </w:r>
            <w:r w:rsidRPr="0042171E">
              <w:rPr>
                <w:highlight w:val="magenta"/>
              </w:rPr>
              <w:t>, or the first PF of the PF(s) (if mapping of POs from multiple PFs to one LO is supported), associated with the LO</w:t>
            </w:r>
            <w:r w:rsidRPr="009A51A4">
              <w:t>.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highlight w:val="green"/>
                <w:lang w:val="en-US"/>
              </w:rPr>
              <w:t>The reference PF for the LO of a PO is provided by (SFN for PF) – floor(</w:t>
            </w:r>
            <w:r w:rsidRPr="00C4037B">
              <w:rPr>
                <w:i/>
                <w:iCs/>
                <w:highlight w:val="green"/>
                <w:lang w:val="en-US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PO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S</w:t>
            </w:r>
            <w:r w:rsidRPr="00C4037B">
              <w:rPr>
                <w:highlight w:val="green"/>
                <w:lang w:val="en-US"/>
              </w:rPr>
              <w:t>) * </w:t>
            </w:r>
            <w:r w:rsidRPr="00C4037B">
              <w:rPr>
                <w:i/>
                <w:iCs/>
                <w:highlight w:val="green"/>
                <w:lang w:val="en-US"/>
              </w:rPr>
              <w:t>T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highlight w:val="green"/>
                <w:lang w:val="en-US"/>
              </w:rPr>
              <w:t xml:space="preserve">, </w:t>
            </w:r>
            <w:r w:rsidRPr="00C4037B">
              <w:rPr>
                <w:highlight w:val="green"/>
              </w:rPr>
              <w:t xml:space="preserve">where SFN for PF is determined in clause 7.1, </w:t>
            </w:r>
            <w:r w:rsidRPr="00C4037B">
              <w:rPr>
                <w:i/>
                <w:iCs/>
                <w:highlight w:val="green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</w:rPr>
              <w:t>PO</w:t>
            </w:r>
            <w:r w:rsidRPr="00C4037B">
              <w:rPr>
                <w:highlight w:val="green"/>
              </w:rPr>
              <w:t xml:space="preserve"> is defined in clause 10.4</w:t>
            </w:r>
            <w:r w:rsidRPr="00C4037B">
              <w:rPr>
                <w:rFonts w:hint="eastAsia"/>
                <w:highlight w:val="green"/>
                <w:lang w:eastAsia="zh-CN"/>
              </w:rPr>
              <w:t>C</w:t>
            </w:r>
            <w:r w:rsidRPr="00C4037B">
              <w:rPr>
                <w:highlight w:val="green"/>
              </w:rPr>
              <w:t xml:space="preserve"> in TS 38.213[4],</w:t>
            </w:r>
            <w:r w:rsidRPr="00C4037B">
              <w:rPr>
                <w:highlight w:val="green"/>
                <w:lang w:eastAsia="zh-CN"/>
              </w:rPr>
              <w:t xml:space="preserve"> </w:t>
            </w:r>
            <w:r w:rsidRPr="00C4037B">
              <w:rPr>
                <w:i/>
                <w:iCs/>
                <w:highlight w:val="green"/>
              </w:rPr>
              <w:t>T</w:t>
            </w:r>
            <w:r w:rsidRPr="00C4037B">
              <w:rPr>
                <w:highlight w:val="green"/>
              </w:rPr>
              <w:t xml:space="preserve">, </w:t>
            </w:r>
            <w:r w:rsidRPr="00C4037B">
              <w:rPr>
                <w:i/>
                <w:iCs/>
                <w:highlight w:val="green"/>
              </w:rPr>
              <w:t>Ns</w:t>
            </w:r>
            <w:r w:rsidRPr="00C4037B">
              <w:rPr>
                <w:highlight w:val="green"/>
              </w:rPr>
              <w:t xml:space="preserve">, and </w:t>
            </w:r>
            <w:r w:rsidRPr="00C4037B">
              <w:rPr>
                <w:i/>
                <w:iCs/>
                <w:highlight w:val="green"/>
              </w:rPr>
              <w:t>N</w:t>
            </w:r>
            <w:r w:rsidRPr="00C4037B">
              <w:rPr>
                <w:highlight w:val="green"/>
              </w:rPr>
              <w:t xml:space="preserve"> are determined in clause 7.1.</w:t>
            </w:r>
          </w:p>
          <w:p w14:paraId="11378929" w14:textId="77777777" w:rsidR="00786EFE" w:rsidRPr="008A0766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blue"/>
              </w:rPr>
              <w:t xml:space="preserve">The frame-level offset between the LO and the reference </w:t>
            </w:r>
            <w:r w:rsidRPr="0042171E">
              <w:rPr>
                <w:rFonts w:hint="eastAsia"/>
                <w:highlight w:val="blue"/>
                <w:lang w:eastAsia="zh-CN"/>
              </w:rPr>
              <w:t>PF</w:t>
            </w:r>
            <w:r w:rsidRPr="0042171E">
              <w:rPr>
                <w:rFonts w:hint="eastAsia"/>
                <w:highlight w:val="blue"/>
              </w:rPr>
              <w:t xml:space="preserve"> is</w:t>
            </w:r>
            <w:r w:rsidRPr="0042171E">
              <w:rPr>
                <w:highlight w:val="blue"/>
              </w:rPr>
              <w:t xml:space="preserve"> provided by </w:t>
            </w:r>
            <w:r w:rsidRPr="0042171E">
              <w:rPr>
                <w:i/>
                <w:highlight w:val="blue"/>
              </w:rPr>
              <w:t>l</w:t>
            </w:r>
            <w:r w:rsidRPr="0042171E">
              <w:rPr>
                <w:rFonts w:hint="eastAsia"/>
                <w:i/>
                <w:highlight w:val="blue"/>
                <w:lang w:eastAsia="zh-CN"/>
              </w:rPr>
              <w:t>o</w:t>
            </w:r>
            <w:r w:rsidRPr="0042171E">
              <w:rPr>
                <w:i/>
                <w:highlight w:val="blue"/>
              </w:rPr>
              <w:t xml:space="preserve">-Offset </w:t>
            </w:r>
            <w:r w:rsidRPr="0042171E">
              <w:rPr>
                <w:highlight w:val="blue"/>
              </w:rPr>
              <w:t>in SIB</w:t>
            </w:r>
            <w:r w:rsidRPr="0042171E">
              <w:rPr>
                <w:rFonts w:hint="eastAsia"/>
                <w:highlight w:val="blue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1B34AFDE" w14:textId="77777777" w:rsidR="006367DB" w:rsidRPr="008A0766" w:rsidRDefault="006367DB" w:rsidP="006367DB">
            <w:pPr>
              <w:rPr>
                <w:lang w:eastAsia="zh-CN"/>
              </w:rPr>
            </w:pPr>
            <w:r w:rsidRPr="00C4037B">
              <w:rPr>
                <w:highlight w:val="darkYellow"/>
              </w:rPr>
              <w:t>I</w:t>
            </w:r>
            <w:r w:rsidRPr="00C4037B">
              <w:rPr>
                <w:rFonts w:hint="eastAsia"/>
                <w:highlight w:val="darkYellow"/>
              </w:rPr>
              <w:t xml:space="preserve">f </w:t>
            </w:r>
            <w:r w:rsidRPr="00C4037B">
              <w:rPr>
                <w:highlight w:val="darkYellow"/>
              </w:rPr>
              <w:t>single</w:t>
            </w:r>
            <w:r w:rsidRPr="00C4037B">
              <w:rPr>
                <w:rFonts w:hint="eastAsia"/>
                <w:highlight w:val="darkYellow"/>
              </w:rPr>
              <w:t xml:space="preserve"> value is configured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C4037B">
              <w:rPr>
                <w:i/>
                <w:highlight w:val="darkYellow"/>
              </w:rPr>
              <w:t>l</w:t>
            </w:r>
            <w:r w:rsidRPr="00C4037B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C4037B">
              <w:rPr>
                <w:i/>
                <w:highlight w:val="darkYellow"/>
              </w:rPr>
              <w:t>-Offset</w:t>
            </w:r>
            <w:r w:rsidRPr="00C4037B">
              <w:rPr>
                <w:rFonts w:hint="eastAsia"/>
                <w:highlight w:val="darkYellow"/>
              </w:rPr>
              <w:t xml:space="preserve">, and if the gap between </w:t>
            </w:r>
            <w:r w:rsidRPr="00C4037B">
              <w:rPr>
                <w:highlight w:val="darkYellow"/>
              </w:rPr>
              <w:t>the LO and the corresponding PO</w:t>
            </w:r>
            <w:r w:rsidRPr="00C4037B">
              <w:rPr>
                <w:rFonts w:hint="eastAsia"/>
                <w:highlight w:val="darkYellow"/>
              </w:rPr>
              <w:t xml:space="preserve"> is no less than the wake-up delay that </w:t>
            </w:r>
            <w:r w:rsidRPr="00C4037B">
              <w:rPr>
                <w:rFonts w:hint="eastAsia"/>
                <w:highlight w:val="darkYellow"/>
                <w:lang w:eastAsia="zh-CN"/>
              </w:rPr>
              <w:t>a</w:t>
            </w:r>
            <w:r w:rsidRPr="00C4037B">
              <w:rPr>
                <w:rFonts w:hint="eastAsia"/>
                <w:highlight w:val="darkYellow"/>
              </w:rPr>
              <w:t xml:space="preserve"> UE </w:t>
            </w:r>
            <w:r w:rsidRPr="00C4037B">
              <w:rPr>
                <w:rFonts w:hint="eastAsia"/>
                <w:highlight w:val="darkYellow"/>
                <w:lang w:eastAsia="zh-CN"/>
              </w:rPr>
              <w:t>support</w:t>
            </w:r>
            <w:r w:rsidRPr="00C4037B">
              <w:rPr>
                <w:rFonts w:hint="eastAsia"/>
                <w:highlight w:val="darkYellow"/>
              </w:rPr>
              <w:t xml:space="preserve">s, the UE monitors the </w:t>
            </w:r>
            <w:r w:rsidRPr="00C4037B">
              <w:rPr>
                <w:rFonts w:hint="eastAsia"/>
                <w:highlight w:val="darkYellow"/>
                <w:lang w:eastAsia="zh-CN"/>
              </w:rPr>
              <w:t>L</w:t>
            </w:r>
            <w:r w:rsidRPr="00C4037B">
              <w:rPr>
                <w:rFonts w:hint="eastAsia"/>
                <w:highlight w:val="darkYellow"/>
              </w:rPr>
              <w:t xml:space="preserve">O </w:t>
            </w:r>
            <w:r w:rsidRPr="00C4037B">
              <w:rPr>
                <w:highlight w:val="darkYellow"/>
              </w:rPr>
              <w:t>associated</w:t>
            </w:r>
            <w:r w:rsidRPr="00C4037B">
              <w:rPr>
                <w:rFonts w:hint="eastAsia"/>
                <w:highlight w:val="darkYellow"/>
              </w:rPr>
              <w:t xml:space="preserve"> with the offset,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C4037B">
              <w:rPr>
                <w:rFonts w:hint="eastAsia"/>
                <w:highlight w:val="darkYellow"/>
              </w:rPr>
              <w:t xml:space="preserve">otherwise 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Yellow"/>
              </w:rPr>
              <w:t xml:space="preserve">UE follows the paging </w:t>
            </w:r>
            <w:r w:rsidRPr="00C4037B">
              <w:rPr>
                <w:highlight w:val="darkYellow"/>
              </w:rPr>
              <w:t>monitoring</w:t>
            </w:r>
            <w:r w:rsidRPr="00C4037B">
              <w:rPr>
                <w:rFonts w:hint="eastAsia"/>
                <w:highlight w:val="darkYellow"/>
              </w:rPr>
              <w:t xml:space="preserve"> procedure as described in </w:t>
            </w:r>
            <w:r w:rsidRPr="00C4037B">
              <w:rPr>
                <w:highlight w:val="darkYellow"/>
              </w:rPr>
              <w:t>clause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Yellow"/>
              </w:rPr>
              <w:t>.1 or 7.2.</w:t>
            </w:r>
          </w:p>
          <w:p w14:paraId="4F4B8D26" w14:textId="77777777" w:rsidR="006367DB" w:rsidRPr="005F0EAB" w:rsidRDefault="006367DB" w:rsidP="006367DB">
            <w:pPr>
              <w:rPr>
                <w:lang w:eastAsia="zh-CN"/>
              </w:rPr>
            </w:pPr>
            <w:r w:rsidRPr="0042171E">
              <w:rPr>
                <w:highlight w:val="darkYellow"/>
              </w:rPr>
              <w:t>I</w:t>
            </w:r>
            <w:r w:rsidRPr="0042171E">
              <w:rPr>
                <w:rFonts w:hint="eastAsia"/>
                <w:highlight w:val="darkYellow"/>
              </w:rPr>
              <w:t xml:space="preserve">f </w:t>
            </w:r>
            <w:r w:rsidRPr="0042171E">
              <w:rPr>
                <w:rFonts w:hint="eastAsia"/>
                <w:highlight w:val="darkYellow"/>
                <w:lang w:eastAsia="zh-CN"/>
              </w:rPr>
              <w:t>more than one</w:t>
            </w:r>
            <w:r w:rsidRPr="0042171E">
              <w:rPr>
                <w:rFonts w:hint="eastAsia"/>
                <w:highlight w:val="darkYellow"/>
              </w:rPr>
              <w:t xml:space="preserve"> values are </w:t>
            </w:r>
            <w:r w:rsidRPr="0042171E">
              <w:rPr>
                <w:highlight w:val="darkYellow"/>
              </w:rPr>
              <w:t>configured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42171E">
              <w:rPr>
                <w:i/>
                <w:highlight w:val="darkYellow"/>
              </w:rPr>
              <w:t>l</w:t>
            </w:r>
            <w:r w:rsidRPr="0042171E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42171E">
              <w:rPr>
                <w:i/>
                <w:highlight w:val="darkYellow"/>
              </w:rPr>
              <w:t>-Offset</w:t>
            </w:r>
            <w:r w:rsidRPr="0042171E">
              <w:rPr>
                <w:rFonts w:hint="eastAsia"/>
                <w:highlight w:val="darkYellow"/>
              </w:rPr>
              <w:t>, and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darkYellow"/>
              </w:rPr>
              <w:t>i</w:t>
            </w:r>
            <w:r w:rsidRPr="0042171E">
              <w:rPr>
                <w:highlight w:val="darkYellow"/>
              </w:rPr>
              <w:t xml:space="preserve">f the </w:t>
            </w:r>
            <w:r w:rsidRPr="0042171E">
              <w:rPr>
                <w:highlight w:val="darkYellow"/>
              </w:rPr>
              <w:lastRenderedPageBreak/>
              <w:t xml:space="preserve">gap between the LO associated with the largest offset and the corresponding PO is no less than the wake-up delay 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that </w:t>
            </w:r>
            <w:r w:rsidRPr="0042171E">
              <w:rPr>
                <w:highlight w:val="darkYellow"/>
              </w:rPr>
              <w:t>a UE supports, the UE monitors the LO associated with the smallest offset value that has a gap between the LO and the PO associated with the offset no less than the wake-up delay</w:t>
            </w:r>
            <w:r w:rsidRPr="0042171E">
              <w:rPr>
                <w:rFonts w:hint="eastAsia"/>
                <w:highlight w:val="darkYellow"/>
              </w:rPr>
              <w:t>,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rFonts w:hint="eastAsia"/>
                <w:highlight w:val="darkRed"/>
              </w:rPr>
              <w:t xml:space="preserve">otherwise 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Red"/>
              </w:rPr>
              <w:t xml:space="preserve">UE follows the paging </w:t>
            </w:r>
            <w:r w:rsidRPr="00C4037B">
              <w:rPr>
                <w:highlight w:val="darkRed"/>
              </w:rPr>
              <w:t>monitoring</w:t>
            </w:r>
            <w:r w:rsidRPr="00C4037B">
              <w:rPr>
                <w:rFonts w:hint="eastAsia"/>
                <w:highlight w:val="darkRed"/>
              </w:rPr>
              <w:t xml:space="preserve"> procedure as described in </w:t>
            </w:r>
            <w:r w:rsidRPr="00C4037B">
              <w:rPr>
                <w:highlight w:val="darkRed"/>
              </w:rPr>
              <w:t>clause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Red"/>
              </w:rPr>
              <w:t>.1or 7.2.</w:t>
            </w:r>
          </w:p>
          <w:p w14:paraId="0D026093" w14:textId="77777777" w:rsidR="00F83A98" w:rsidRDefault="00F83A98" w:rsidP="007008AE">
            <w:pPr>
              <w:rPr>
                <w:rFonts w:eastAsiaTheme="minorEastAsia"/>
                <w:sz w:val="18"/>
                <w:szCs w:val="18"/>
                <w:lang w:eastAsia="ko-KR"/>
              </w:rPr>
            </w:pPr>
          </w:p>
          <w:p w14:paraId="299E0B39" w14:textId="3F66B08F" w:rsidR="00F83A98" w:rsidRPr="00786EFE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="00F83A98" w:rsidRPr="00786EFE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Comment</w:t>
            </w:r>
          </w:p>
          <w:p w14:paraId="45550AFC" w14:textId="696DB8F2" w:rsidR="006367DB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The details regarding the locations, offsets, and UE behaviors related to LO (LP-WUS Occasion) monitoring are already defined in TS 38.213[4]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as follows</w:t>
            </w: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. </w:t>
            </w:r>
            <w:r w:rsidR="006367DB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3715"/>
            </w:tblGrid>
            <w:tr w:rsidR="006367DB" w14:paraId="2993D4C9" w14:textId="77777777" w:rsidTr="006367DB">
              <w:tc>
                <w:tcPr>
                  <w:tcW w:w="3715" w:type="dxa"/>
                </w:tcPr>
                <w:p w14:paraId="457D5DDB" w14:textId="6D7B6251" w:rsidR="0042171E" w:rsidRPr="0042171E" w:rsidRDefault="0042171E" w:rsidP="006367DB">
                  <w:pPr>
                    <w:rPr>
                      <w:b/>
                      <w:lang w:eastAsia="ko-KR"/>
                    </w:rPr>
                  </w:pPr>
                  <w:r w:rsidRPr="0042171E">
                    <w:rPr>
                      <w:rFonts w:hint="eastAsia"/>
                      <w:b/>
                      <w:lang w:eastAsia="ko-KR"/>
                    </w:rPr>
                    <w:t>[TS 38.213 CR]</w:t>
                  </w:r>
                </w:p>
                <w:p w14:paraId="3D17958E" w14:textId="77777777" w:rsidR="00E82E8A" w:rsidRPr="00F167F1" w:rsidRDefault="00E82E8A" w:rsidP="00E82E8A">
                  <w:r>
                    <w:t xml:space="preserve">A UE assumes that </w:t>
                  </w:r>
                  <w:r w:rsidRPr="00F167F1">
                    <w:t xml:space="preserve">WUS occasions occur with a periodicity equal to the </w:t>
                  </w:r>
                  <w:r>
                    <w:t>I-</w:t>
                  </w:r>
                  <w:r w:rsidRPr="00F167F1">
                    <w:t xml:space="preserve">DRX cycle in the RRC_IDLE/RRC_INACTIVE state [17, TS 38.304]. </w:t>
                  </w:r>
                  <w:r w:rsidRPr="00C60B11">
                    <w:rPr>
                      <w:highlight w:val="cyan"/>
                    </w:rPr>
                    <w:t xml:space="preserve">The UE determines WUS occasions associated with a paging occasion based on </w:t>
                  </w:r>
                  <w:r w:rsidRPr="00C60B11">
                    <w:rPr>
                      <w:i/>
                      <w:highlight w:val="cyan"/>
                    </w:rPr>
                    <w:t>PO-to-LO association</w:t>
                  </w:r>
                  <w:r w:rsidRPr="00C60B11">
                    <w:rPr>
                      <w:highlight w:val="cyan"/>
                    </w:rPr>
                    <w:t>.</w:t>
                  </w:r>
                  <w:r w:rsidRPr="00F167F1">
                    <w:t xml:space="preserve"> </w:t>
                  </w:r>
                  <w:r w:rsidRPr="00C60B11">
                    <w:rPr>
                      <w:highlight w:val="magenta"/>
                    </w:rPr>
                    <w:t>A reference frame of a WUS occasion starts a number of frames prior to the first of a number of paging frames associated with the WUS occasion</w:t>
                  </w:r>
                  <w:r w:rsidRPr="00F167F1">
                    <w:t>.</w:t>
                  </w:r>
                  <w:r w:rsidRPr="00F167F1">
                    <w:rPr>
                      <w:bCs/>
                      <w:lang w:eastAsia="ko-KR" w:bidi="ar"/>
                    </w:rPr>
                    <w:t xml:space="preserve"> </w:t>
                  </w:r>
                  <w:r w:rsidRPr="00C60B11">
                    <w:rPr>
                      <w:bCs/>
                      <w:highlight w:val="blue"/>
                      <w:lang w:eastAsia="ko-KR" w:bidi="ar"/>
                    </w:rPr>
                    <w:t xml:space="preserve">Each number of frames is provided </w:t>
                  </w:r>
                  <w:r w:rsidRPr="00C60B11">
                    <w:rPr>
                      <w:highlight w:val="blue"/>
                    </w:rPr>
                    <w:t xml:space="preserve">by </w:t>
                  </w:r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blue"/>
                    </w:rPr>
                    <w:t>.</w:t>
                  </w:r>
                  <w:r w:rsidRPr="00F167F1">
                    <w:t xml:space="preserve"> </w:t>
                  </w:r>
                  <w:r>
                    <w:t xml:space="preserve">The first WUS monitoring occasion of a WUS occasion starts at an offset provided by </w:t>
                  </w:r>
                  <w:r w:rsidRPr="00A94E25">
                    <w:rPr>
                      <w:i/>
                    </w:rPr>
                    <w:t>offset_firstMO_withinLO</w:t>
                  </w:r>
                  <w:r>
                    <w:t xml:space="preserve"> relative to the start of the reference frame. </w:t>
                  </w:r>
                  <w:r w:rsidRPr="00C60B11">
                    <w:rPr>
                      <w:highlight w:val="darkYellow"/>
                    </w:rPr>
                    <w:t xml:space="preserve">If multiple values for the number of frames provided by </w:t>
                  </w:r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darkYellow"/>
                    </w:rPr>
                    <w:t xml:space="preserve"> are larger than or equal to the value of </w:t>
                  </w:r>
                  <w:r w:rsidRPr="00C60B11">
                    <w:rPr>
                      <w:i/>
                      <w:highlight w:val="darkYellow"/>
                    </w:rPr>
                    <w:t>XYZ</w:t>
                  </w:r>
                  <w:r w:rsidRPr="00C60B11">
                    <w:rPr>
                      <w:highlight w:val="darkYellow"/>
                    </w:rPr>
                    <w:t>, the UE monitors WUS starting at a WUS occasion corresponding to the smallest of the multiple values</w:t>
                  </w:r>
                  <w:r w:rsidRPr="00F167F1">
                    <w:t xml:space="preserve">. </w:t>
                  </w:r>
                  <w:r w:rsidRPr="00C60B11">
                    <w:rPr>
                      <w:highlight w:val="darkRed"/>
                    </w:rPr>
                    <w:t xml:space="preserve">If all values for the number of frames provided by </w:t>
                  </w:r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darkRed"/>
                    </w:rPr>
                    <w:t xml:space="preserve"> are smaller than the value of </w:t>
                  </w:r>
                  <w:r w:rsidRPr="00C60B11">
                    <w:rPr>
                      <w:i/>
                      <w:highlight w:val="darkRed"/>
                    </w:rPr>
                    <w:t>XYZ</w:t>
                  </w:r>
                  <w:r w:rsidRPr="00C60B11">
                    <w:rPr>
                      <w:highlight w:val="darkRed"/>
                    </w:rPr>
                    <w:t xml:space="preserve">, the UE monitors </w:t>
                  </w:r>
                  <w:r w:rsidRPr="00C60B11">
                    <w:rPr>
                      <w:highlight w:val="darkRed"/>
                      <w:lang w:val="en-US"/>
                    </w:rPr>
                    <w:t xml:space="preserve">PDCCH according to Type2-PDCCH CSS sets associated with the paging occasion and </w:t>
                  </w:r>
                  <w:r w:rsidRPr="00C60B11">
                    <w:rPr>
                      <w:highlight w:val="darkRed"/>
                    </w:rPr>
                    <w:t>does not monitor WUS.</w:t>
                  </w:r>
                </w:p>
                <w:p w14:paraId="5694E7F7" w14:textId="16D75ABE" w:rsidR="006367DB" w:rsidRPr="00E82E8A" w:rsidRDefault="00E82E8A" w:rsidP="00E82E8A">
                  <w:pPr>
                    <w:pStyle w:val="B1"/>
                    <w:ind w:left="0" w:firstLine="0"/>
                    <w:rPr>
                      <w:lang w:eastAsia="x-none"/>
                    </w:rPr>
                  </w:pPr>
                  <w:r w:rsidRPr="00C60B11">
                    <w:rPr>
                      <w:highlight w:val="green"/>
                      <w:lang w:val="en-US"/>
                    </w:rPr>
                    <w:t xml:space="preserve">A paging occasion associated with a WUS occasion has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 xml:space="preserve">UE_ID mod </m:t>
                            </m:r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highlight w:val="green"/>
                            <w:lang w:val="en-A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+i_s</m:t>
                        </m:r>
                      </m:e>
                    </m:d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mod</m:t>
                    </m:r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  <w:lang w:val="en-US"/>
                    </w:rPr>
                    <w:t xml:space="preserve"> 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is a number of paging occasions associated with a WUS occasion,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N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and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i_s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are defined in [17, TS 38.304]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>,</w:t>
                  </w:r>
                  <w:r w:rsidRPr="00C60B11">
                    <w:rPr>
                      <w:highlight w:val="green"/>
                      <w:lang w:val="en-US" w:eastAsia="zh-CN"/>
                    </w:rPr>
                    <w:t xml:space="preserve"> and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UE_ID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is </w:t>
                  </w:r>
                  <w:r w:rsidRPr="00C60B11">
                    <w:rPr>
                      <w:highlight w:val="green"/>
                      <w:lang w:val="en-US"/>
                    </w:rPr>
                    <w:t>defined in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clause 7.1 of</w:t>
                  </w:r>
                  <w:r w:rsidRPr="00C60B11">
                    <w:rPr>
                      <w:highlight w:val="green"/>
                      <w:lang w:val="en-US"/>
                    </w:rPr>
                    <w:t xml:space="preserve"> [17, TS 38.304]. I</w:t>
                  </w:r>
                  <w:r w:rsidRPr="00C60B11">
                    <w:rPr>
                      <w:highlight w:val="green"/>
                    </w:rPr>
                    <w:t xml:space="preserve">f a </w:t>
                  </w:r>
                  <w:r w:rsidRPr="00C60B11">
                    <w:rPr>
                      <w:highlight w:val="green"/>
                      <w:lang w:val="en-US"/>
                    </w:rPr>
                    <w:t xml:space="preserve">number of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</w:rPr>
                          <m:t>SG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green"/>
                          </w:rPr>
                          <m:t>PO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</w:t>
                  </w:r>
                  <w:r w:rsidRPr="00C60B11">
                    <w:rPr>
                      <w:highlight w:val="green"/>
                      <w:lang w:val="en-US"/>
                    </w:rPr>
                    <w:t>subgroups per paging occasion</w:t>
                  </w:r>
                  <w:r w:rsidRPr="00C60B11">
                    <w:rPr>
                      <w:highlight w:val="green"/>
                    </w:rPr>
                    <w:t xml:space="preserve">, provided by </w:t>
                  </w:r>
                  <w:r w:rsidRPr="00C60B11">
                    <w:rPr>
                      <w:i/>
                      <w:highlight w:val="green"/>
                    </w:rPr>
                    <w:t>subgroupNumber-PO-WUS</w:t>
                  </w:r>
                  <w:r w:rsidRPr="00C60B11">
                    <w:rPr>
                      <w:highlight w:val="green"/>
                    </w:rPr>
                    <w:t xml:space="preserve">, is </w:t>
                  </w:r>
                  <m:oMath>
                    <m:sSubSup>
                      <m:sSubSup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Sup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楷体_GB2312"/>
                            <w:highlight w:val="green"/>
                            <w:lang w:eastAsia="x-none"/>
                          </w:rPr>
                          <m:t>SG</m:t>
                        </m:r>
                        <m:ctrlP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楷体_GB2312"/>
                            <w:highlight w:val="green"/>
                            <w:lang w:eastAsia="x-none"/>
                          </w:rPr>
                          <m:t>PO</m:t>
                        </m:r>
                        <m:ctrlP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</m:ctrlPr>
                      </m:sup>
                    </m:sSubSup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&gt;1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</w:t>
                  </w:r>
                  <w:r w:rsidRPr="00C60B11">
                    <w:rPr>
                      <w:highlight w:val="green"/>
                      <w:lang w:val="en-US"/>
                    </w:rPr>
                    <w:t xml:space="preserve">the codepoint for the subgroup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in a PO </w:t>
                  </w:r>
                  <m:oMath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楷体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="楷体_GB2312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楷体_GB2312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and </w:t>
                  </w:r>
                  <w:r w:rsidRPr="00C60B11">
                    <w:rPr>
                      <w:highlight w:val="green"/>
                      <w:lang w:val="en-US"/>
                    </w:rPr>
                    <w:lastRenderedPageBreak/>
                    <w:t>the codepoint for all subgroups in the PO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eastAsia="x-none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+1)*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楷体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+1</m:t>
                        </m: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e>
                    </m:d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-1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; </w:t>
                  </w:r>
                  <w:r w:rsidRPr="00C60B11">
                    <w:rPr>
                      <w:highlight w:val="green"/>
                    </w:rPr>
                    <w:t xml:space="preserve">otherwise, the codepoint for the PO </w:t>
                  </w:r>
                  <m:oMath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.</m:t>
                    </m:r>
                  </m:oMath>
                </w:p>
              </w:tc>
            </w:tr>
          </w:tbl>
          <w:p w14:paraId="2C76F690" w14:textId="517B8199" w:rsidR="006367DB" w:rsidRDefault="006367DB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03786FF7" w14:textId="432793A6" w:rsidR="00786EFE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Therefore, we could consider avoiding redundancy by not redefining these aspects here in 38.304.</w:t>
            </w:r>
          </w:p>
          <w:p w14:paraId="60580DA9" w14:textId="77777777" w:rsidR="00AE7130" w:rsidRDefault="00AE7130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353140A8" w14:textId="26AC3039" w:rsidR="001E59BF" w:rsidRPr="00AE7130" w:rsidRDefault="001E59BF" w:rsidP="00786EF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 w:rsidRPr="00AE7130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- Suggestion</w:t>
            </w:r>
          </w:p>
          <w:p w14:paraId="36C2C8C8" w14:textId="0CEE73EE" w:rsidR="001E59BF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What if we simplify the text as follows:</w:t>
            </w:r>
          </w:p>
          <w:p w14:paraId="7965A3AA" w14:textId="7B5D68CB" w:rsidR="00786EFE" w:rsidRPr="00F83A98" w:rsidRDefault="001E59BF" w:rsidP="005575D4">
            <w:pPr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t>“</w:t>
            </w:r>
            <w:r w:rsidR="00786EFE" w:rsidRPr="00EA2168">
              <w:t xml:space="preserve">The UE monitors </w:t>
            </w:r>
            <w:r w:rsidR="00786EFE">
              <w:rPr>
                <w:rFonts w:hint="eastAsia"/>
                <w:lang w:eastAsia="zh-CN"/>
              </w:rPr>
              <w:t>one LP-WUS</w:t>
            </w:r>
            <w:r w:rsidR="00786EFE" w:rsidRPr="00EA2168">
              <w:t xml:space="preserve"> </w:t>
            </w:r>
            <w:r w:rsidR="00786EFE">
              <w:rPr>
                <w:rFonts w:hint="eastAsia"/>
                <w:lang w:eastAsia="zh-CN"/>
              </w:rPr>
              <w:t xml:space="preserve">occasion </w:t>
            </w:r>
            <w:r w:rsidR="00786EFE" w:rsidRPr="00EA2168">
              <w:t>per DRX cycle.</w:t>
            </w:r>
            <w:r w:rsidR="00786EFE">
              <w:rPr>
                <w:rFonts w:hint="eastAsia"/>
                <w:lang w:eastAsia="zh-CN"/>
              </w:rPr>
              <w:t xml:space="preserve"> A </w:t>
            </w:r>
            <w:r w:rsidR="00786EFE" w:rsidRPr="00860E97">
              <w:t>LO is a set of LP-WUS monitoring occasions (LP-WUS MOs)</w:t>
            </w:r>
            <w:r w:rsidR="00786EFE">
              <w:t xml:space="preserve"> </w:t>
            </w:r>
            <w:r w:rsidR="00786EFE">
              <w:rPr>
                <w:color w:val="0070C0"/>
              </w:rPr>
              <w:t>and is d</w:t>
            </w:r>
            <w:r w:rsidR="00786EFE" w:rsidRPr="00F83A98">
              <w:rPr>
                <w:color w:val="0070C0"/>
              </w:rPr>
              <w:t>efined in clause 10.4</w:t>
            </w:r>
            <w:r w:rsidR="00786EFE" w:rsidRPr="00F83A98">
              <w:rPr>
                <w:rFonts w:hint="eastAsia"/>
                <w:color w:val="0070C0"/>
                <w:lang w:eastAsia="zh-CN"/>
              </w:rPr>
              <w:t>C</w:t>
            </w:r>
            <w:r w:rsidR="00786EFE" w:rsidRPr="00F83A98">
              <w:rPr>
                <w:color w:val="0070C0"/>
              </w:rPr>
              <w:t xml:space="preserve"> in TS 38.213[4]</w:t>
            </w:r>
            <w:r w:rsidR="00786EFE">
              <w:rPr>
                <w:color w:val="0070C0"/>
              </w:rPr>
              <w:t>.</w:t>
            </w:r>
            <w:r w:rsidR="005575D4">
              <w:rPr>
                <w:color w:val="0070C0"/>
              </w:rPr>
              <w:t xml:space="preserve"> </w:t>
            </w:r>
            <w:r w:rsidR="005575D4">
              <w:rPr>
                <w:color w:val="0070C0"/>
              </w:rPr>
              <w:br/>
            </w:r>
            <w:r w:rsidR="005575D4" w:rsidRPr="001E59BF">
              <w:t>In multi-beam operations, the UE assumes that the same LP-WUS is repeated in all transmitted beams</w:t>
            </w:r>
            <w:r w:rsidR="005575D4" w:rsidRPr="001E59BF">
              <w:rPr>
                <w:rFonts w:hint="eastAsia"/>
                <w:lang w:eastAsia="zh-CN"/>
              </w:rPr>
              <w:t xml:space="preserve"> </w:t>
            </w:r>
            <w:r w:rsidR="005575D4" w:rsidRPr="001E59BF">
              <w:t>and thus the selection of the beam(s) for the reception of the LP-WUS is up to UE implementation.</w:t>
            </w:r>
            <w:r w:rsidR="005575D4"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6F6" w14:textId="67F4F7C2" w:rsidR="007008AE" w:rsidRPr="007008AE" w:rsidRDefault="007008AE" w:rsidP="00700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sz w:val="18"/>
                <w:szCs w:val="18"/>
                <w:lang w:eastAsia="zh-CN"/>
              </w:rPr>
            </w:pPr>
          </w:p>
        </w:tc>
      </w:tr>
      <w:tr w:rsidR="00F83A98" w14:paraId="2A7569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3F7" w14:textId="64DE6C9D" w:rsidR="00F83A98" w:rsidRPr="00680EDE" w:rsidRDefault="00E82E8A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lastRenderedPageBreak/>
              <w:t xml:space="preserve"> </w:t>
            </w:r>
            <w:r w:rsidR="00DC371D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NEC (W001)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BDE" w14:textId="77777777" w:rsidR="00DC371D" w:rsidRPr="00DC371D" w:rsidRDefault="00E82E8A" w:rsidP="00DC371D">
            <w:pPr>
              <w:pStyle w:val="2"/>
              <w:rPr>
                <w:sz w:val="20"/>
                <w:lang w:eastAsia="zh-CN"/>
              </w:rPr>
            </w:pPr>
            <w:r>
              <w:rPr>
                <w:rFonts w:eastAsiaTheme="minorEastAsia" w:cs="Arial"/>
                <w:sz w:val="18"/>
                <w:szCs w:val="18"/>
                <w:lang w:val="en-US" w:eastAsia="ko-KR"/>
              </w:rPr>
              <w:t xml:space="preserve"> </w:t>
            </w:r>
            <w:r w:rsidR="00DC371D" w:rsidRPr="00DC371D">
              <w:rPr>
                <w:rFonts w:hint="eastAsia"/>
                <w:sz w:val="20"/>
                <w:lang w:eastAsia="zh-CN"/>
              </w:rPr>
              <w:t>7</w:t>
            </w:r>
            <w:r w:rsidR="00DC371D" w:rsidRPr="00DC371D">
              <w:rPr>
                <w:rFonts w:hint="eastAsia"/>
                <w:sz w:val="20"/>
              </w:rPr>
              <w:t>.</w:t>
            </w:r>
            <w:r w:rsidR="00DC371D" w:rsidRPr="00DC371D">
              <w:rPr>
                <w:rFonts w:hint="eastAsia"/>
                <w:sz w:val="20"/>
                <w:lang w:eastAsia="zh-CN"/>
              </w:rPr>
              <w:t>x</w:t>
            </w:r>
            <w:r w:rsidR="00DC371D" w:rsidRPr="00DC371D">
              <w:rPr>
                <w:rFonts w:hint="eastAsia"/>
                <w:sz w:val="20"/>
              </w:rPr>
              <w:t xml:space="preserve"> LP-WUS </w:t>
            </w:r>
            <w:r w:rsidR="00DC371D" w:rsidRPr="00DC371D">
              <w:rPr>
                <w:rFonts w:hint="eastAsia"/>
                <w:sz w:val="20"/>
                <w:lang w:eastAsia="zh-CN"/>
              </w:rPr>
              <w:t>monitoring</w:t>
            </w:r>
          </w:p>
          <w:p w14:paraId="4CC6F8F5" w14:textId="77777777" w:rsidR="00DC371D" w:rsidRPr="00DC371D" w:rsidRDefault="00DC371D" w:rsidP="00DC371D">
            <w:pPr>
              <w:pStyle w:val="3"/>
              <w:rPr>
                <w:sz w:val="20"/>
              </w:rPr>
            </w:pPr>
            <w:r w:rsidRPr="00DC371D">
              <w:rPr>
                <w:rFonts w:hint="eastAsia"/>
                <w:sz w:val="20"/>
              </w:rPr>
              <w:t>7.x.0 General</w:t>
            </w:r>
          </w:p>
          <w:p w14:paraId="3B0147BB" w14:textId="77777777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and 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the LP-WUS is associated with the UE</w:t>
            </w:r>
            <w:r w:rsidRPr="00DC371D">
              <w:rPr>
                <w:highlight w:val="yellow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</w:rPr>
              <w:t xml:space="preserve"> in TS 38.</w:t>
            </w:r>
            <w:r w:rsidRPr="00DC371D">
              <w:rPr>
                <w:rFonts w:hint="eastAsia"/>
                <w:highlight w:val="yellow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t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he LP-WUS is not associated with the UE</w:t>
            </w:r>
            <w:r w:rsidRPr="00DC371D">
              <w:rPr>
                <w:highlight w:val="yellow"/>
                <w:lang w:eastAsia="zh-CN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  <w:lang w:eastAsia="zh-CN"/>
              </w:rPr>
              <w:t xml:space="preserve"> in TS 38.213</w:t>
            </w:r>
            <w:r w:rsidRPr="00EA2168">
              <w:rPr>
                <w:lang w:eastAsia="zh-CN"/>
              </w:rPr>
              <w:t xml:space="preserve">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161510CE" w14:textId="77777777" w:rsidR="00F83A98" w:rsidRPr="00DC371D" w:rsidRDefault="00DC371D" w:rsidP="00805BE1">
            <w:pPr>
              <w:spacing w:line="240" w:lineRule="auto"/>
              <w:jc w:val="both"/>
              <w:rPr>
                <w:rFonts w:eastAsia="宋体"/>
                <w:b/>
                <w:color w:val="000000"/>
                <w:lang w:eastAsia="zh-CN"/>
              </w:rPr>
            </w:pPr>
            <w:r w:rsidRPr="00DC371D">
              <w:rPr>
                <w:rFonts w:eastAsia="宋体"/>
                <w:b/>
                <w:color w:val="000000"/>
                <w:lang w:eastAsia="zh-CN"/>
              </w:rPr>
              <w:t>Comment: when we look at RAN1 spec, the similar wording is used:</w:t>
            </w:r>
          </w:p>
          <w:p w14:paraId="5F3A02AB" w14:textId="3F03A67C" w:rsidR="00DC371D" w:rsidRPr="00DC371D" w:rsidRDefault="00DC371D" w:rsidP="00DC371D">
            <w:pPr>
              <w:pStyle w:val="2"/>
              <w:rPr>
                <w:sz w:val="20"/>
                <w:lang w:eastAsia="zh-CN"/>
              </w:rPr>
            </w:pPr>
            <w:r w:rsidRPr="00DC371D">
              <w:rPr>
                <w:sz w:val="20"/>
                <w:lang w:eastAsia="zh-CN"/>
              </w:rPr>
              <w:t>10.4C</w:t>
            </w:r>
            <w:r w:rsidRPr="00DC371D">
              <w:rPr>
                <w:sz w:val="20"/>
                <w:lang w:eastAsia="zh-CN"/>
              </w:rPr>
              <w:tab/>
              <w:t>PDCCH monitoring activation by WUS in RRC_</w:t>
            </w:r>
            <w:r w:rsidRPr="00DC371D">
              <w:rPr>
                <w:sz w:val="20"/>
              </w:rPr>
              <w:t>IDLE/RRC_INACTIVE</w:t>
            </w:r>
          </w:p>
          <w:p w14:paraId="53E42874" w14:textId="47714392" w:rsidR="00DC371D" w:rsidRPr="0068688E" w:rsidRDefault="00DC371D" w:rsidP="00DC371D">
            <w:pPr>
              <w:pStyle w:val="B1"/>
              <w:ind w:left="0" w:firstLine="0"/>
              <w:rPr>
                <w:lang w:eastAsia="x-none"/>
              </w:rPr>
            </w:pPr>
            <w:r>
              <w:rPr>
                <w:lang w:val="en-US"/>
              </w:rPr>
              <w:t xml:space="preserve">A paging occasion associated with a WUS occasion has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UE_ID mod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lang w:val="en-AU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+i_s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rPr>
                <w:lang w:val="en-US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t xml:space="preserve"> is a number of paging occasions associated with a WUS occasion,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SG</m:t>
                  </m:r>
                </m:sub>
              </m:sSub>
            </m:oMath>
            <w:r w:rsidRPr="002B5151"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lang w:val="en-US"/>
                </w:rPr>
                <m:t>i_s</m:t>
              </m:r>
            </m:oMath>
            <w:r w:rsidRPr="002B5151">
              <w:rPr>
                <w:lang w:val="en-US"/>
              </w:rPr>
              <w:t xml:space="preserve"> are defined in [17, TS 38.304]</w:t>
            </w:r>
            <w:r w:rsidRPr="002B5151"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and</w:t>
            </w:r>
            <w:r w:rsidRPr="002B5151">
              <w:rPr>
                <w:rFonts w:hint="eastAsia"/>
                <w:lang w:val="en-US"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UE_ID</m:t>
              </m:r>
            </m:oMath>
            <w:r w:rsidRPr="002B5151">
              <w:rPr>
                <w:lang w:val="en-US"/>
              </w:rPr>
              <w:t xml:space="preserve"> </w:t>
            </w:r>
            <w:r w:rsidRPr="002B5151">
              <w:rPr>
                <w:rFonts w:hint="eastAsia"/>
                <w:lang w:val="en-US" w:eastAsia="zh-CN"/>
              </w:rPr>
              <w:t xml:space="preserve">is </w:t>
            </w:r>
            <w:r w:rsidRPr="002B5151">
              <w:rPr>
                <w:lang w:val="en-US"/>
              </w:rPr>
              <w:t>defined in</w:t>
            </w:r>
            <w:r w:rsidRPr="002B5151">
              <w:rPr>
                <w:rFonts w:hint="eastAsia"/>
                <w:lang w:val="en-US" w:eastAsia="zh-CN"/>
              </w:rPr>
              <w:t xml:space="preserve"> clause 7.1 of</w:t>
            </w:r>
            <w:r w:rsidRPr="002B5151">
              <w:rPr>
                <w:lang w:val="en-US"/>
              </w:rPr>
              <w:t xml:space="preserve"> [17, TS 38.304]</w:t>
            </w:r>
            <w:r>
              <w:rPr>
                <w:lang w:val="en-US"/>
              </w:rPr>
              <w:t>. I</w:t>
            </w:r>
            <w:r>
              <w:t xml:space="preserve">f </w:t>
            </w:r>
            <w:r w:rsidRPr="00F167F1">
              <w:t xml:space="preserve">a </w:t>
            </w:r>
            <w:r w:rsidRPr="00F167F1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</w:t>
            </w:r>
            <w:r w:rsidRPr="00F167F1">
              <w:rPr>
                <w:lang w:val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SG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</w:t>
            </w:r>
            <w:r w:rsidRPr="00F167F1">
              <w:rPr>
                <w:lang w:val="en-US"/>
              </w:rPr>
              <w:t>subgroups per paging occasion</w:t>
            </w:r>
            <w:r w:rsidRPr="00F167F1">
              <w:t xml:space="preserve">, </w:t>
            </w:r>
            <w:r>
              <w:t xml:space="preserve">provided </w:t>
            </w:r>
            <w:r w:rsidRPr="00F167F1">
              <w:t xml:space="preserve">by </w:t>
            </w:r>
            <w:r w:rsidRPr="00F167F1">
              <w:rPr>
                <w:i/>
              </w:rPr>
              <w:t>subgroupNumber-PO-WUS</w:t>
            </w:r>
            <w:r>
              <w:t xml:space="preserve">, is </w:t>
            </w:r>
            <m:oMath>
              <m:sSubSup>
                <m:sSubSup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Sup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楷体_GB2312"/>
                      <w:lang w:eastAsia="x-none"/>
                    </w:rPr>
                    <m:t>SG</m:t>
                  </m:r>
                  <m:ctrlPr>
                    <w:rPr>
                      <w:rFonts w:ascii="Cambria Math" w:eastAsia="楷体_GB2312" w:hAnsi="Cambria Math"/>
                      <w:lang w:eastAsia="x-none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eastAsia="楷体_GB2312"/>
                      <w:lang w:eastAsia="x-none"/>
                    </w:rPr>
                    <m:t>PO</m:t>
                  </m:r>
                  <m:ctrlPr>
                    <w:rPr>
                      <w:rFonts w:ascii="Cambria Math" w:eastAsia="楷体_GB2312" w:hAnsi="Cambria Math"/>
                      <w:lang w:eastAsia="x-none"/>
                    </w:rPr>
                  </m:ctrlPr>
                </m:sup>
              </m:sSubSup>
              <m:r>
                <w:rPr>
                  <w:rFonts w:ascii="Cambria Math" w:eastAsia="楷体_GB2312" w:hAnsi="Cambria Math"/>
                  <w:lang w:eastAsia="x-none"/>
                </w:rPr>
                <m:t>&gt;1</m:t>
              </m:r>
            </m:oMath>
            <w:r>
              <w:rPr>
                <w:lang w:eastAsia="x-none"/>
              </w:rPr>
              <w:t xml:space="preserve">, </w:t>
            </w:r>
            <w:r w:rsidRPr="00DC371D">
              <w:rPr>
                <w:highlight w:val="yellow"/>
                <w:lang w:val="en-US"/>
              </w:rPr>
              <w:t xml:space="preserve">the codepoint for the subgroup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SG</m:t>
                  </m:r>
                </m:sub>
              </m:sSub>
            </m:oMath>
            <w:r>
              <w:rPr>
                <w:lang w:val="en-US"/>
              </w:rPr>
              <w:t xml:space="preserve"> in a PO </w:t>
            </w:r>
            <m:oMath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楷体_GB2312" w:hAnsi="Cambria Math"/>
                  <w:lang w:eastAsia="x-none"/>
                </w:rPr>
                <m:t>*</m:t>
              </m:r>
              <m:d>
                <m:d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楷体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楷体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楷体_GB2312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eastAsia="楷体_GB2312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楷体_GB2312" w:hAnsi="Cambria Math"/>
                      <w:lang w:eastAsia="x-none"/>
                    </w:rPr>
                    <m:t>+1</m:t>
                  </m:r>
                </m:e>
              </m:d>
              <m:r>
                <w:rPr>
                  <w:rFonts w:ascii="Cambria Math" w:eastAsia="楷体_GB2312" w:hAnsi="Cambria Math"/>
                  <w:lang w:eastAsia="x-none"/>
                </w:rPr>
                <m:t>+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SG</m:t>
                  </m:r>
                </m:sub>
              </m:sSub>
            </m:oMath>
            <w:r>
              <w:rPr>
                <w:lang w:eastAsia="x-none"/>
              </w:rPr>
              <w:t xml:space="preserve">, and </w:t>
            </w:r>
            <w:r w:rsidRPr="00DC371D">
              <w:rPr>
                <w:highlight w:val="yellow"/>
                <w:lang w:val="en-US"/>
              </w:rPr>
              <w:t>the codepoint for all subgroups</w:t>
            </w:r>
            <w:r>
              <w:rPr>
                <w:lang w:val="en-US"/>
              </w:rPr>
              <w:t xml:space="preserve"> in the PO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eastAsia="x-none"/>
                </w:rPr>
                <m:t>(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楷体_GB2312" w:hAnsi="Cambria Math"/>
                  <w:lang w:eastAsia="x-none"/>
                </w:rPr>
                <m:t>+1)*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楷体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楷体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楷体_GB2312" w:hAnsi="Cambria Math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楷体_GB2312" w:hAnsi="Cambria Math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楷体_GB2312" w:hAnsi="Cambria Math"/>
                      <w:lang w:eastAsia="x-none"/>
                    </w:rPr>
                    <m:t>+1</m:t>
                  </m: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e>
              </m:d>
              <m:r>
                <w:rPr>
                  <w:rFonts w:ascii="Cambria Math" w:eastAsia="楷体_GB2312" w:hAnsi="Cambria Math"/>
                  <w:lang w:eastAsia="x-none"/>
                </w:rPr>
                <m:t>-1</m:t>
              </m:r>
            </m:oMath>
            <w:r>
              <w:rPr>
                <w:lang w:eastAsia="x-none"/>
              </w:rPr>
              <w:t xml:space="preserve">; </w:t>
            </w:r>
            <w:r>
              <w:t xml:space="preserve">otherwise, the codepoint for the PO </w:t>
            </w:r>
            <m:oMath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.</m:t>
              </m:r>
            </m:oMath>
          </w:p>
          <w:p w14:paraId="72F0D9DB" w14:textId="77777777" w:rsidR="00DC371D" w:rsidRDefault="00DC371D" w:rsidP="00DC371D">
            <w:pPr>
              <w:pStyle w:val="B1"/>
              <w:ind w:left="0" w:firstLine="0"/>
              <w:rPr>
                <w:lang w:val="en-US"/>
              </w:rPr>
            </w:pPr>
            <w:r w:rsidRPr="00F167F1">
              <w:t xml:space="preserve">If, </w:t>
            </w:r>
            <w:r>
              <w:t xml:space="preserve">in a </w:t>
            </w:r>
            <w:r w:rsidRPr="00F167F1">
              <w:t xml:space="preserve">WUS </w:t>
            </w:r>
            <w:r>
              <w:t>monitoring occasion</w:t>
            </w:r>
            <w:r w:rsidRPr="00F167F1">
              <w:t xml:space="preserve">, </w:t>
            </w:r>
            <w:r w:rsidRPr="00DC371D">
              <w:rPr>
                <w:highlight w:val="yellow"/>
              </w:rPr>
              <w:t>a UE determines a codepoint associated with the UE [17, TS 38.304]</w:t>
            </w:r>
            <w:r w:rsidRPr="00DC371D">
              <w:rPr>
                <w:highlight w:val="yellow"/>
                <w:lang w:val="en-US"/>
              </w:rPr>
              <w:t>,</w:t>
            </w:r>
            <w:r w:rsidRPr="00F167F1">
              <w:rPr>
                <w:lang w:val="en-US"/>
              </w:rPr>
              <w:t xml:space="preserve"> the UE performs PDCCH monitoring according to Type2-PDCCH CSS sets for the paging occasion associated with the WUS monitoring occasion when a time from the end of the WUS reception to the </w:t>
            </w:r>
            <w:r w:rsidRPr="00F167F1">
              <w:rPr>
                <w:lang w:val="en-US"/>
              </w:rPr>
              <w:lastRenderedPageBreak/>
              <w:t xml:space="preserve">start of the PDCCH monitoring occasion is not smaller than the value of </w:t>
            </w:r>
            <w:r w:rsidRPr="00F167F1">
              <w:rPr>
                <w:i/>
                <w:lang w:val="en-US"/>
              </w:rPr>
              <w:t>XYZ</w:t>
            </w:r>
            <w:r w:rsidRPr="00F167F1">
              <w:rPr>
                <w:lang w:val="en-US"/>
              </w:rPr>
              <w:t xml:space="preserve">; </w:t>
            </w:r>
            <w:r w:rsidRPr="00160D3C">
              <w:rPr>
                <w:highlight w:val="yellow"/>
                <w:lang w:val="en-US"/>
              </w:rPr>
              <w:t>otherwise</w:t>
            </w:r>
            <w:r w:rsidRPr="00F167F1">
              <w:rPr>
                <w:lang w:val="en-US"/>
              </w:rPr>
              <w:t>, the UE is not required to perform the PDCCH monitoring. The UE may also perform PDCCH monitoring for Type</w:t>
            </w:r>
            <w:r>
              <w:rPr>
                <w:lang w:val="en-US"/>
              </w:rPr>
              <w:t>2A</w:t>
            </w:r>
            <w:r w:rsidRPr="00F167F1">
              <w:rPr>
                <w:lang w:val="en-US"/>
              </w:rPr>
              <w:t>-PDCCH CSS sets for DCI format 2_7, if provided.</w:t>
            </w:r>
            <w:r>
              <w:rPr>
                <w:lang w:val="en-US"/>
              </w:rPr>
              <w:t xml:space="preserve"> </w:t>
            </w:r>
          </w:p>
          <w:p w14:paraId="3921B7E2" w14:textId="76F727B8" w:rsidR="00DC371D" w:rsidRDefault="00DC371D" w:rsidP="00805BE1">
            <w:pPr>
              <w:spacing w:line="240" w:lineRule="auto"/>
              <w:jc w:val="both"/>
              <w:rPr>
                <w:rFonts w:eastAsia="宋体"/>
                <w:b/>
                <w:color w:val="000000"/>
                <w:lang w:val="en-US" w:eastAsia="zh-CN"/>
              </w:rPr>
            </w:pPr>
            <w:r w:rsidRPr="00DC371D">
              <w:rPr>
                <w:rFonts w:eastAsia="宋体"/>
                <w:b/>
                <w:color w:val="000000"/>
                <w:lang w:val="en-US" w:eastAsia="zh-CN"/>
              </w:rPr>
              <w:t xml:space="preserve">Comment: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 xml:space="preserve">both RAN1 and RAN2 use the wording “associated” but not mention how to map to subgroup, </w:t>
            </w:r>
            <w:r w:rsidR="00805BE1">
              <w:rPr>
                <w:rFonts w:eastAsia="宋体"/>
                <w:b/>
                <w:color w:val="000000"/>
                <w:lang w:val="en-US" w:eastAsia="zh-CN"/>
              </w:rPr>
              <w:t xml:space="preserve">it is a little </w:t>
            </w:r>
            <w:bookmarkStart w:id="4" w:name="OLE_LINK1"/>
            <w:bookmarkStart w:id="5" w:name="OLE_LINK2"/>
            <w:r w:rsidR="00805BE1">
              <w:rPr>
                <w:rFonts w:eastAsia="宋体" w:hint="eastAsia"/>
                <w:b/>
                <w:color w:val="000000"/>
                <w:lang w:val="en-US" w:eastAsia="zh-CN"/>
              </w:rPr>
              <w:t>ambiguous</w:t>
            </w:r>
            <w:bookmarkEnd w:id="4"/>
            <w:bookmarkEnd w:id="5"/>
            <w:r w:rsidR="00805BE1">
              <w:rPr>
                <w:rFonts w:eastAsia="宋体"/>
                <w:b/>
                <w:color w:val="000000"/>
                <w:lang w:val="en-US" w:eastAsia="zh-CN"/>
              </w:rPr>
              <w:t>. T</w:t>
            </w:r>
            <w:r>
              <w:rPr>
                <w:rFonts w:eastAsia="宋体"/>
                <w:b/>
                <w:color w:val="000000"/>
                <w:lang w:val="en-US" w:eastAsia="zh-CN"/>
              </w:rPr>
              <w:t xml:space="preserve">herefore, we suggest RAN2 to modify the spec </w:t>
            </w:r>
            <w:r w:rsidR="001263CD">
              <w:rPr>
                <w:rFonts w:eastAsia="宋体" w:hint="eastAsia"/>
                <w:b/>
                <w:color w:val="000000"/>
                <w:lang w:val="en-US" w:eastAsia="zh-CN"/>
              </w:rPr>
              <w:t>as</w:t>
            </w:r>
            <w:r w:rsidR="001263CD">
              <w:rPr>
                <w:rFonts w:eastAsia="宋体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>below:</w:t>
            </w:r>
          </w:p>
          <w:p w14:paraId="31EFE459" w14:textId="1484C005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</w:t>
            </w:r>
            <w:r w:rsidRPr="00DC371D">
              <w:rPr>
                <w:rFonts w:hint="eastAsia"/>
                <w:noProof/>
                <w:lang w:eastAsia="zh-CN"/>
              </w:rPr>
              <w:t>and the LP-WUS is associated with the</w:t>
            </w:r>
            <w:ins w:id="6" w:author="NEC - Rao" w:date="2025-06-27T11:15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ins w:id="7" w:author="NEC - Rao" w:date="2025-06-27T11:15:00Z">
              <w:r>
                <w:rPr>
                  <w:noProof/>
                  <w:lang w:eastAsia="zh-CN"/>
                </w:rPr>
                <w:t xml:space="preserve"> belongs to or is associated with all subgroups</w:t>
              </w:r>
            </w:ins>
            <w:r w:rsidRPr="00DC371D">
              <w:t xml:space="preserve"> as specified in clause 10.</w:t>
            </w:r>
            <w:ins w:id="8" w:author="NEC - Rao" w:date="2025-06-27T11:15:00Z">
              <w:r>
                <w:rPr>
                  <w:lang w:eastAsia="zh-CN"/>
                </w:rPr>
                <w:t>4C</w:t>
              </w:r>
            </w:ins>
            <w:del w:id="9" w:author="NEC - Rao" w:date="2025-06-27T11:15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t xml:space="preserve"> in TS 38.</w:t>
            </w:r>
            <w:r w:rsidRPr="00DC371D">
              <w:rPr>
                <w:rFonts w:hint="eastAsia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</w:t>
            </w:r>
            <w:r w:rsidRPr="00DC371D">
              <w:rPr>
                <w:rFonts w:hint="eastAsia"/>
                <w:noProof/>
                <w:lang w:eastAsia="zh-CN"/>
              </w:rPr>
              <w:t>the LP-WUS is not associated with the</w:t>
            </w:r>
            <w:ins w:id="10" w:author="NEC - Rao" w:date="2025-06-27T11:17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r w:rsidRPr="00DC371D">
              <w:rPr>
                <w:lang w:eastAsia="zh-CN"/>
              </w:rPr>
              <w:t xml:space="preserve"> </w:t>
            </w:r>
            <w:ins w:id="11" w:author="NEC - Rao" w:date="2025-06-27T11:17:00Z">
              <w:r>
                <w:rPr>
                  <w:lang w:eastAsia="zh-CN"/>
                </w:rPr>
                <w:t xml:space="preserve">belongs to </w:t>
              </w:r>
            </w:ins>
            <w:ins w:id="12" w:author="NEC - Rao" w:date="2025-06-30T22:34:00Z">
              <w:r w:rsidR="00AE18F6">
                <w:rPr>
                  <w:lang w:eastAsia="zh-CN"/>
                </w:rPr>
                <w:t>and</w:t>
              </w:r>
            </w:ins>
            <w:ins w:id="13" w:author="NEC - Rao" w:date="2025-06-27T11:17:00Z">
              <w:r>
                <w:rPr>
                  <w:lang w:eastAsia="zh-CN"/>
                </w:rPr>
                <w:t xml:space="preserve"> is not associated with all subgroups </w:t>
              </w:r>
            </w:ins>
            <w:r w:rsidRPr="00DC371D">
              <w:rPr>
                <w:lang w:eastAsia="zh-CN"/>
              </w:rPr>
              <w:t>as specified in clause 10.</w:t>
            </w:r>
            <w:ins w:id="14" w:author="NEC - Rao" w:date="2025-06-27T11:17:00Z">
              <w:r>
                <w:rPr>
                  <w:lang w:eastAsia="zh-CN"/>
                </w:rPr>
                <w:t>4C</w:t>
              </w:r>
            </w:ins>
            <w:del w:id="15" w:author="NEC - Rao" w:date="2025-06-27T11:17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rPr>
                <w:lang w:eastAsia="zh-CN"/>
              </w:rPr>
              <w:t xml:space="preserve"> in TS 38.213 [4]</w:t>
            </w:r>
            <w:r w:rsidRPr="00DC371D">
              <w:rPr>
                <w:rFonts w:hint="eastAsia"/>
                <w:noProof/>
                <w:lang w:eastAsia="zh-CN"/>
              </w:rPr>
              <w:t>,</w:t>
            </w:r>
            <w:r w:rsidRPr="00DC371D">
              <w:t xml:space="preserve"> the UE is not required to monitor the associated PO as</w:t>
            </w:r>
            <w:r w:rsidRPr="00CB5ED6">
              <w:t xml:space="preserve">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73388797" w14:textId="2F17A500" w:rsidR="00DC371D" w:rsidRPr="00DC371D" w:rsidRDefault="00DC371D" w:rsidP="00F83A98">
            <w:pPr>
              <w:spacing w:line="240" w:lineRule="auto"/>
              <w:rPr>
                <w:rFonts w:eastAsia="宋体"/>
                <w:b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6C" w14:textId="79792D24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7DFBF4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3CB" w14:textId="33C6C9C9" w:rsidR="00F83A98" w:rsidRPr="00006A1D" w:rsidRDefault="007909D8" w:rsidP="00F83A9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06A1D">
              <w:rPr>
                <w:rFonts w:ascii="Arial" w:hAnsi="Arial" w:cs="Arial"/>
                <w:color w:val="000000"/>
                <w:lang w:eastAsia="zh-CN"/>
              </w:rPr>
              <w:t>NEC (W002)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457" w14:textId="77777777" w:rsidR="007909D8" w:rsidRPr="007909D8" w:rsidRDefault="007909D8" w:rsidP="007909D8">
            <w:pPr>
              <w:pStyle w:val="3"/>
              <w:rPr>
                <w:sz w:val="20"/>
                <w:lang w:eastAsia="zh-CN"/>
              </w:rPr>
            </w:pPr>
            <w:r w:rsidRPr="007909D8">
              <w:rPr>
                <w:rFonts w:hint="eastAsia"/>
                <w:sz w:val="20"/>
                <w:lang w:eastAsia="zh-CN"/>
              </w:rPr>
              <w:t xml:space="preserve">7.y.2 </w:t>
            </w:r>
            <w:r w:rsidRPr="007909D8">
              <w:rPr>
                <w:sz w:val="20"/>
                <w:lang w:eastAsia="zh-CN"/>
              </w:rPr>
              <w:t>UE_ID based subgrouping</w:t>
            </w:r>
            <w:r w:rsidRPr="007909D8">
              <w:rPr>
                <w:rFonts w:hint="eastAsia"/>
                <w:sz w:val="20"/>
                <w:lang w:eastAsia="zh-CN"/>
              </w:rPr>
              <w:t xml:space="preserve"> for LP-WUS</w:t>
            </w:r>
          </w:p>
          <w:p w14:paraId="6CFBA13F" w14:textId="77777777" w:rsidR="007909D8" w:rsidRPr="00EA2168" w:rsidRDefault="007909D8" w:rsidP="007909D8">
            <w:pPr>
              <w:pStyle w:val="B1"/>
            </w:pPr>
            <w:r w:rsidRPr="00EA2168">
              <w:rPr>
                <w:lang w:eastAsia="zh-CN"/>
              </w:rPr>
              <w:t>SubgroupID</w:t>
            </w:r>
            <w:r w:rsidRPr="00EA2168">
              <w:t xml:space="preserve"> = (floor(UE_ID/(N*Ns</w:t>
            </w:r>
            <w:r>
              <w:rPr>
                <w:rFonts w:hint="eastAsia"/>
                <w:lang w:eastAsia="zh-CN"/>
              </w:rPr>
              <w:t>*Np</w:t>
            </w:r>
            <w:r w:rsidRPr="00EA2168">
              <w:t xml:space="preserve">)) mod </w:t>
            </w:r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r w:rsidRPr="00EA2168">
              <w:t>) + (</w:t>
            </w:r>
            <w:r>
              <w:rPr>
                <w:rFonts w:hint="eastAsia"/>
                <w:lang w:eastAsia="zh-CN"/>
              </w:rPr>
              <w:t>lp-S</w:t>
            </w:r>
            <w:r w:rsidRPr="00EA2168">
              <w:t xml:space="preserve">ubgroupsNumPerPO </w:t>
            </w:r>
            <w:r>
              <w:t>–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r w:rsidRPr="00EA2168">
              <w:t>),</w:t>
            </w:r>
          </w:p>
          <w:p w14:paraId="0C65DAFC" w14:textId="77777777" w:rsidR="007909D8" w:rsidRPr="00EA2168" w:rsidRDefault="007909D8" w:rsidP="007909D8">
            <w:r w:rsidRPr="00EA2168">
              <w:t>where:</w:t>
            </w:r>
          </w:p>
          <w:p w14:paraId="3E1DF658" w14:textId="77777777" w:rsidR="007909D8" w:rsidRPr="00EA2168" w:rsidRDefault="007909D8" w:rsidP="007909D8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NumForUEID</w:t>
            </w:r>
            <w:r w:rsidRPr="006444BC">
              <w:rPr>
                <w:lang w:eastAsia="zh-CN"/>
              </w:rPr>
              <w:t xml:space="preserve"> for PEI, </w:t>
            </w:r>
            <w:r w:rsidRPr="007909D8">
              <w:rPr>
                <w:highlight w:val="yellow"/>
                <w:lang w:eastAsia="zh-CN"/>
              </w:rPr>
              <w:t>if configured</w:t>
            </w:r>
            <w:r w:rsidRPr="006444BC">
              <w:rPr>
                <w:lang w:eastAsia="zh-CN"/>
              </w:rPr>
              <w:t xml:space="preserve"> and UE s</w:t>
            </w:r>
            <w:r>
              <w:rPr>
                <w:lang w:eastAsia="zh-CN"/>
              </w:rPr>
              <w:t>upports PEI; otherwise, Np is 1</w:t>
            </w:r>
          </w:p>
          <w:p w14:paraId="3F579F28" w14:textId="77777777" w:rsidR="007909D8" w:rsidRDefault="007909D8" w:rsidP="007909D8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 xml:space="preserve">ubgroupsNumForUEID </w:t>
            </w:r>
            <w:r w:rsidRPr="00642F4E">
              <w:rPr>
                <w:lang w:eastAsia="zh-CN"/>
              </w:rPr>
              <w:t xml:space="preserve">and </w:t>
            </w:r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 xml:space="preserve">ubgroupsNumPerPO </w:t>
            </w:r>
            <w:r w:rsidRPr="00642F4E">
              <w:rPr>
                <w:lang w:eastAsia="zh-CN"/>
              </w:rPr>
              <w:t>are the subgroup number for UE_ID based subgrouping for LP-WUS and the total subgroup number for LP-WUS, respectively</w:t>
            </w:r>
          </w:p>
          <w:p w14:paraId="1BFAC3E5" w14:textId="77D95343" w:rsidR="00F83A98" w:rsidRDefault="007909D8" w:rsidP="00F83A98">
            <w:pPr>
              <w:spacing w:before="100" w:beforeAutospacing="1" w:after="100" w:afterAutospacing="1"/>
              <w:jc w:val="both"/>
              <w:rPr>
                <w:rFonts w:eastAsia="宋体"/>
                <w:b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omment: no strong view, but think this is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broadcast</w:t>
            </w:r>
            <w:r w:rsidR="00B404D9">
              <w:rPr>
                <w:rFonts w:eastAsia="宋体"/>
                <w:b/>
                <w:color w:val="000000"/>
                <w:lang w:eastAsia="zh-CN"/>
              </w:rPr>
              <w:t xml:space="preserve"> signalling.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940029">
              <w:rPr>
                <w:rFonts w:eastAsia="宋体"/>
                <w:b/>
                <w:color w:val="000000"/>
                <w:lang w:eastAsia="zh-CN"/>
              </w:rPr>
              <w:t>I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t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宋体" w:hint="eastAsia"/>
                <w:b/>
                <w:color w:val="000000"/>
                <w:lang w:eastAsia="zh-CN"/>
              </w:rPr>
              <w:t>would</w:t>
            </w:r>
            <w:r w:rsidR="0057411E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宋体" w:hint="eastAsia"/>
                <w:b/>
                <w:color w:val="000000"/>
                <w:lang w:eastAsia="zh-CN"/>
              </w:rPr>
              <w:t>be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better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to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234A70">
              <w:rPr>
                <w:rFonts w:eastAsia="宋体" w:hint="eastAsia"/>
                <w:b/>
                <w:color w:val="000000"/>
                <w:lang w:eastAsia="zh-CN"/>
              </w:rPr>
              <w:t>modify</w:t>
            </w:r>
            <w:r w:rsidR="00234A70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宋体"/>
                <w:b/>
                <w:color w:val="000000"/>
                <w:lang w:eastAsia="zh-CN"/>
              </w:rPr>
              <w:t>as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below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lang w:eastAsia="zh-CN"/>
              </w:rPr>
              <w:t>(similar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157916">
              <w:rPr>
                <w:rFonts w:eastAsia="宋体" w:hint="eastAsia"/>
                <w:b/>
                <w:color w:val="000000"/>
                <w:lang w:eastAsia="zh-CN"/>
              </w:rPr>
              <w:t>to</w:t>
            </w:r>
            <w:r w:rsidR="007C2942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宋体" w:hint="eastAsia"/>
                <w:b/>
                <w:color w:val="000000"/>
                <w:lang w:eastAsia="zh-CN"/>
              </w:rPr>
              <w:t>the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PEI </w:t>
            </w:r>
            <w:r>
              <w:rPr>
                <w:rFonts w:eastAsia="宋体" w:hint="eastAsia"/>
                <w:b/>
                <w:color w:val="000000"/>
                <w:lang w:eastAsia="zh-CN"/>
              </w:rPr>
              <w:t>description)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>:</w:t>
            </w:r>
          </w:p>
          <w:p w14:paraId="68A02CC4" w14:textId="0184BE51" w:rsidR="007909D8" w:rsidRPr="001513D6" w:rsidRDefault="007909D8" w:rsidP="001513D6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</w:t>
            </w:r>
            <w:r w:rsidRPr="007909D8">
              <w:rPr>
                <w:i/>
                <w:lang w:eastAsia="zh-CN"/>
              </w:rPr>
              <w:t>ForUEID</w:t>
            </w:r>
            <w:r w:rsidRPr="007909D8">
              <w:rPr>
                <w:lang w:eastAsia="zh-CN"/>
              </w:rPr>
              <w:t xml:space="preserve"> for PEI, if </w:t>
            </w:r>
            <w:ins w:id="16" w:author="NEC - Rao" w:date="2025-06-27T11:20:00Z">
              <w:r>
                <w:rPr>
                  <w:lang w:eastAsia="zh-CN"/>
                </w:rPr>
                <w:t>broadcasted in system information</w:t>
              </w:r>
            </w:ins>
            <w:del w:id="17" w:author="NEC - Rao" w:date="2025-06-27T11:20:00Z">
              <w:r w:rsidRPr="007909D8" w:rsidDel="007909D8">
                <w:rPr>
                  <w:lang w:eastAsia="zh-CN"/>
                </w:rPr>
                <w:delText>configured</w:delText>
              </w:r>
            </w:del>
            <w:r w:rsidRPr="007909D8">
              <w:rPr>
                <w:lang w:eastAsia="zh-CN"/>
              </w:rPr>
              <w:t xml:space="preserve"> and UE supports PEI; otherwise</w:t>
            </w:r>
            <w:r>
              <w:rPr>
                <w:lang w:eastAsia="zh-CN"/>
              </w:rPr>
              <w:t>, Np is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4D" w14:textId="1333382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132D6F" w14:paraId="175F0DE3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D094" w14:textId="5012C4B3" w:rsidR="00132D6F" w:rsidRPr="00006A1D" w:rsidRDefault="00132D6F" w:rsidP="00132D6F">
            <w:pPr>
              <w:pStyle w:val="B1"/>
              <w:ind w:left="0" w:firstLine="0"/>
              <w:rPr>
                <w:rFonts w:ascii="Arial" w:hAnsi="Arial" w:cs="Arial"/>
                <w:color w:val="000000"/>
                <w:lang w:eastAsia="zh-CN"/>
              </w:rPr>
            </w:pPr>
            <w:r w:rsidRPr="00132D6F">
              <w:rPr>
                <w:lang w:eastAsia="zh-CN"/>
              </w:rPr>
              <w:t>Vivo (v001)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75D" w14:textId="75C69BB3" w:rsidR="00132D6F" w:rsidRDefault="00132D6F">
            <w:pPr>
              <w:pStyle w:val="B1"/>
              <w:ind w:left="0" w:firstLine="0"/>
              <w:rPr>
                <w:ins w:id="18" w:author="vivo-Chenli" w:date="2025-07-16T11:56:00Z"/>
                <w:lang w:eastAsia="zh-CN"/>
              </w:rPr>
              <w:pPrChange w:id="19" w:author="vivo-Chenli" w:date="2025-07-16T11:56:00Z">
                <w:pPr>
                  <w:pStyle w:val="B1"/>
                </w:pPr>
              </w:pPrChange>
            </w:pPr>
            <w:r>
              <w:rPr>
                <w:lang w:eastAsia="zh-CN"/>
              </w:rPr>
              <w:t>Proposed change:</w:t>
            </w:r>
          </w:p>
          <w:p w14:paraId="4899E4FF" w14:textId="651C1636" w:rsidR="00132D6F" w:rsidRDefault="00132D6F" w:rsidP="00132D6F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</w:t>
            </w:r>
            <w:del w:id="20" w:author="vivo-Chenli" w:date="2025-07-16T11:56:00Z">
              <w:r w:rsidDel="00132D6F">
                <w:rPr>
                  <w:rFonts w:hint="eastAsia"/>
                  <w:lang w:eastAsia="zh-CN"/>
                </w:rPr>
                <w:delText xml:space="preserve">further </w:delText>
              </w:r>
            </w:del>
            <w:r>
              <w:rPr>
                <w:rFonts w:hint="eastAsia"/>
                <w:lang w:eastAsia="zh-CN"/>
              </w:rPr>
              <w:t>perform</w:t>
            </w:r>
            <w:ins w:id="21" w:author="vivo-Chenli" w:date="2025-07-16T11:56:00Z">
              <w:r>
                <w:rPr>
                  <w:lang w:eastAsia="zh-CN"/>
                </w:rPr>
                <w:t xml:space="preserve"> further</w:t>
              </w:r>
            </w:ins>
            <w:r>
              <w:rPr>
                <w:rFonts w:hint="eastAsia"/>
                <w:lang w:eastAsia="zh-CN"/>
              </w:rPr>
              <w:t xml:space="preserve"> relaxed serving cell and neighbouring cell measurement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</w:p>
          <w:p w14:paraId="615E96B4" w14:textId="67E90E72" w:rsidR="00132D6F" w:rsidRPr="007909D8" w:rsidRDefault="00132D6F" w:rsidP="007909D8">
            <w:pPr>
              <w:pStyle w:val="3"/>
              <w:rPr>
                <w:sz w:val="20"/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>Reason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: “further perform” may be mis-interpreted as LP-WUS UE should first perform legacy relaxation and further perform Rel-19 relaxation. The trueth is </w:t>
            </w:r>
            <w:r>
              <w:rPr>
                <w:rFonts w:ascii="Times New Roman" w:hAnsi="Times New Roman"/>
                <w:sz w:val="20"/>
                <w:lang w:eastAsia="zh-CN"/>
              </w:rPr>
              <w:lastRenderedPageBreak/>
              <w:t xml:space="preserve">LP-WUS could perform either legacy relaxation (as in legacy) or Rel-19 further relaxation defined in RAN4.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889" w14:textId="77777777" w:rsidR="00132D6F" w:rsidRPr="00680EDE" w:rsidRDefault="00132D6F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C865F4" w14:paraId="7B80333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E57" w14:textId="5903927B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132D6F">
              <w:rPr>
                <w:lang w:eastAsia="zh-CN"/>
              </w:rPr>
              <w:t>Vivo (v00</w:t>
            </w:r>
            <w:r>
              <w:rPr>
                <w:lang w:eastAsia="zh-CN"/>
              </w:rPr>
              <w:t>2</w:t>
            </w:r>
            <w:r w:rsidRPr="00132D6F">
              <w:rPr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4CC" w14:textId="10954BAD" w:rsidR="00C865F4" w:rsidRDefault="00C865F4" w:rsidP="00C865F4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 </w:t>
            </w:r>
            <w:r w:rsidRPr="00EA2168">
              <w:t>Relaxed measurement</w:t>
            </w:r>
            <w:r>
              <w:rPr>
                <w:rFonts w:hint="eastAsia"/>
                <w:lang w:eastAsia="zh-CN"/>
              </w:rPr>
              <w:t xml:space="preserve"> and </w:t>
            </w:r>
            <w:del w:id="22" w:author="vivo-Chenli" w:date="2025-07-16T12:08:00Z">
              <w:r w:rsidDel="00C865F4">
                <w:rPr>
                  <w:rFonts w:hint="eastAsia"/>
                  <w:lang w:eastAsia="zh-CN"/>
                </w:rPr>
                <w:delText xml:space="preserve">offloaded </w:delText>
              </w:r>
            </w:del>
            <w:r>
              <w:rPr>
                <w:rFonts w:hint="eastAsia"/>
                <w:lang w:eastAsia="zh-CN"/>
              </w:rPr>
              <w:t xml:space="preserve">measurement </w:t>
            </w:r>
            <w:ins w:id="23" w:author="vivo-Chenli" w:date="2025-07-16T12:08:00Z">
              <w:r>
                <w:rPr>
                  <w:lang w:eastAsia="zh-CN"/>
                </w:rPr>
                <w:t xml:space="preserve">offloading </w:t>
              </w:r>
            </w:ins>
            <w:r>
              <w:rPr>
                <w:rFonts w:hint="eastAsia"/>
                <w:lang w:eastAsia="zh-CN"/>
              </w:rPr>
              <w:t>for LP-WUS UE</w:t>
            </w:r>
          </w:p>
          <w:p w14:paraId="771348BA" w14:textId="277642E4" w:rsidR="00C865F4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>
              <w:rPr>
                <w:lang w:eastAsia="zh-CN"/>
              </w:rPr>
              <w:t>: to keep the consistent with below description.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1B4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C865F4" w14:paraId="138DF3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A36" w14:textId="17A915A0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Vivo (v003)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3DB" w14:textId="3FD427E0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5.2.4.x.1 Relaxed measurement rules </w:t>
            </w:r>
            <w:del w:id="24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54BE15C5" w14:textId="490A808F" w:rsidR="00C865F4" w:rsidRPr="003F5B35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5.2.4.x.2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5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1B55FEE9" w14:textId="32F2D307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5.2.4.x.3 Serving cell measurement offloading rules </w:t>
            </w:r>
            <w:del w:id="26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4D20EA0A" w14:textId="28968EA8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5.2.4.x.4 </w:t>
            </w:r>
            <w:bookmarkStart w:id="27" w:name="_Hlk197382469"/>
            <w:r>
              <w:rPr>
                <w:rFonts w:hint="eastAsia"/>
                <w:lang w:eastAsia="zh-CN"/>
              </w:rPr>
              <w:t>Serving cell measurement offloading</w:t>
            </w:r>
            <w:bookmarkEnd w:id="27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8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3039A1FE" w14:textId="47592CA0" w:rsidR="00C865F4" w:rsidRDefault="00C865F4" w:rsidP="00302EE2">
            <w:pPr>
              <w:pStyle w:val="4"/>
              <w:jc w:val="both"/>
              <w:rPr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 xml:space="preserve">Reason: </w:t>
            </w:r>
            <w:r w:rsidRPr="00302EE2">
              <w:rPr>
                <w:rFonts w:ascii="Times New Roman" w:hAnsi="Times New Roman"/>
                <w:sz w:val="20"/>
                <w:lang w:eastAsia="zh-CN"/>
              </w:rPr>
              <w:t xml:space="preserve">as it is already mentioned “the LP-WUS UE” in title of </w:t>
            </w:r>
            <w:r w:rsidRPr="00302EE2">
              <w:rPr>
                <w:rFonts w:ascii="Times New Roman" w:hAnsi="Times New Roman" w:hint="eastAsia"/>
                <w:sz w:val="20"/>
                <w:lang w:eastAsia="zh-CN"/>
              </w:rPr>
              <w:t>5.2.4.x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817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37B46" w14:paraId="5B24D7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F70" w14:textId="77777777" w:rsidR="00637B46" w:rsidRDefault="00637B46" w:rsidP="00132D6F">
            <w:pPr>
              <w:pStyle w:val="B1"/>
              <w:ind w:left="0" w:firstLine="0"/>
              <w:rPr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A71" w14:textId="77777777" w:rsidR="00637B46" w:rsidRDefault="00637B46" w:rsidP="00C865F4">
            <w:pPr>
              <w:pStyle w:val="5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0DB" w14:textId="77777777" w:rsidR="00637B46" w:rsidRPr="00680EDE" w:rsidRDefault="00637B46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6CCC81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038" w14:textId="4E0EEC48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 xml:space="preserve">Vivo </w:t>
            </w:r>
            <w:r>
              <w:rPr>
                <w:rFonts w:eastAsia="宋体" w:hint="eastAsia"/>
                <w:color w:val="000000"/>
                <w:lang w:eastAsia="zh-CN"/>
              </w:rPr>
              <w:t>(</w:t>
            </w:r>
            <w:r>
              <w:rPr>
                <w:rFonts w:eastAsia="宋体"/>
                <w:color w:val="000000"/>
                <w:lang w:eastAsia="zh-CN"/>
              </w:rPr>
              <w:t>V00</w:t>
            </w:r>
            <w:r w:rsidR="00B17EA6">
              <w:rPr>
                <w:rFonts w:eastAsia="宋体"/>
                <w:color w:val="000000"/>
                <w:lang w:eastAsia="zh-CN"/>
              </w:rPr>
              <w:t>4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62A" w14:textId="77777777" w:rsidR="00216C29" w:rsidRPr="0021249A" w:rsidRDefault="00216C29" w:rsidP="00216C29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3AB85979" w14:textId="77777777" w:rsidR="00216C29" w:rsidRPr="0021249A" w:rsidRDefault="00216C29" w:rsidP="00216C29">
            <w:r w:rsidRPr="0021249A">
              <w:rPr>
                <w:rFonts w:hint="eastAsia"/>
              </w:rPr>
              <w:t xml:space="preserve">The time location of </w:t>
            </w:r>
            <w:r w:rsidRPr="0021249A">
              <w:rPr>
                <w:rFonts w:hint="eastAsia"/>
                <w:lang w:eastAsia="zh-CN"/>
              </w:rPr>
              <w:t xml:space="preserve">an </w:t>
            </w:r>
            <w:r w:rsidRPr="0021249A">
              <w:rPr>
                <w:rFonts w:hint="eastAsia"/>
              </w:rPr>
              <w:t>LO for UE</w:t>
            </w:r>
            <w:r w:rsidRPr="0021249A">
              <w:t>’</w:t>
            </w:r>
            <w:r w:rsidRPr="0021249A">
              <w:rPr>
                <w:rFonts w:hint="eastAsia"/>
              </w:rPr>
              <w:t xml:space="preserve">s PO is determined by a </w:t>
            </w:r>
            <w:r w:rsidRPr="0021249A">
              <w:rPr>
                <w:color w:val="FF0000"/>
              </w:rPr>
              <w:t>reference</w:t>
            </w:r>
            <w:r w:rsidRPr="0021249A">
              <w:rPr>
                <w:rFonts w:hint="eastAsia"/>
                <w:color w:val="FF0000"/>
              </w:rPr>
              <w:t xml:space="preserve">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and the</w:t>
            </w:r>
            <w:r w:rsidRPr="0021249A">
              <w:rPr>
                <w:rFonts w:hint="eastAsia"/>
                <w:lang w:eastAsia="zh-CN"/>
              </w:rPr>
              <w:t xml:space="preserve"> </w:t>
            </w:r>
            <w:r w:rsidRPr="0021249A">
              <w:rPr>
                <w:rFonts w:hint="eastAsia"/>
              </w:rPr>
              <w:t>configured frame-level offset:</w:t>
            </w:r>
          </w:p>
          <w:p w14:paraId="4D4D43FC" w14:textId="00AF6F7F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>The</w:t>
            </w:r>
            <w:r w:rsidRPr="0021249A">
              <w:rPr>
                <w:rFonts w:hint="eastAsia"/>
                <w:color w:val="FF0000"/>
              </w:rPr>
              <w:t xml:space="preserve"> reference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 the start of the PF</w:t>
            </w:r>
            <w:r w:rsidRPr="0021249A">
              <w:t xml:space="preserve">, or the first PF of the PF(s) (if mapping of POs from multiple PFs to one LO is </w:t>
            </w:r>
            <w:del w:id="29" w:author="vivo-Chenli" w:date="2025-07-16T12:40:00Z">
              <w:r w:rsidRPr="008B1043" w:rsidDel="008B1043">
                <w:delText>supported</w:delText>
              </w:r>
            </w:del>
            <w:ins w:id="30" w:author="vivo-Chenli" w:date="2025-07-16T12:40:00Z">
              <w:r w:rsidR="008B1043">
                <w:t xml:space="preserve"> configured</w:t>
              </w:r>
            </w:ins>
            <w:r w:rsidRPr="0021249A">
              <w:t>), associated with the LO.</w:t>
            </w:r>
            <w:r w:rsidRPr="0021249A">
              <w:rPr>
                <w:rFonts w:hint="eastAsia"/>
              </w:rPr>
              <w:t xml:space="preserve"> </w:t>
            </w:r>
            <w:r w:rsidRPr="0021249A">
              <w:rPr>
                <w:lang w:val="en-US"/>
              </w:rPr>
              <w:t xml:space="preserve">The </w:t>
            </w:r>
            <w:r w:rsidRPr="0021249A">
              <w:rPr>
                <w:color w:val="FF0000"/>
                <w:lang w:val="en-US"/>
              </w:rPr>
              <w:t xml:space="preserve">reference PF </w:t>
            </w:r>
            <w:r w:rsidRPr="0021249A">
              <w:rPr>
                <w:lang w:val="en-US"/>
              </w:rPr>
              <w:t>for the LO of a PO is provided by (SFN for PF) – floor(</w:t>
            </w:r>
            <w:r w:rsidRPr="0021249A">
              <w:rPr>
                <w:i/>
                <w:iCs/>
                <w:lang w:val="en-US"/>
              </w:rPr>
              <w:t>i</w:t>
            </w:r>
            <w:r w:rsidRPr="0021249A">
              <w:rPr>
                <w:i/>
                <w:iCs/>
                <w:vertAlign w:val="subscript"/>
                <w:lang w:val="en-US"/>
              </w:rPr>
              <w:t>PO</w:t>
            </w:r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i/>
                <w:iCs/>
                <w:vertAlign w:val="subscript"/>
                <w:lang w:val="en-US"/>
              </w:rPr>
              <w:t>S</w:t>
            </w:r>
            <w:r w:rsidRPr="0021249A">
              <w:rPr>
                <w:lang w:val="en-US"/>
              </w:rPr>
              <w:t>) * </w:t>
            </w:r>
            <w:r w:rsidRPr="0021249A">
              <w:rPr>
                <w:i/>
                <w:iCs/>
                <w:lang w:val="en-US"/>
              </w:rPr>
              <w:t>T</w:t>
            </w:r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lang w:val="en-US"/>
              </w:rPr>
              <w:t xml:space="preserve">, </w:t>
            </w:r>
            <w:r w:rsidRPr="0021249A">
              <w:t xml:space="preserve">where SFN for PF is determined in clause 7.1, </w:t>
            </w:r>
            <w:r w:rsidRPr="0021249A">
              <w:rPr>
                <w:i/>
                <w:iCs/>
              </w:rPr>
              <w:t>i</w:t>
            </w:r>
            <w:r w:rsidRPr="0021249A">
              <w:rPr>
                <w:i/>
                <w:iCs/>
                <w:vertAlign w:val="subscript"/>
              </w:rPr>
              <w:t>PO</w:t>
            </w:r>
            <w:r w:rsidRPr="0021249A">
              <w:t xml:space="preserve"> is defined in clause 10.4</w:t>
            </w:r>
            <w:r w:rsidRPr="0021249A">
              <w:rPr>
                <w:rFonts w:hint="eastAsia"/>
                <w:lang w:eastAsia="zh-CN"/>
              </w:rPr>
              <w:t>C</w:t>
            </w:r>
            <w:r w:rsidRPr="0021249A">
              <w:t xml:space="preserve"> in TS 38.213[4],</w:t>
            </w:r>
            <w:r w:rsidRPr="0021249A">
              <w:rPr>
                <w:lang w:eastAsia="zh-CN"/>
              </w:rPr>
              <w:t xml:space="preserve"> </w:t>
            </w:r>
            <w:r w:rsidRPr="0021249A">
              <w:rPr>
                <w:i/>
                <w:iCs/>
              </w:rPr>
              <w:t>T</w:t>
            </w:r>
            <w:r w:rsidRPr="0021249A">
              <w:t xml:space="preserve">, </w:t>
            </w:r>
            <w:r w:rsidRPr="0021249A">
              <w:rPr>
                <w:i/>
                <w:iCs/>
              </w:rPr>
              <w:t>Ns</w:t>
            </w:r>
            <w:r w:rsidRPr="0021249A">
              <w:t xml:space="preserve">, and </w:t>
            </w:r>
            <w:r w:rsidRPr="0021249A">
              <w:rPr>
                <w:i/>
                <w:iCs/>
              </w:rPr>
              <w:t>N</w:t>
            </w:r>
            <w:r w:rsidRPr="0021249A">
              <w:t xml:space="preserve"> are determined in clause 7.1.</w:t>
            </w:r>
          </w:p>
          <w:p w14:paraId="2835E9E6" w14:textId="212DC9DB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 xml:space="preserve">The frame-level offset between the LO and the reference </w:t>
            </w:r>
            <w:r w:rsidRPr="0021249A">
              <w:rPr>
                <w:rFonts w:hint="eastAsia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</w:t>
            </w:r>
            <w:r w:rsidRPr="0021249A">
              <w:t xml:space="preserve"> provided by</w:t>
            </w:r>
            <w:r w:rsidRPr="0021249A">
              <w:rPr>
                <w:color w:val="FF0000"/>
              </w:rPr>
              <w:t xml:space="preserve"> </w:t>
            </w:r>
            <w:ins w:id="31" w:author="vivo-Chenli" w:date="2025-07-16T12:40:00Z">
              <w:r w:rsidR="008B1043" w:rsidRPr="0035118B">
                <w:rPr>
                  <w:rFonts w:eastAsia="宋体"/>
                  <w:i/>
                  <w:iCs/>
                  <w:color w:val="000000"/>
                  <w:lang w:eastAsia="zh-CN"/>
                </w:rPr>
                <w:t>lpwus-LoOffset</w:t>
              </w:r>
              <w:r w:rsidR="008B1043" w:rsidRPr="008B1043" w:rsidDel="008B1043">
                <w:rPr>
                  <w:i/>
                </w:rPr>
                <w:t xml:space="preserve"> </w:t>
              </w:r>
            </w:ins>
            <w:del w:id="32" w:author="vivo-Chenli" w:date="2025-07-16T12:40:00Z">
              <w:r w:rsidRPr="008B1043" w:rsidDel="008B1043">
                <w:rPr>
                  <w:i/>
                </w:rPr>
                <w:delText>l</w:delText>
              </w:r>
              <w:r w:rsidRPr="008B1043" w:rsidDel="008B1043">
                <w:rPr>
                  <w:rFonts w:hint="eastAsia"/>
                  <w:i/>
                  <w:lang w:eastAsia="zh-CN"/>
                </w:rPr>
                <w:delText>o</w:delText>
              </w:r>
              <w:r w:rsidRPr="008B1043" w:rsidDel="008B1043">
                <w:rPr>
                  <w:i/>
                </w:rPr>
                <w:delText xml:space="preserve">-Offset </w:delText>
              </w:r>
            </w:del>
            <w:r w:rsidRPr="0021249A">
              <w:t>in SIB</w:t>
            </w:r>
            <w:r w:rsidRPr="0021249A">
              <w:rPr>
                <w:rFonts w:hint="eastAsia"/>
                <w:lang w:eastAsia="zh-CN"/>
              </w:rPr>
              <w:t>1</w:t>
            </w:r>
            <w:r w:rsidRPr="0021249A">
              <w:rPr>
                <w:rFonts w:hint="eastAsia"/>
              </w:rPr>
              <w:t>.</w:t>
            </w:r>
            <w:r>
              <w:t xml:space="preserve"> </w:t>
            </w:r>
          </w:p>
          <w:p w14:paraId="7C820973" w14:textId="60FFC081" w:rsidR="005F71D5" w:rsidRDefault="005F71D5" w:rsidP="005F71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>omment: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宋体"/>
                <w:bCs/>
                <w:color w:val="000000"/>
                <w:lang w:eastAsia="zh-CN"/>
              </w:rPr>
              <w:t xml:space="preserve">The </w:t>
            </w:r>
            <w:r>
              <w:rPr>
                <w:rFonts w:eastAsia="宋体"/>
                <w:color w:val="000000"/>
                <w:lang w:eastAsia="zh-CN"/>
              </w:rPr>
              <w:t xml:space="preserve">“reference PF” is not aligned with current RRC CR (from RAN1 RRC parameters), </w:t>
            </w:r>
            <w:r>
              <w:rPr>
                <w:rFonts w:eastAsia="宋体" w:hint="eastAsia"/>
                <w:color w:val="000000"/>
                <w:lang w:eastAsia="zh-CN"/>
              </w:rPr>
              <w:t>it</w:t>
            </w:r>
            <w:r>
              <w:rPr>
                <w:rFonts w:eastAsia="宋体"/>
                <w:color w:val="000000"/>
                <w:lang w:eastAsia="zh-CN"/>
              </w:rPr>
              <w:t xml:space="preserve"> should be “reference PF/PO” or “reference point”.</w:t>
            </w:r>
          </w:p>
          <w:p w14:paraId="7F4E0723" w14:textId="4E88F778" w:rsidR="00216C29" w:rsidRPr="005F71D5" w:rsidRDefault="005F71D5" w:rsidP="005F71D5">
            <w:pPr>
              <w:spacing w:before="100" w:beforeAutospacing="1" w:after="100" w:afterAutospacing="1"/>
              <w:jc w:val="both"/>
              <w:rPr>
                <w:rFonts w:eastAsia="宋体"/>
                <w:b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 xml:space="preserve">Reason: </w:t>
            </w:r>
            <w:r w:rsidRPr="005F71D5">
              <w:rPr>
                <w:rFonts w:eastAsia="宋体"/>
                <w:bCs/>
                <w:color w:val="000000"/>
                <w:lang w:eastAsia="zh-CN"/>
              </w:rPr>
              <w:t>to align with RRC.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E6" w14:textId="5B0ABA05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185AA64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788" w14:textId="59E2894B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</w:t>
            </w:r>
            <w:r w:rsidR="00B17EA6">
              <w:rPr>
                <w:rFonts w:eastAsia="宋体"/>
                <w:color w:val="000000"/>
                <w:lang w:eastAsia="zh-CN"/>
              </w:rPr>
              <w:t>5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0DE" w14:textId="77777777" w:rsidR="00216C29" w:rsidRPr="0021249A" w:rsidRDefault="00216C29" w:rsidP="00216C29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4D169754" w14:textId="68E25E45" w:rsidR="00216C29" w:rsidRPr="00602ACC" w:rsidRDefault="00216C29" w:rsidP="00602ACC">
            <w:pPr>
              <w:spacing w:line="240" w:lineRule="auto"/>
              <w:rPr>
                <w:rFonts w:ascii="Times" w:eastAsia="宋体" w:hAnsi="Times"/>
                <w:szCs w:val="14"/>
                <w:lang w:eastAsia="zh-CN"/>
              </w:rPr>
            </w:pPr>
            <w:r w:rsidRPr="0021249A">
              <w:rPr>
                <w:rFonts w:eastAsia="宋体" w:hint="eastAsia"/>
                <w:noProof/>
                <w:lang w:eastAsia="zh-CN"/>
              </w:rPr>
              <w:t>If the UE detects LP-WUS and the LP-WUS is associated with the UE</w:t>
            </w:r>
            <w:r w:rsidRPr="0021249A">
              <w:rPr>
                <w:rFonts w:eastAsia="宋体"/>
              </w:rPr>
              <w:t xml:space="preserve"> as specified in clause 10.</w:t>
            </w:r>
            <w:r w:rsidRPr="0021249A">
              <w:rPr>
                <w:rFonts w:eastAsia="宋体" w:hint="eastAsia"/>
                <w:lang w:eastAsia="zh-CN"/>
              </w:rPr>
              <w:t>xx</w:t>
            </w:r>
            <w:r w:rsidRPr="0021249A">
              <w:rPr>
                <w:rFonts w:eastAsia="宋体"/>
              </w:rPr>
              <w:t xml:space="preserve"> in TS 38.</w:t>
            </w:r>
            <w:r w:rsidRPr="0021249A">
              <w:rPr>
                <w:rFonts w:eastAsia="宋体" w:hint="eastAsia"/>
                <w:lang w:eastAsia="zh-CN"/>
              </w:rPr>
              <w:t xml:space="preserve">213 [4], the </w:t>
            </w:r>
            <w:r w:rsidRPr="0021249A">
              <w:rPr>
                <w:rFonts w:eastAsia="宋体"/>
              </w:rPr>
              <w:t>UE monitors the associated PO as specified in clause 7.1</w:t>
            </w:r>
            <w:r w:rsidRPr="0021249A">
              <w:rPr>
                <w:rFonts w:eastAsia="宋体" w:hint="eastAsia"/>
                <w:lang w:eastAsia="zh-CN"/>
              </w:rPr>
              <w:t xml:space="preserve"> or </w:t>
            </w:r>
            <w:r w:rsidRPr="0021249A">
              <w:rPr>
                <w:rFonts w:eastAsia="宋体"/>
                <w:lang w:eastAsia="ko-KR"/>
              </w:rPr>
              <w:t>monitor</w:t>
            </w:r>
            <w:r w:rsidRPr="0021249A">
              <w:rPr>
                <w:rFonts w:eastAsia="宋体" w:hint="eastAsia"/>
                <w:lang w:eastAsia="zh-CN"/>
              </w:rPr>
              <w:t>s</w:t>
            </w:r>
            <w:r w:rsidRPr="0021249A">
              <w:rPr>
                <w:rFonts w:eastAsia="宋体"/>
                <w:lang w:eastAsia="ko-KR"/>
              </w:rPr>
              <w:t xml:space="preserve"> PEI</w:t>
            </w:r>
            <w:r w:rsidRPr="0021249A">
              <w:rPr>
                <w:rFonts w:eastAsia="宋体" w:hint="eastAsia"/>
                <w:lang w:eastAsia="zh-CN"/>
              </w:rPr>
              <w:t xml:space="preserve"> as specified in clause 7.2</w:t>
            </w:r>
            <w:ins w:id="33" w:author="vivo-Chenli" w:date="2025-07-16T12:45:00Z">
              <w:r w:rsidR="00602ACC" w:rsidRPr="00602ACC">
                <w:rPr>
                  <w:rFonts w:eastAsia="宋体"/>
                  <w:noProof/>
                  <w:lang w:eastAsia="zh-CN"/>
                </w:rPr>
                <w:t xml:space="preserve"> if PEI is supported and </w:t>
              </w:r>
              <w:r w:rsidR="00602ACC" w:rsidRPr="00602ACC">
                <w:rPr>
                  <w:rFonts w:eastAsia="宋体" w:hint="eastAsia"/>
                  <w:noProof/>
                  <w:lang w:eastAsia="zh-CN"/>
                </w:rPr>
                <w:t>related configuration is provided in system information</w:t>
              </w:r>
            </w:ins>
            <w:r w:rsidRPr="0021249A">
              <w:rPr>
                <w:rFonts w:eastAsia="宋体" w:hint="eastAsia"/>
                <w:lang w:eastAsia="zh-CN"/>
              </w:rPr>
              <w:t>, which is up to UE implementation</w:t>
            </w:r>
            <w:del w:id="34" w:author="vivo-Chenli" w:date="2025-07-16T12:45:00Z">
              <w:r w:rsidRPr="0021249A" w:rsidDel="00602ACC">
                <w:rPr>
                  <w:rFonts w:eastAsia="宋体" w:hint="eastAsia"/>
                  <w:lang w:eastAsia="zh-CN"/>
                </w:rPr>
                <w:delText xml:space="preserve"> </w:delText>
              </w:r>
              <w:r w:rsidRPr="00602ACC" w:rsidDel="00602ACC">
                <w:rPr>
                  <w:rFonts w:eastAsia="宋体"/>
                  <w:noProof/>
                  <w:lang w:eastAsia="zh-CN"/>
                </w:rPr>
                <w:delText xml:space="preserve">if PEI is supported and </w:delText>
              </w:r>
              <w:r w:rsidRPr="00602ACC" w:rsidDel="00602ACC">
                <w:rPr>
                  <w:rFonts w:eastAsia="宋体" w:hint="eastAsia"/>
                  <w:noProof/>
                  <w:lang w:eastAsia="zh-CN"/>
                </w:rPr>
                <w:delText>related configuration is provided in system information</w:delText>
              </w:r>
            </w:del>
            <w:r w:rsidRPr="0021249A">
              <w:rPr>
                <w:rFonts w:eastAsia="宋体"/>
              </w:rPr>
              <w:t>.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 If UE does not detect a LP-</w:t>
            </w:r>
            <w:r w:rsidRPr="0021249A">
              <w:rPr>
                <w:rFonts w:eastAsia="宋体" w:hint="eastAsia"/>
                <w:noProof/>
                <w:lang w:eastAsia="zh-CN"/>
              </w:rPr>
              <w:lastRenderedPageBreak/>
              <w:t xml:space="preserve">WUS on the monitored </w:t>
            </w:r>
            <w:r w:rsidRPr="0021249A">
              <w:rPr>
                <w:rFonts w:eastAsia="宋体"/>
                <w:noProof/>
                <w:lang w:eastAsia="zh-CN"/>
              </w:rPr>
              <w:t>LP-WUS occasion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 (LO) or the LP-WUS is not associated with the UE</w:t>
            </w:r>
            <w:r w:rsidRPr="0021249A">
              <w:rPr>
                <w:rFonts w:eastAsia="宋体"/>
                <w:lang w:eastAsia="zh-CN"/>
              </w:rPr>
              <w:t xml:space="preserve"> as specified in clause 10.</w:t>
            </w:r>
            <w:r w:rsidRPr="0021249A">
              <w:rPr>
                <w:rFonts w:eastAsia="宋体" w:hint="eastAsia"/>
                <w:lang w:eastAsia="zh-CN"/>
              </w:rPr>
              <w:t>xx</w:t>
            </w:r>
            <w:r w:rsidRPr="0021249A">
              <w:rPr>
                <w:rFonts w:eastAsia="宋体"/>
                <w:lang w:eastAsia="zh-CN"/>
              </w:rPr>
              <w:t xml:space="preserve"> in TS 38.213 [4]</w:t>
            </w:r>
            <w:r w:rsidRPr="0021249A">
              <w:rPr>
                <w:rFonts w:eastAsia="宋体" w:hint="eastAsia"/>
                <w:noProof/>
                <w:lang w:eastAsia="zh-CN"/>
              </w:rPr>
              <w:t>,</w:t>
            </w:r>
            <w:r w:rsidRPr="0021249A">
              <w:rPr>
                <w:rFonts w:eastAsia="宋体"/>
              </w:rPr>
              <w:t xml:space="preserve"> the UE is not required to monitor the associated PO as specified in clause 7.1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325" w14:textId="339A459E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4C1C02" w14:paraId="275CF0D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003" w14:textId="0E0143A3" w:rsidR="004C1C02" w:rsidRDefault="00A954A3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(v006)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9D8" w14:textId="77777777" w:rsidR="004C1C02" w:rsidRDefault="004C1C02" w:rsidP="00216C29">
            <w:pPr>
              <w:pStyle w:val="3"/>
            </w:pPr>
            <w:r>
              <w:t>7.x.1</w:t>
            </w:r>
          </w:p>
          <w:p w14:paraId="2D8DE7D5" w14:textId="77777777" w:rsidR="004C1C02" w:rsidRPr="00482C31" w:rsidRDefault="004C1C02" w:rsidP="004C1C0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These thresholds can be configured separately for LR </w:t>
            </w:r>
            <w:r>
              <w:rPr>
                <w:rFonts w:hint="eastAsia"/>
                <w:bCs/>
                <w:lang w:eastAsia="zh-CN"/>
              </w:rPr>
              <w:t xml:space="preserve">measurments based on LP-SS and LR measurements based on SSB if a cell supports both measurement types </w:t>
            </w:r>
            <w:r w:rsidRPr="00EA2168">
              <w:t>as specified in TS 38.331 [3]</w:t>
            </w:r>
            <w:r>
              <w:rPr>
                <w:rFonts w:hint="eastAsia"/>
                <w:lang w:eastAsia="zh-CN"/>
              </w:rPr>
              <w:t xml:space="preserve">. If UE supports both </w:t>
            </w:r>
            <w:r>
              <w:rPr>
                <w:rFonts w:hint="eastAsia"/>
                <w:bCs/>
                <w:lang w:eastAsia="zh-CN"/>
              </w:rPr>
              <w:t>measurement types, it is up to UE implementation to choose whether LR measurments are based on LP-SS or based on SSB for the determination of the LP-WUS monitoring entry/exit conditions.</w:t>
            </w:r>
          </w:p>
          <w:p w14:paraId="4B78E72A" w14:textId="3E637853" w:rsidR="004C1C02" w:rsidRPr="004C1C02" w:rsidRDefault="004C1C02" w:rsidP="004C1C02">
            <w:r>
              <w:t xml:space="preserve">Comments: this sentence should be moved after exit condition, as it is also applied to exit condition.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94F" w14:textId="77777777" w:rsidR="004C1C02" w:rsidRPr="00680EDE" w:rsidRDefault="004C1C0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302EE2" w14:paraId="001F36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956" w14:textId="6B6F325A" w:rsidR="00302EE2" w:rsidRDefault="00B17EA6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</w:t>
            </w:r>
            <w:r w:rsidR="00A954A3">
              <w:rPr>
                <w:rFonts w:eastAsia="宋体"/>
                <w:color w:val="000000"/>
                <w:lang w:eastAsia="zh-CN"/>
              </w:rPr>
              <w:t>7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B6B" w14:textId="77777777" w:rsidR="00302EE2" w:rsidRDefault="00302EE2" w:rsidP="00302EE2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7.x.1 C</w:t>
            </w:r>
            <w:r>
              <w:rPr>
                <w:lang w:eastAsia="zh-CN"/>
              </w:rPr>
              <w:t>ondition</w:t>
            </w:r>
            <w:r>
              <w:rPr>
                <w:rFonts w:hint="eastAsia"/>
                <w:lang w:eastAsia="zh-CN"/>
              </w:rPr>
              <w:t xml:space="preserve"> for LP-WUS monitoring</w:t>
            </w:r>
          </w:p>
          <w:p w14:paraId="549CC05E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 LP-WUS monitoring is fulfilled when:</w:t>
            </w:r>
          </w:p>
          <w:p w14:paraId="1C8CAE57" w14:textId="77777777" w:rsidR="00302EE2" w:rsidRPr="00EA2168" w:rsidRDefault="00302EE2" w:rsidP="00302EE2">
            <w:pPr>
              <w:pStyle w:val="B1"/>
            </w:pPr>
            <w:r w:rsidRPr="00EA2168">
              <w:t>-</w:t>
            </w:r>
            <w:r w:rsidRPr="00EA2168">
              <w:tab/>
              <w:t>Srxlev &gt; 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r w:rsidRPr="00EA2168">
              <w:t>, and,</w:t>
            </w:r>
          </w:p>
          <w:p w14:paraId="5C09116D" w14:textId="77777777" w:rsidR="00302EE2" w:rsidRPr="00A6036F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&gt;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>if 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62EE69EC" w14:textId="77777777" w:rsidR="00302EE2" w:rsidRDefault="00302EE2" w:rsidP="00302EE2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r w:rsidRPr="00EA2168">
              <w:rPr>
                <w:rFonts w:eastAsia="等线"/>
                <w:lang w:eastAsia="zh-CN"/>
              </w:rPr>
              <w:t>Squal</w:t>
            </w:r>
            <w:r w:rsidRPr="00EA2168">
              <w:t xml:space="preserve"> &gt; 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r w:rsidRPr="00EA2168">
              <w:t>, if 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6F626F14" w14:textId="77777777" w:rsidR="00302EE2" w:rsidRPr="00EA2168" w:rsidRDefault="00302EE2" w:rsidP="00302EE2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&gt;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>if 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2E4C4522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3F04EE5C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3B39246D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>if 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1A373DBF" w14:textId="18ACA41A" w:rsidR="00302EE2" w:rsidRDefault="00302EE2" w:rsidP="00302EE2">
            <w:pPr>
              <w:rPr>
                <w:lang w:eastAsia="zh-CN"/>
              </w:rPr>
            </w:pPr>
            <w:del w:id="35" w:author="vivo-Chenli" w:date="2025-07-16T12:17:00Z">
              <w:r w:rsidRPr="00FF4867" w:rsidDel="00302EE2">
                <w:delText xml:space="preserve">The </w:delText>
              </w:r>
              <w:r w:rsidDel="00302EE2">
                <w:rPr>
                  <w:rFonts w:hint="eastAsia"/>
                  <w:lang w:eastAsia="zh-CN"/>
                </w:rPr>
                <w:delText>parameters</w:delText>
              </w:r>
              <w:r w:rsidRPr="00FF4867" w:rsidDel="00302EE2">
                <w:delText xml:space="preserve"> in the formula are defined a</w:delText>
              </w:r>
              <w:r w:rsidDel="00302EE2">
                <w:rPr>
                  <w:rFonts w:hint="eastAsia"/>
                  <w:lang w:eastAsia="zh-CN"/>
                </w:rPr>
                <w:delText>s follows</w:delText>
              </w:r>
            </w:del>
            <w:ins w:id="36" w:author="vivo-Chenli" w:date="2025-07-16T12:17:00Z">
              <w:r>
                <w:t>Where</w:t>
              </w:r>
            </w:ins>
            <w:r>
              <w:rPr>
                <w:rFonts w:hint="eastAsia"/>
                <w:lang w:eastAsia="zh-CN"/>
              </w:rPr>
              <w:t>:</w:t>
            </w:r>
          </w:p>
          <w:p w14:paraId="44CD0050" w14:textId="38CE9FC1" w:rsidR="00302EE2" w:rsidRDefault="00302EE2" w:rsidP="00302EE2">
            <w:pPr>
              <w:spacing w:before="100" w:beforeAutospacing="1" w:after="100" w:afterAutospacing="1"/>
              <w:jc w:val="both"/>
            </w:pPr>
            <w:r w:rsidRPr="00302EE2">
              <w:rPr>
                <w:rFonts w:eastAsia="宋体"/>
                <w:b/>
                <w:color w:val="000000"/>
                <w:lang w:eastAsia="zh-CN"/>
              </w:rPr>
              <w:t xml:space="preserve">Reason: </w:t>
            </w:r>
            <w:r w:rsidRPr="00302EE2">
              <w:rPr>
                <w:rFonts w:eastAsia="宋体"/>
                <w:bCs/>
                <w:color w:val="000000"/>
                <w:lang w:eastAsia="zh-CN"/>
              </w:rPr>
              <w:t>to keep the consistent with other places.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183" w14:textId="77777777" w:rsidR="00302EE2" w:rsidRPr="00680EDE" w:rsidRDefault="00302EE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604E5AE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B1A" w14:textId="6777FD22" w:rsidR="00216C29" w:rsidRPr="00680EDE" w:rsidRDefault="00B17EA6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</w:t>
            </w:r>
            <w:r w:rsidR="00182899">
              <w:rPr>
                <w:rFonts w:eastAsia="宋体"/>
                <w:color w:val="000000"/>
                <w:lang w:eastAsia="zh-CN"/>
              </w:rPr>
              <w:t>8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F2B" w14:textId="642FA328" w:rsidR="00637B46" w:rsidRDefault="00637B46" w:rsidP="00637B46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7.y.1 </w:t>
            </w:r>
            <w:r w:rsidRPr="00EA2168">
              <w:rPr>
                <w:lang w:eastAsia="zh-CN"/>
              </w:rPr>
              <w:t>CN assigned subgrouping</w:t>
            </w:r>
            <w:r w:rsidRPr="003F5B35">
              <w:rPr>
                <w:rFonts w:hint="eastAsia"/>
                <w:lang w:eastAsia="zh-CN"/>
              </w:rPr>
              <w:t xml:space="preserve"> </w:t>
            </w:r>
            <w:del w:id="37" w:author="vivo-Chenli" w:date="2025-07-16T12:15:00Z">
              <w:r w:rsidDel="00637B46">
                <w:rPr>
                  <w:rFonts w:hint="eastAsia"/>
                  <w:lang w:eastAsia="zh-CN"/>
                </w:rPr>
                <w:delText>for LP-WUS</w:delText>
              </w:r>
            </w:del>
          </w:p>
          <w:p w14:paraId="0FBE1BCD" w14:textId="6E9BA5AC" w:rsidR="00637B46" w:rsidRDefault="00637B46" w:rsidP="00637B46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7.y.2 </w:t>
            </w:r>
            <w:r w:rsidRPr="00EA2168">
              <w:rPr>
                <w:lang w:eastAsia="zh-CN"/>
              </w:rPr>
              <w:t>UE_ID based subgrouping</w:t>
            </w:r>
            <w:del w:id="38" w:author="vivo-Chenli" w:date="2025-07-16T12:15:00Z">
              <w:r w:rsidDel="00637B46">
                <w:rPr>
                  <w:rFonts w:hint="eastAsia"/>
                  <w:lang w:eastAsia="zh-CN"/>
                </w:rPr>
                <w:delText xml:space="preserve"> for LP-WUS</w:delText>
              </w:r>
            </w:del>
          </w:p>
          <w:p w14:paraId="59AD2135" w14:textId="4ABDD2AC" w:rsidR="00637B46" w:rsidRPr="00637B46" w:rsidRDefault="00637B46" w:rsidP="00216C29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 w:rsidRPr="00C865F4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as it is already mentioned “for LP-WUS” in title of 7.y. similar to what captured in 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325" w14:textId="46A1776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3E6C936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2EF" w14:textId="37F3B07B" w:rsidR="00216C29" w:rsidRPr="001142BE" w:rsidRDefault="001142BE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26E" w14:textId="546ABC22" w:rsidR="00897766" w:rsidRPr="00897766" w:rsidRDefault="00897766" w:rsidP="00897766">
            <w:pPr>
              <w:pStyle w:val="B1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further perform relaxed serving cell and neighbouring cell </w:t>
            </w:r>
            <w:r w:rsidRPr="00686B4A">
              <w:rPr>
                <w:rFonts w:hint="eastAsia"/>
                <w:highlight w:val="yellow"/>
                <w:lang w:eastAsia="zh-CN"/>
              </w:rPr>
              <w:t>measurement</w:t>
            </w:r>
            <w:r>
              <w:rPr>
                <w:rFonts w:hint="eastAsia"/>
                <w:lang w:eastAsia="zh-CN"/>
              </w:rPr>
              <w:t xml:space="preserve">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  <w:r>
              <w:rPr>
                <w:lang w:eastAsia="zh-CN"/>
              </w:rPr>
              <w:t>”</w:t>
            </w:r>
          </w:p>
          <w:p w14:paraId="45FA36B0" w14:textId="17534CD2" w:rsidR="00216C29" w:rsidRPr="00897766" w:rsidRDefault="00897766" w:rsidP="00216C29">
            <w:pPr>
              <w:pStyle w:val="B1"/>
              <w:ind w:left="0" w:firstLine="0"/>
              <w:rPr>
                <w:rFonts w:eastAsia="宋体"/>
                <w:lang w:eastAsia="zh-CN"/>
              </w:rPr>
            </w:pPr>
            <w:r w:rsidRPr="005C51D3">
              <w:rPr>
                <w:rFonts w:eastAsia="宋体"/>
                <w:b/>
                <w:lang w:eastAsia="zh-CN"/>
              </w:rPr>
              <w:lastRenderedPageBreak/>
              <w:t>Editorial:</w:t>
            </w:r>
            <w:r>
              <w:rPr>
                <w:rFonts w:eastAsia="宋体"/>
                <w:lang w:eastAsia="zh-CN"/>
              </w:rPr>
              <w:t xml:space="preserve"> </w:t>
            </w:r>
            <w:r w:rsidR="00686B4A">
              <w:rPr>
                <w:rFonts w:eastAsia="宋体"/>
                <w:lang w:eastAsia="zh-CN"/>
              </w:rPr>
              <w:t>“measurement” to “measurements”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BF1" w14:textId="45AFE231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216C29" w14:paraId="1B8E911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865" w14:textId="5516BDA3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9B4" w14:textId="77777777" w:rsidR="00366AD5" w:rsidRDefault="00366AD5" w:rsidP="00366AD5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39"/>
            <w:r>
              <w:rPr>
                <w:rFonts w:hint="eastAsia"/>
                <w:lang w:eastAsia="zh-CN"/>
              </w:rPr>
              <w:t>ng cell</w:t>
            </w:r>
            <w:commentRangeEnd w:id="39"/>
            <w:r>
              <w:rPr>
                <w:rStyle w:val="af6"/>
                <w:rFonts w:ascii="Times New Roman" w:hAnsi="Times New Roman"/>
              </w:rPr>
              <w:commentReference w:id="39"/>
            </w:r>
            <w:r>
              <w:rPr>
                <w:rFonts w:hint="eastAsia"/>
                <w:lang w:eastAsia="zh-CN"/>
              </w:rPr>
              <w:t xml:space="preserve"> measurement offloading rules for LP-WUS UE</w:t>
            </w:r>
          </w:p>
          <w:p w14:paraId="46AF28E8" w14:textId="77777777" w:rsidR="00366AD5" w:rsidRDefault="00366AD5" w:rsidP="00366AD5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A006A72" w14:textId="26C5E34F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 w:rsidRPr="005C51D3">
              <w:rPr>
                <w:rFonts w:eastAsia="宋体"/>
                <w:b/>
                <w:color w:val="000000"/>
                <w:lang w:eastAsia="zh-CN"/>
              </w:rPr>
              <w:t>Proposed change (editorial):</w:t>
            </w:r>
            <w:r>
              <w:rPr>
                <w:rFonts w:eastAsia="宋体"/>
                <w:color w:val="000000"/>
                <w:lang w:eastAsia="zh-CN"/>
              </w:rPr>
              <w:t xml:space="preserve"> (</w:t>
            </w:r>
            <w:r>
              <w:rPr>
                <w:rFonts w:hint="eastAsia"/>
                <w:lang w:eastAsia="zh-CN"/>
              </w:rPr>
              <w:t>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 xml:space="preserve">, serving cell measurement </w:t>
            </w:r>
            <w:r w:rsidRPr="00366AD5">
              <w:rPr>
                <w:color w:val="FF0000"/>
                <w:highlight w:val="yellow"/>
                <w:lang w:eastAsia="zh-CN"/>
              </w:rPr>
              <w:t>is</w:t>
            </w:r>
            <w:r>
              <w:rPr>
                <w:highlight w:val="yellow"/>
                <w:lang w:eastAsia="zh-CN"/>
              </w:rPr>
              <w:t xml:space="preserve"> </w:t>
            </w:r>
            <w:r w:rsidRPr="00366AD5">
              <w:rPr>
                <w:highlight w:val="yellow"/>
                <w:lang w:eastAsia="zh-CN"/>
              </w:rPr>
              <w:t>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CDC" w14:textId="25E0811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0787CD6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238" w14:textId="5AE7EAA6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40B" w14:textId="77777777" w:rsidR="00D448CA" w:rsidRDefault="00D448CA" w:rsidP="00D448C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40"/>
            <w:r>
              <w:rPr>
                <w:rFonts w:hint="eastAsia"/>
                <w:lang w:eastAsia="zh-CN"/>
              </w:rPr>
              <w:t>ng cell</w:t>
            </w:r>
            <w:commentRangeEnd w:id="40"/>
            <w:r>
              <w:rPr>
                <w:rStyle w:val="af6"/>
                <w:rFonts w:ascii="Times New Roman" w:hAnsi="Times New Roman"/>
              </w:rPr>
              <w:commentReference w:id="40"/>
            </w:r>
            <w:r>
              <w:rPr>
                <w:rFonts w:hint="eastAsia"/>
                <w:lang w:eastAsia="zh-CN"/>
              </w:rPr>
              <w:t xml:space="preserve"> measurement offloading rules for LP-WUS UE</w:t>
            </w:r>
          </w:p>
          <w:p w14:paraId="59C0403D" w14:textId="77777777" w:rsidR="00D448CA" w:rsidRDefault="00D448CA" w:rsidP="00D448C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</w:t>
            </w:r>
            <w:r w:rsidRPr="00D448CA">
              <w:rPr>
                <w:rFonts w:hint="eastAsia"/>
                <w:highlight w:val="yellow"/>
                <w:lang w:eastAsia="zh-CN"/>
              </w:rPr>
              <w:t>is not required to perform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204D9A3" w14:textId="72C60C37" w:rsidR="00216C29" w:rsidRPr="00D448CA" w:rsidRDefault="00D448CA" w:rsidP="00216C29">
            <w:pPr>
              <w:rPr>
                <w:lang/>
              </w:rPr>
            </w:pPr>
            <w:r w:rsidRPr="005C51D3">
              <w:rPr>
                <w:b/>
                <w:lang/>
              </w:rPr>
              <w:t>Proposed change:</w:t>
            </w:r>
            <w:r>
              <w:rPr>
                <w:lang/>
              </w:rPr>
              <w:t xml:space="preserve"> “LP-WUS UE </w:t>
            </w:r>
            <w:r w:rsidRPr="00D448CA">
              <w:rPr>
                <w:rFonts w:hint="eastAsia"/>
                <w:strike/>
                <w:highlight w:val="yellow"/>
                <w:lang w:eastAsia="zh-CN"/>
              </w:rPr>
              <w:t>is not required to perform</w:t>
            </w:r>
            <w:r>
              <w:rPr>
                <w:lang/>
              </w:rPr>
              <w:t xml:space="preserve"> </w:t>
            </w:r>
            <w:r w:rsidRPr="00D448CA">
              <w:rPr>
                <w:color w:val="FF0000"/>
                <w:lang/>
              </w:rPr>
              <w:t>should exit</w:t>
            </w:r>
            <w:r>
              <w:rPr>
                <w:lang/>
              </w:rPr>
              <w:t xml:space="preserve"> serving cell measurement offloading .....”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69D" w14:textId="25DBC748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iCs/>
                <w:lang w:eastAsia="zh-CN"/>
              </w:rPr>
            </w:pPr>
          </w:p>
        </w:tc>
      </w:tr>
      <w:tr w:rsidR="00216C29" w14:paraId="31E2601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BA1" w14:textId="778F3086" w:rsidR="00216C29" w:rsidRPr="00057664" w:rsidRDefault="00057664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(004)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F9B" w14:textId="77777777" w:rsidR="00057664" w:rsidRDefault="00057664" w:rsidP="00057664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6756EEE9" w14:textId="77777777" w:rsidR="00057664" w:rsidRDefault="00057664" w:rsidP="00057664">
            <w:pPr>
              <w:rPr>
                <w:color w:val="FF0000"/>
                <w:lang w:eastAsia="zh-CN"/>
              </w:rPr>
            </w:pPr>
            <w:r w:rsidRPr="00EA2168">
              <w:t xml:space="preserve">The UE may </w:t>
            </w:r>
            <w:r>
              <w:rPr>
                <w:rFonts w:hint="eastAsia"/>
                <w:lang w:eastAsia="zh-CN"/>
              </w:rPr>
              <w:t>monitor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LP-WUS</w:t>
            </w:r>
            <w:r w:rsidRPr="00EA2168">
              <w:t xml:space="preserve"> in RRC_IDLE and RRC_INACTIVE states in order to reduce power consumption</w:t>
            </w:r>
            <w:r w:rsidRPr="00EA2168">
              <w:rPr>
                <w:rFonts w:eastAsiaTheme="minorEastAsia"/>
                <w:noProof/>
                <w:lang w:eastAsia="zh-CN"/>
              </w:rPr>
              <w:t>.</w:t>
            </w:r>
            <w:r w:rsidRPr="00BC35C9">
              <w:rPr>
                <w:rFonts w:eastAsiaTheme="minorEastAsia"/>
                <w:noProof/>
                <w:lang w:eastAsia="zh-CN"/>
              </w:rPr>
              <w:t xml:space="preserve"> </w:t>
            </w:r>
            <w:r w:rsidRPr="00A42979">
              <w:t xml:space="preserve">If </w:t>
            </w:r>
            <w:r w:rsidRPr="00860E97">
              <w:t>LP-WUS</w:t>
            </w:r>
            <w:r w:rsidRPr="00A42979">
              <w:t xml:space="preserve"> configuration is provided in system information,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the UE </w:t>
            </w:r>
            <w:r w:rsidRPr="00A42979">
              <w:t xml:space="preserve">in RRC_IDLE or RRC_INACTIVE state supporting </w:t>
            </w:r>
            <w:r w:rsidRPr="00860E97">
              <w:t xml:space="preserve">LP-WUS 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(except for the UEs expecting </w:t>
            </w:r>
            <w:r w:rsidRPr="00EA2168">
              <w:rPr>
                <w:rFonts w:eastAsia="等线"/>
                <w:noProof/>
                <w:lang w:eastAsia="zh-CN"/>
              </w:rPr>
              <w:t>MBS group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 notification)</w:t>
            </w:r>
            <w:r>
              <w:rPr>
                <w:rFonts w:hint="eastAsia"/>
                <w:noProof/>
                <w:lang w:eastAsia="zh-CN"/>
              </w:rPr>
              <w:t xml:space="preserve"> may start LP-WUS monitoring </w:t>
            </w:r>
            <w:r w:rsidRPr="00A42979">
              <w:t xml:space="preserve">using </w:t>
            </w:r>
            <w:r w:rsidRPr="00860E97">
              <w:t>LP-WUS</w:t>
            </w:r>
            <w:r w:rsidRPr="00A42979">
              <w:t xml:space="preserve"> parameters in system information according t</w:t>
            </w:r>
            <w:r>
              <w:t>o the procedure described below</w:t>
            </w:r>
            <w:r>
              <w:rPr>
                <w:rFonts w:hint="eastAsia"/>
                <w:noProof/>
                <w:lang w:eastAsia="zh-CN"/>
              </w:rPr>
              <w:t xml:space="preserve"> if the entry condition in clause 7.x.1 is fulfilled. </w:t>
            </w:r>
            <w:r>
              <w:rPr>
                <w:lang w:eastAsia="ko-KR"/>
              </w:rPr>
              <w:t>The UE may stop LP-WUS monitoring if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exit condition in clause 7.x.1 is fulfilled.</w:t>
            </w:r>
          </w:p>
          <w:p w14:paraId="0D1843EE" w14:textId="77777777" w:rsidR="00057664" w:rsidRDefault="00057664" w:rsidP="00057664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If the UE detects LP-WUS and the LP-WUS is associated with the UE</w:t>
            </w:r>
            <w:r w:rsidRPr="00CB5ED6">
              <w:t xml:space="preserve">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If UE does not detect a LP-WUS on the monitored </w:t>
            </w:r>
            <w:r w:rsidRPr="00057664">
              <w:rPr>
                <w:noProof/>
                <w:highlight w:val="yellow"/>
                <w:lang w:eastAsia="zh-CN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 (LO)</w:t>
            </w:r>
            <w:r>
              <w:rPr>
                <w:rFonts w:hint="eastAsia"/>
                <w:noProof/>
                <w:lang w:eastAsia="zh-CN"/>
              </w:rPr>
              <w:t xml:space="preserve"> or the LP-WUS is not associated with the UE</w:t>
            </w:r>
            <w:r w:rsidRPr="00EA2168">
              <w:rPr>
                <w:lang w:eastAsia="zh-CN"/>
              </w:rPr>
              <w:t xml:space="preserve"> as specified in clause 10.</w:t>
            </w:r>
            <w:r>
              <w:rPr>
                <w:rFonts w:hint="eastAsia"/>
                <w:lang w:eastAsia="zh-CN"/>
              </w:rPr>
              <w:t>xx</w:t>
            </w:r>
            <w:r w:rsidRPr="00EA2168">
              <w:rPr>
                <w:lang w:eastAsia="zh-CN"/>
              </w:rPr>
              <w:t xml:space="preserve"> in TS 38.213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 xml:space="preserve">the UE is not required to monitor the associated PO as </w:t>
            </w:r>
            <w:r w:rsidRPr="00CB5ED6">
              <w:lastRenderedPageBreak/>
              <w:t>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291AB9A6" w14:textId="77777777" w:rsidR="00216C29" w:rsidRDefault="00057664" w:rsidP="00057664">
            <w:pPr>
              <w:spacing w:before="100" w:beforeAutospacing="1" w:after="100" w:afterAutospacing="1"/>
              <w:jc w:val="both"/>
            </w:pPr>
            <w:r w:rsidRPr="00057664">
              <w:rPr>
                <w:highlight w:val="yellow"/>
              </w:rPr>
              <w:t xml:space="preserve">The UE monitors </w:t>
            </w:r>
            <w:r w:rsidRPr="00057664">
              <w:rPr>
                <w:rFonts w:hint="eastAsia"/>
                <w:highlight w:val="yellow"/>
                <w:lang w:eastAsia="zh-CN"/>
              </w:rPr>
              <w:t>one LP-WUS</w:t>
            </w:r>
            <w:r w:rsidRPr="00057664">
              <w:rPr>
                <w:highlight w:val="yellow"/>
              </w:rPr>
              <w:t xml:space="preserve"> </w:t>
            </w:r>
            <w:r w:rsidRPr="00057664">
              <w:rPr>
                <w:rFonts w:hint="eastAsia"/>
                <w:highlight w:val="yellow"/>
                <w:lang w:eastAsia="zh-CN"/>
              </w:rPr>
              <w:t xml:space="preserve">occasion </w:t>
            </w:r>
            <w:r w:rsidRPr="00057664">
              <w:rPr>
                <w:highlight w:val="yellow"/>
              </w:rPr>
              <w:t>per DRX cycle</w:t>
            </w:r>
            <w:r w:rsidRPr="00EA2168">
              <w:t>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monitoring occasions (LP-WUS MOs). </w:t>
            </w:r>
            <w:r w:rsidRPr="00C30631">
              <w:t xml:space="preserve">In multi-beam operations, the UE assumes that the same </w:t>
            </w:r>
            <w:r w:rsidRPr="00860E97">
              <w:t>LP-WUS</w:t>
            </w:r>
            <w:r w:rsidRPr="00C30631">
              <w:t xml:space="preserve"> is repeated in all transmitted beams</w:t>
            </w:r>
            <w:r>
              <w:rPr>
                <w:rFonts w:hint="eastAsia"/>
                <w:lang w:eastAsia="zh-CN"/>
              </w:rPr>
              <w:t xml:space="preserve"> </w:t>
            </w:r>
            <w:r w:rsidRPr="00C30631">
              <w:t xml:space="preserve">and thus the selection of the beam(s) for the reception of the </w:t>
            </w:r>
            <w:r w:rsidRPr="00860E97">
              <w:t>LP-WUS</w:t>
            </w:r>
            <w:r w:rsidRPr="00C30631">
              <w:t xml:space="preserve"> is up to UE implementation.</w:t>
            </w:r>
          </w:p>
          <w:p w14:paraId="4FB136B1" w14:textId="00A76801" w:rsidR="00057664" w:rsidRDefault="00057664" w:rsidP="00057664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 xml:space="preserve">Proposed changes (editorial): </w:t>
            </w:r>
          </w:p>
          <w:p w14:paraId="314DAEA7" w14:textId="73BCD3DD" w:rsidR="00057664" w:rsidRDefault="00057664" w:rsidP="00057664">
            <w:pPr>
              <w:pStyle w:val="af9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宋体"/>
                <w:color w:val="000000"/>
                <w:lang/>
              </w:rPr>
            </w:pPr>
            <w:r>
              <w:rPr>
                <w:rFonts w:eastAsia="宋体"/>
                <w:color w:val="000000"/>
                <w:lang/>
              </w:rPr>
              <w:t>“</w:t>
            </w:r>
            <w:r w:rsidRPr="00057664">
              <w:rPr>
                <w:rFonts w:hint="eastAsia"/>
                <w:noProof/>
                <w:highlight w:val="yellow"/>
              </w:rPr>
              <w:t xml:space="preserve">If </w:t>
            </w:r>
            <w:r w:rsidRPr="00057664">
              <w:rPr>
                <w:noProof/>
                <w:color w:val="FF0000"/>
                <w:highlight w:val="yellow"/>
                <w:lang/>
              </w:rPr>
              <w:t xml:space="preserve">the </w:t>
            </w:r>
            <w:r w:rsidRPr="00057664">
              <w:rPr>
                <w:rFonts w:hint="eastAsia"/>
                <w:noProof/>
                <w:highlight w:val="yellow"/>
              </w:rPr>
              <w:t xml:space="preserve">UE does not detect a LP-WUS on the monitored </w:t>
            </w:r>
            <w:r w:rsidRPr="00057664">
              <w:rPr>
                <w:noProof/>
                <w:highlight w:val="yellow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</w:rPr>
              <w:t xml:space="preserve"> (LO)</w:t>
            </w:r>
            <w:r>
              <w:rPr>
                <w:rFonts w:eastAsia="宋体"/>
                <w:color w:val="000000"/>
                <w:lang/>
              </w:rPr>
              <w:t>”</w:t>
            </w:r>
          </w:p>
          <w:p w14:paraId="2E18B228" w14:textId="25B7BAF7" w:rsidR="00057664" w:rsidRPr="00057664" w:rsidRDefault="00057664" w:rsidP="00057664">
            <w:pPr>
              <w:pStyle w:val="af9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宋体"/>
                <w:color w:val="000000"/>
                <w:lang/>
              </w:rPr>
            </w:pPr>
            <w:r>
              <w:rPr>
                <w:rFonts w:eastAsia="宋体"/>
                <w:color w:val="000000"/>
                <w:lang/>
              </w:rPr>
              <w:t>“</w:t>
            </w:r>
            <w:r w:rsidRPr="00057664">
              <w:rPr>
                <w:highlight w:val="yellow"/>
              </w:rPr>
              <w:t xml:space="preserve">The UE monitors </w:t>
            </w:r>
            <w:r w:rsidRPr="00057664">
              <w:rPr>
                <w:rFonts w:hint="eastAsia"/>
                <w:highlight w:val="yellow"/>
              </w:rPr>
              <w:t xml:space="preserve">one </w:t>
            </w:r>
            <w:r w:rsidRPr="00057664">
              <w:rPr>
                <w:rFonts w:hint="eastAsia"/>
                <w:strike/>
                <w:highlight w:val="yellow"/>
              </w:rPr>
              <w:t>LP-WUS</w:t>
            </w:r>
            <w:r w:rsidRPr="00057664">
              <w:rPr>
                <w:strike/>
                <w:highlight w:val="yellow"/>
              </w:rPr>
              <w:t xml:space="preserve"> </w:t>
            </w:r>
            <w:r w:rsidRPr="00057664">
              <w:rPr>
                <w:rFonts w:hint="eastAsia"/>
                <w:strike/>
                <w:highlight w:val="yellow"/>
              </w:rPr>
              <w:t>occasion</w:t>
            </w:r>
            <w:r w:rsidRPr="00057664">
              <w:rPr>
                <w:rFonts w:hint="eastAsia"/>
                <w:highlight w:val="yellow"/>
              </w:rPr>
              <w:t xml:space="preserve"> </w:t>
            </w:r>
            <w:r w:rsidRPr="00057664">
              <w:rPr>
                <w:color w:val="FF0000"/>
                <w:highlight w:val="yellow"/>
                <w:lang/>
              </w:rPr>
              <w:t>LO</w:t>
            </w:r>
            <w:r>
              <w:rPr>
                <w:highlight w:val="yellow"/>
                <w:lang/>
              </w:rPr>
              <w:t xml:space="preserve"> </w:t>
            </w:r>
            <w:r w:rsidRPr="00057664">
              <w:rPr>
                <w:highlight w:val="yellow"/>
              </w:rPr>
              <w:t>per DRX cycle</w:t>
            </w:r>
            <w:r>
              <w:rPr>
                <w:highlight w:val="yellow"/>
                <w:lang/>
              </w:rPr>
              <w:t>”</w:t>
            </w:r>
            <w:r w:rsidRPr="00057664">
              <w:rPr>
                <w:lang/>
              </w:rPr>
              <w:t xml:space="preserve"> (</w:t>
            </w:r>
            <w:r>
              <w:rPr>
                <w:lang/>
              </w:rPr>
              <w:t xml:space="preserve">motivation: </w:t>
            </w:r>
            <w:r w:rsidRPr="00057664">
              <w:rPr>
                <w:lang/>
              </w:rPr>
              <w:t xml:space="preserve">as LO is already mentioned in the above </w:t>
            </w:r>
            <w:r w:rsidR="00653850" w:rsidRPr="00057664">
              <w:rPr>
                <w:lang/>
              </w:rPr>
              <w:t>paragraph</w:t>
            </w:r>
            <w:r w:rsidRPr="00057664">
              <w:rPr>
                <w:lang/>
              </w:rPr>
              <w:t>)</w:t>
            </w:r>
          </w:p>
          <w:p w14:paraId="1ED114F0" w14:textId="14A9C32C" w:rsidR="00057664" w:rsidRPr="00057664" w:rsidRDefault="00057664" w:rsidP="00057664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1FE" w14:textId="73470FDB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2E052E4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A24" w14:textId="5CE4E763" w:rsidR="00216C29" w:rsidRPr="006A70D4" w:rsidRDefault="006A70D4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(005)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A63" w14:textId="77777777" w:rsidR="006A70D4" w:rsidRDefault="006A70D4" w:rsidP="006A70D4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0F9EA50E" w14:textId="77777777" w:rsidR="00216C29" w:rsidRDefault="000D10E0" w:rsidP="00216C29">
            <w:pPr>
              <w:rPr>
                <w:lang/>
              </w:rPr>
            </w:pPr>
            <w:r>
              <w:rPr>
                <w:rFonts w:eastAsia="宋体"/>
                <w:lang w:eastAsia="zh-CN"/>
              </w:rPr>
              <w:t>“</w:t>
            </w: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 xml:space="preserve">more </w:t>
            </w:r>
            <w:r w:rsidRPr="000D10E0">
              <w:rPr>
                <w:rFonts w:hint="eastAsia"/>
                <w:highlight w:val="yellow"/>
                <w:lang w:eastAsia="zh-CN"/>
              </w:rPr>
              <w:t>than one</w:t>
            </w:r>
            <w:r w:rsidRPr="000D10E0">
              <w:rPr>
                <w:rFonts w:hint="eastAsia"/>
                <w:highlight w:val="yellow"/>
              </w:rPr>
              <w:t xml:space="preserve"> value</w:t>
            </w:r>
            <w:r w:rsidRPr="00AB0209">
              <w:rPr>
                <w:rFonts w:hint="eastAsia"/>
                <w:color w:val="FF0000"/>
                <w:highlight w:val="yellow"/>
              </w:rPr>
              <w:t>s</w:t>
            </w:r>
            <w:r w:rsidRPr="000D10E0">
              <w:rPr>
                <w:rFonts w:hint="eastAsia"/>
                <w:highlight w:val="yellow"/>
              </w:rPr>
              <w:t xml:space="preserve"> </w:t>
            </w:r>
            <w:r w:rsidRPr="00371DC7">
              <w:rPr>
                <w:rFonts w:hint="eastAsia"/>
                <w:color w:val="FF0000"/>
                <w:highlight w:val="yellow"/>
              </w:rPr>
              <w:t>are</w:t>
            </w:r>
            <w:r w:rsidRPr="00137E49">
              <w:rPr>
                <w:rFonts w:hint="eastAsia"/>
              </w:rPr>
              <w:t xml:space="preserve">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>f the gap between the LO associated with the largest offset</w:t>
            </w:r>
            <w:r>
              <w:rPr>
                <w:lang/>
              </w:rPr>
              <w:t>”</w:t>
            </w:r>
          </w:p>
          <w:p w14:paraId="2039893D" w14:textId="0842B362" w:rsidR="000D10E0" w:rsidRPr="000D10E0" w:rsidRDefault="000D10E0" w:rsidP="00216C29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Editorial: “one value</w:t>
            </w:r>
            <w:r w:rsidR="00371DC7">
              <w:rPr>
                <w:rFonts w:eastAsia="宋体"/>
                <w:lang w:eastAsia="zh-CN"/>
              </w:rPr>
              <w:t xml:space="preserve"> is</w:t>
            </w:r>
            <w:r>
              <w:rPr>
                <w:rFonts w:eastAsia="宋体"/>
                <w:lang w:eastAsia="zh-CN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AB0" w14:textId="72DAD15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E52BD5" w14:paraId="3163D3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A57" w14:textId="77777777" w:rsidR="00E52BD5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Len001</w:t>
            </w:r>
          </w:p>
          <w:p w14:paraId="61BC4025" w14:textId="0168EA59" w:rsidR="00E52BD5" w:rsidRPr="00680EDE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377" w14:textId="77777777" w:rsidR="00E52BD5" w:rsidRDefault="00E52BD5" w:rsidP="00E52BD5">
            <w:pPr>
              <w:pStyle w:val="5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28098E59" w14:textId="77777777" w:rsidR="00E52BD5" w:rsidRPr="005F742B" w:rsidRDefault="00E52BD5" w:rsidP="00E52BD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……</w:t>
            </w:r>
            <w:r>
              <w:rPr>
                <w:rFonts w:eastAsia="宋体" w:hint="eastAsia"/>
                <w:lang w:eastAsia="zh-CN"/>
              </w:rPr>
              <w:t>..</w:t>
            </w:r>
          </w:p>
          <w:p w14:paraId="11A6B863" w14:textId="77777777" w:rsidR="00E52BD5" w:rsidRPr="00796AB1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FA2FA8">
              <w:rPr>
                <w:color w:val="FF0000"/>
                <w:lang w:eastAsia="zh-CN"/>
              </w:rPr>
              <w:t>The detailed parameters for</w:t>
            </w:r>
            <w:r>
              <w:rPr>
                <w:rFonts w:hint="eastAsia"/>
                <w:color w:val="FF0000"/>
                <w:lang w:eastAsia="zh-CN"/>
              </w:rPr>
              <w:t xml:space="preserve"> RRM measurement relaxation for LP-WUS will be </w:t>
            </w:r>
            <w:r w:rsidRPr="00FA2FA8">
              <w:rPr>
                <w:color w:val="FF0000"/>
                <w:lang w:eastAsia="zh-CN"/>
              </w:rPr>
              <w:t>aligned with RRC specification.</w:t>
            </w:r>
          </w:p>
          <w:p w14:paraId="43FC6F74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for the metrics of serving cell </w:t>
            </w:r>
            <w:r w:rsidRPr="005F742B">
              <w:rPr>
                <w:strike/>
                <w:color w:val="FF0000"/>
                <w:lang w:eastAsia="zh-CN"/>
              </w:rPr>
              <w:t>RRM relaxation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(i.e. RSRP and/or RSRQ)</w:t>
            </w:r>
            <w:r w:rsidRPr="005F742B">
              <w:rPr>
                <w:strike/>
                <w:color w:val="FF0000"/>
                <w:lang w:eastAsia="zh-CN"/>
              </w:rPr>
              <w:t>.</w:t>
            </w:r>
          </w:p>
          <w:p w14:paraId="464C858A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by MR is existing </w:t>
            </w:r>
            <w:r w:rsidRPr="005F742B">
              <w:rPr>
                <w:strike/>
                <w:color w:val="FF0000"/>
                <w:lang w:eastAsia="zh-CN"/>
              </w:rPr>
              <w:t>Srxlev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/</w:t>
            </w:r>
            <w:r w:rsidRPr="005F742B">
              <w:rPr>
                <w:strike/>
                <w:color w:val="FF0000"/>
                <w:lang w:eastAsia="zh-CN"/>
              </w:rPr>
              <w:t xml:space="preserve"> Squal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or</w:t>
            </w:r>
            <w:r w:rsidRPr="005F742B">
              <w:rPr>
                <w:strike/>
                <w:color w:val="FF0000"/>
                <w:lang w:eastAsia="zh-CN"/>
              </w:rPr>
              <w:t xml:space="preserve"> Q</w:t>
            </w:r>
            <w:r w:rsidRPr="005F742B">
              <w:rPr>
                <w:strike/>
                <w:color w:val="FF0000"/>
                <w:vertAlign w:val="subscript"/>
                <w:lang w:eastAsia="zh-CN"/>
              </w:rPr>
              <w:t>rxlevmeas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/</w:t>
            </w:r>
            <w:r w:rsidRPr="005F742B">
              <w:rPr>
                <w:strike/>
                <w:color w:val="FF0000"/>
                <w:lang w:eastAsia="zh-CN"/>
              </w:rPr>
              <w:t xml:space="preserve"> Q</w:t>
            </w:r>
            <w:r w:rsidRPr="005F742B">
              <w:rPr>
                <w:strike/>
                <w:color w:val="FF0000"/>
                <w:vertAlign w:val="subscript"/>
                <w:lang w:eastAsia="zh-CN"/>
              </w:rPr>
              <w:t>qualmeas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(i.e. measured value).</w:t>
            </w:r>
          </w:p>
          <w:p w14:paraId="00ABD528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by LR is measured value.</w:t>
            </w:r>
          </w:p>
          <w:p w14:paraId="5B1D00B9" w14:textId="77777777" w:rsidR="00E52BD5" w:rsidRPr="00796AB1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FFS on exit condition for serving cell </w:t>
            </w:r>
            <w:r w:rsidRPr="00796AB1">
              <w:rPr>
                <w:color w:val="FF0000"/>
                <w:lang w:eastAsia="zh-CN"/>
              </w:rPr>
              <w:t>RRM relaxation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, e.g., whether a </w:t>
            </w:r>
            <w:r w:rsidRPr="00796AB1">
              <w:rPr>
                <w:color w:val="FF0000"/>
                <w:lang w:eastAsia="zh-CN"/>
              </w:rPr>
              <w:t>separate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exit condition other than </w:t>
            </w:r>
            <w:r w:rsidRPr="00796AB1">
              <w:rPr>
                <w:color w:val="FF0000"/>
                <w:lang w:eastAsia="zh-CN"/>
              </w:rPr>
              <w:t>‘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not </w:t>
            </w:r>
            <w:r w:rsidRPr="00796AB1">
              <w:rPr>
                <w:color w:val="FF0000"/>
                <w:lang w:eastAsia="zh-CN"/>
              </w:rPr>
              <w:t>fulfilling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the entry condition</w:t>
            </w:r>
            <w:r w:rsidRPr="00796AB1">
              <w:rPr>
                <w:color w:val="FF0000"/>
                <w:lang w:eastAsia="zh-CN"/>
              </w:rPr>
              <w:t>’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is needed, or whether exit condition include MR and/or LR-based </w:t>
            </w:r>
            <w:r w:rsidRPr="00796AB1">
              <w:rPr>
                <w:color w:val="FF0000"/>
                <w:lang w:eastAsia="zh-CN"/>
              </w:rPr>
              <w:t>measurements</w:t>
            </w:r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02B1A4F6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if the entry </w:t>
            </w:r>
            <w:r w:rsidRPr="005F742B">
              <w:rPr>
                <w:strike/>
                <w:color w:val="FF0000"/>
                <w:lang w:eastAsia="zh-CN"/>
              </w:rPr>
              <w:t>condition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for serving cell RRM </w:t>
            </w:r>
            <w:r w:rsidRPr="005F742B">
              <w:rPr>
                <w:strike/>
                <w:color w:val="FF0000"/>
                <w:lang w:eastAsia="zh-CN"/>
              </w:rPr>
              <w:t>measurement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relaxation is the same as neighbour cell RRM </w:t>
            </w:r>
            <w:r w:rsidRPr="005F742B">
              <w:rPr>
                <w:strike/>
                <w:color w:val="FF0000"/>
                <w:lang w:eastAsia="zh-CN"/>
              </w:rPr>
              <w:t>measurement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relaxation.</w:t>
            </w:r>
          </w:p>
          <w:p w14:paraId="74121195" w14:textId="77777777" w:rsidR="00E52BD5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bookmarkStart w:id="41" w:name="_Hlk196151505"/>
            <w:r>
              <w:rPr>
                <w:rFonts w:hint="eastAsia"/>
                <w:color w:val="FF0000"/>
                <w:lang w:eastAsia="zh-CN"/>
              </w:rPr>
              <w:t xml:space="preserve">FFS whether/how to capture </w:t>
            </w:r>
            <w:r w:rsidRPr="00D02219">
              <w:rPr>
                <w:rFonts w:hint="eastAsia"/>
                <w:color w:val="FF0000"/>
                <w:lang w:eastAsia="zh-CN"/>
              </w:rPr>
              <w:t>s</w:t>
            </w:r>
            <w:r w:rsidRPr="00D02219">
              <w:rPr>
                <w:color w:val="FF0000"/>
                <w:lang w:eastAsia="zh-CN"/>
              </w:rPr>
              <w:t>eparate</w:t>
            </w:r>
            <w:r>
              <w:rPr>
                <w:rFonts w:hint="eastAsia"/>
                <w:color w:val="FF0000"/>
                <w:lang w:eastAsia="zh-CN"/>
              </w:rPr>
              <w:t xml:space="preserve"> thresholds for different UE types (to be </w:t>
            </w:r>
            <w:r>
              <w:rPr>
                <w:rFonts w:hint="eastAsia"/>
                <w:color w:val="FF0000"/>
                <w:lang w:eastAsia="zh-CN"/>
              </w:rPr>
              <w:lastRenderedPageBreak/>
              <w:t>aligned with RRC specification)</w:t>
            </w:r>
            <w:bookmarkEnd w:id="41"/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74398560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>relaxed measurement criteria is different from LP-WUS monitoring entry criteria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.</w:t>
            </w:r>
          </w:p>
          <w:p w14:paraId="5DBEBB92" w14:textId="77777777" w:rsidR="00E52BD5" w:rsidRDefault="00E52BD5" w:rsidP="00E52BD5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Serving cell measurement oOffloading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792EA814" w14:textId="77777777" w:rsidR="00E52BD5" w:rsidRPr="006A636F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……</w:t>
            </w:r>
          </w:p>
          <w:p w14:paraId="0DF2F184" w14:textId="77777777" w:rsidR="00E52BD5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FA2FA8">
              <w:rPr>
                <w:color w:val="FF0000"/>
                <w:lang w:eastAsia="zh-CN"/>
              </w:rPr>
              <w:t>The detailed parameters for</w:t>
            </w:r>
            <w:r>
              <w:rPr>
                <w:rFonts w:hint="eastAsia"/>
                <w:color w:val="FF0000"/>
                <w:lang w:eastAsia="zh-CN"/>
              </w:rPr>
              <w:t xml:space="preserve"> RRMserving cell measurement offloading will be </w:t>
            </w:r>
            <w:r w:rsidRPr="00FA2FA8">
              <w:rPr>
                <w:color w:val="FF0000"/>
                <w:lang w:eastAsia="zh-CN"/>
              </w:rPr>
              <w:t>aligned with RRC specification</w:t>
            </w:r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3C281E4F" w14:textId="77777777" w:rsidR="00E52BD5" w:rsidRPr="002A0623" w:rsidRDefault="00E52BD5" w:rsidP="00E52BD5">
            <w:pPr>
              <w:keepLines/>
              <w:rPr>
                <w:strike/>
                <w:color w:val="FF0000"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for the metrics of serving cellRRM measurement offloading</w:t>
            </w:r>
            <w:r w:rsidRPr="002A0623">
              <w:rPr>
                <w:strike/>
                <w:color w:val="FF0000"/>
                <w:lang w:eastAsia="zh-CN"/>
              </w:rPr>
              <w:t>.</w:t>
            </w:r>
          </w:p>
          <w:p w14:paraId="6A1F8FDE" w14:textId="77777777" w:rsidR="00E52BD5" w:rsidRPr="002A0623" w:rsidRDefault="00E52BD5" w:rsidP="00E52BD5">
            <w:pPr>
              <w:keepLines/>
              <w:rPr>
                <w:strike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2A0623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by MR is existing </w:t>
            </w:r>
            <w:r w:rsidRPr="002A0623">
              <w:rPr>
                <w:strike/>
                <w:color w:val="FF0000"/>
              </w:rPr>
              <w:t>Srxlev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or</w:t>
            </w:r>
            <w:r w:rsidRPr="002A0623">
              <w:rPr>
                <w:strike/>
                <w:color w:val="FF0000"/>
              </w:rPr>
              <w:t xml:space="preserve"> Q</w:t>
            </w:r>
            <w:r w:rsidRPr="002A0623">
              <w:rPr>
                <w:strike/>
                <w:color w:val="FF0000"/>
                <w:vertAlign w:val="subscript"/>
              </w:rPr>
              <w:t>rxlevmeas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(i.e. measured value).</w:t>
            </w:r>
          </w:p>
          <w:p w14:paraId="57DF2950" w14:textId="77777777" w:rsidR="00E52BD5" w:rsidRPr="002A0623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2A0623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>by LR is measured value.</w:t>
            </w:r>
          </w:p>
          <w:p w14:paraId="2740D0F5" w14:textId="77777777" w:rsidR="00E52BD5" w:rsidRPr="002A0623" w:rsidRDefault="00E52BD5" w:rsidP="00E52BD5">
            <w:pPr>
              <w:keepLines/>
              <w:ind w:left="1701" w:hanging="1417"/>
              <w:rPr>
                <w:rFonts w:eastAsia="宋体"/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FFS whether/how to capture </w:t>
            </w:r>
            <w:r w:rsidRPr="00D02219">
              <w:rPr>
                <w:rFonts w:hint="eastAsia"/>
                <w:color w:val="FF0000"/>
                <w:lang w:eastAsia="zh-CN"/>
              </w:rPr>
              <w:t>s</w:t>
            </w:r>
            <w:r w:rsidRPr="00D02219">
              <w:rPr>
                <w:color w:val="FF0000"/>
                <w:lang w:eastAsia="zh-CN"/>
              </w:rPr>
              <w:t>eparate</w:t>
            </w:r>
            <w:r>
              <w:rPr>
                <w:rFonts w:hint="eastAsia"/>
                <w:color w:val="FF0000"/>
                <w:lang w:eastAsia="zh-CN"/>
              </w:rPr>
              <w:t xml:space="preserve"> thresholds for different UE types (to be aligned with RRC specification).</w:t>
            </w:r>
          </w:p>
          <w:p w14:paraId="0DF5C3C8" w14:textId="7C9D1A3F" w:rsidR="00E52BD5" w:rsidRPr="00680EDE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Comments: </w:t>
            </w:r>
            <w:r>
              <w:rPr>
                <w:rFonts w:eastAsia="宋体"/>
                <w:color w:val="000000"/>
                <w:lang w:eastAsia="zh-CN"/>
              </w:rPr>
              <w:t>Above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FFS note with </w:t>
            </w:r>
            <w:r w:rsidRPr="001636CA">
              <w:rPr>
                <w:rFonts w:eastAsia="宋体"/>
                <w:color w:val="000000"/>
                <w:lang w:eastAsia="zh-CN"/>
              </w:rPr>
              <w:t>strikethrough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lang w:eastAsia="zh-CN"/>
              </w:rPr>
              <w:t>can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be removed and replaced by corresponding RAN2 agreements.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832" w14:textId="6B43653B" w:rsidR="00E52BD5" w:rsidRPr="00680EDE" w:rsidRDefault="00E52BD5" w:rsidP="00E52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364AC63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E3" w14:textId="7110FDE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Len 002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8E0" w14:textId="77777777" w:rsidR="00A476E0" w:rsidRDefault="00A476E0" w:rsidP="00A476E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5.2.4.9.y Serving cell </w:t>
            </w:r>
            <w:r w:rsidRPr="006A636F">
              <w:rPr>
                <w:rFonts w:hint="eastAsia"/>
                <w:strike/>
                <w:color w:val="C00000"/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Offloading measurement rules</w:t>
            </w:r>
          </w:p>
          <w:p w14:paraId="28662C23" w14:textId="77777777" w:rsidR="00A476E0" w:rsidRDefault="00A476E0" w:rsidP="00A476E0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r w:rsidRPr="00826FAB">
              <w:rPr>
                <w:rFonts w:hint="eastAsia"/>
                <w:color w:val="FF0000"/>
                <w:lang w:eastAsia="zh-CN"/>
              </w:rPr>
              <w:t>RRM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 </w:t>
            </w:r>
            <w:r w:rsidRPr="00826FAB">
              <w:rPr>
                <w:rFonts w:hint="eastAsia"/>
                <w:color w:val="FF0000"/>
                <w:lang w:eastAsia="zh-CN"/>
              </w:rPr>
              <w:t xml:space="preserve">serving </w:t>
            </w:r>
            <w:r>
              <w:rPr>
                <w:rFonts w:hint="eastAsia"/>
                <w:lang w:eastAsia="zh-CN"/>
              </w:rPr>
              <w:t>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RRM </w:t>
            </w:r>
            <w:r w:rsidRPr="00826FAB">
              <w:rPr>
                <w:rFonts w:hint="eastAsia"/>
                <w:strike/>
                <w:noProof/>
                <w:color w:val="FF0000"/>
                <w:lang w:eastAsia="zh-CN"/>
              </w:rPr>
              <w:t>measurement</w:t>
            </w:r>
            <w:r w:rsidRPr="00826FAB">
              <w:rPr>
                <w:rFonts w:hint="eastAsia"/>
                <w:noProof/>
                <w:color w:val="FF0000"/>
                <w:lang w:eastAsia="zh-CN"/>
              </w:rPr>
              <w:t>serving</w:t>
            </w:r>
            <w:r>
              <w:rPr>
                <w:rFonts w:hint="eastAsia"/>
                <w:noProof/>
                <w:lang w:eastAsia="zh-CN"/>
              </w:rPr>
              <w:t xml:space="preserve"> cell measurement offloading in clause </w:t>
            </w: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noProof/>
                <w:lang w:eastAsia="zh-CN"/>
              </w:rPr>
              <w:t xml:space="preserve">z is fulfilled. </w:t>
            </w:r>
            <w:r>
              <w:rPr>
                <w:rFonts w:hint="eastAsia"/>
                <w:lang w:eastAsia="zh-CN"/>
              </w:rPr>
              <w:t xml:space="preserve">LP-WUS UE is not </w:t>
            </w:r>
            <w:r w:rsidRPr="00826FAB">
              <w:rPr>
                <w:rFonts w:hint="eastAsia"/>
                <w:color w:val="FF0000"/>
                <w:lang w:eastAsia="zh-CN"/>
              </w:rPr>
              <w:t>allowed</w:t>
            </w:r>
            <w:r w:rsidRPr="00826FAB">
              <w:rPr>
                <w:rFonts w:eastAsia="宋体" w:hint="eastAsia"/>
                <w:color w:val="FF0000"/>
                <w:lang w:eastAsia="zh-CN"/>
              </w:rPr>
              <w:t xml:space="preserve"> </w:t>
            </w:r>
            <w:r w:rsidRPr="00826FAB">
              <w:rPr>
                <w:rFonts w:hint="eastAsia"/>
                <w:color w:val="FF0000"/>
                <w:lang w:eastAsia="zh-CN"/>
              </w:rPr>
              <w:t>required</w:t>
            </w:r>
            <w:r>
              <w:rPr>
                <w:rFonts w:hint="eastAsia"/>
                <w:lang w:eastAsia="zh-CN"/>
              </w:rPr>
              <w:t xml:space="preserve">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 w:rsidRPr="001F7FFE">
              <w:rPr>
                <w:rFonts w:hint="eastAsia"/>
                <w:strike/>
                <w:color w:val="FF0000"/>
                <w:lang w:eastAsia="zh-CN"/>
              </w:rPr>
              <w:t xml:space="preserve">RRM </w:t>
            </w:r>
            <w:r>
              <w:rPr>
                <w:rFonts w:hint="eastAsia"/>
                <w:lang w:eastAsia="zh-CN"/>
              </w:rPr>
              <w:t xml:space="preserve">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>exit condition for serving cell</w:t>
            </w:r>
            <w:r w:rsidRPr="001F7FFE">
              <w:rPr>
                <w:rFonts w:hint="eastAsia"/>
                <w:strike/>
                <w:noProof/>
                <w:color w:val="FF0000"/>
                <w:lang w:eastAsia="zh-CN"/>
              </w:rPr>
              <w:t xml:space="preserve">RRM </w:t>
            </w:r>
            <w:r>
              <w:rPr>
                <w:rFonts w:hint="eastAsia"/>
                <w:noProof/>
                <w:lang w:eastAsia="zh-CN"/>
              </w:rPr>
              <w:t xml:space="preserve">measurement offloading in clause </w:t>
            </w: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noProof/>
                <w:lang w:eastAsia="zh-CN"/>
              </w:rPr>
              <w:t>z is fulfilled.</w:t>
            </w:r>
          </w:p>
          <w:p w14:paraId="72B80E7B" w14:textId="77777777" w:rsidR="00A476E0" w:rsidRDefault="00A476E0" w:rsidP="00A476E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Serving cell measurement </w:t>
            </w:r>
            <w:r w:rsidRPr="006A636F">
              <w:rPr>
                <w:rFonts w:hint="eastAsia"/>
                <w:strike/>
                <w:color w:val="C00000"/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1A1087BC" w14:textId="77777777" w:rsidR="00A476E0" w:rsidRDefault="00A476E0" w:rsidP="00A476E0">
            <w:pPr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</w:t>
            </w:r>
            <w:r w:rsidRPr="002F17A4">
              <w:rPr>
                <w:rFonts w:eastAsia="宋体" w:hint="eastAsia"/>
                <w:color w:val="00B050"/>
                <w:lang w:eastAsia="zh-CN"/>
              </w:rPr>
              <w:t xml:space="preserve"> </w:t>
            </w:r>
            <w:r w:rsidRPr="002F17A4">
              <w:rPr>
                <w:rFonts w:eastAsia="宋体" w:hint="eastAsia"/>
                <w:color w:val="00B050"/>
                <w:highlight w:val="yellow"/>
                <w:lang w:eastAsia="zh-CN"/>
              </w:rPr>
              <w:t>MR</w:t>
            </w:r>
            <w:r w:rsidRPr="001F7FFE">
              <w:rPr>
                <w:rFonts w:hint="eastAsia"/>
                <w:color w:val="FF0000"/>
                <w:lang w:eastAsia="zh-CN"/>
              </w:rPr>
              <w:t xml:space="preserve"> </w:t>
            </w:r>
            <w:r w:rsidRPr="00EB1BB5">
              <w:rPr>
                <w:strike/>
                <w:color w:val="FF0000"/>
                <w:lang w:eastAsia="zh-CN"/>
              </w:rPr>
              <w:t>RRM</w:t>
            </w:r>
            <w:r w:rsidRPr="00EB1BB5">
              <w:rPr>
                <w:rFonts w:eastAsia="宋体" w:hint="eastAsia"/>
                <w:strike/>
                <w:color w:val="FF0000"/>
                <w:lang w:eastAsia="zh-CN"/>
              </w:rPr>
              <w:t xml:space="preserve"> </w:t>
            </w:r>
            <w:r w:rsidRPr="001F7FFE">
              <w:rPr>
                <w:rFonts w:hint="eastAsia"/>
                <w:color w:val="FF0000"/>
                <w:lang w:eastAsia="zh-CN"/>
              </w:rPr>
              <w:t>serving cell</w:t>
            </w:r>
            <w:r w:rsidRPr="001F7FFE">
              <w:rPr>
                <w:color w:val="FF0000"/>
                <w:lang w:eastAsia="zh-CN"/>
              </w:rPr>
              <w:t xml:space="preserve"> 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RRM </w:t>
            </w:r>
            <w:r w:rsidRPr="001F7FFE">
              <w:rPr>
                <w:rFonts w:hint="eastAsia"/>
                <w:color w:val="FF0000"/>
                <w:lang w:eastAsia="zh-CN"/>
              </w:rPr>
              <w:t>measure</w:t>
            </w:r>
            <w:r w:rsidRPr="001F7FFE">
              <w:rPr>
                <w:rFonts w:hint="eastAsia"/>
                <w:strike/>
                <w:color w:val="FF0000"/>
                <w:lang w:eastAsia="zh-CN"/>
              </w:rPr>
              <w:t>re</w:t>
            </w:r>
            <w:r w:rsidRPr="001F7FFE">
              <w:rPr>
                <w:rFonts w:hint="eastAsia"/>
                <w:color w:val="FF0000"/>
                <w:lang w:eastAsia="zh-CN"/>
              </w:rPr>
              <w:t>ment offloading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0734054D" w14:textId="77777777" w:rsidR="00A476E0" w:rsidRPr="00050B66" w:rsidRDefault="00A476E0" w:rsidP="00A476E0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……</w:t>
            </w:r>
          </w:p>
          <w:p w14:paraId="50FC3850" w14:textId="71BC11D1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Comments: Fixed wording issues. </w:t>
            </w:r>
            <w:r>
              <w:rPr>
                <w:rFonts w:eastAsia="宋体"/>
                <w:color w:val="000000"/>
                <w:lang w:eastAsia="zh-CN"/>
              </w:rPr>
              <w:t>F</w:t>
            </w:r>
            <w:r>
              <w:rPr>
                <w:rFonts w:eastAsia="宋体" w:hint="eastAsia"/>
                <w:color w:val="000000"/>
                <w:lang w:eastAsia="zh-CN"/>
              </w:rPr>
              <w:t>or 5,2,4,9.z added MR to align with 5.2.4.9. 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E86" w14:textId="7D4CB95F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709D06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9DD" w14:textId="3C043DB3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CF8" w14:textId="6A1ED5FD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55" w14:textId="58B31AF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67AB7BE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366" w14:textId="537C46D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1B9" w14:textId="210EE538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EBD" w14:textId="09BFE05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0D9150B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58E" w14:textId="17D4926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CFF" w14:textId="5FB4029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642" w14:textId="61B7B552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594D8B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5BE" w14:textId="633ECBD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28" w14:textId="77777777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b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0AC" w14:textId="5102608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40E200C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357" w14:textId="123869E7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8CC" w14:textId="790364A1" w:rsidR="00A476E0" w:rsidRPr="00680EDE" w:rsidRDefault="00A476E0" w:rsidP="00A476E0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BEE" w14:textId="7B1F40B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72E759F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B5E" w14:textId="59AE17C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1A7" w14:textId="4FC52876" w:rsidR="00A476E0" w:rsidRPr="00680EDE" w:rsidRDefault="00A476E0" w:rsidP="00A476E0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89B" w14:textId="19438EA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4811273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A73" w14:textId="0AD56A33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6B7" w14:textId="3FBB2DB6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BA0" w14:textId="06D1F546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64614D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F40" w14:textId="770D487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044" w14:textId="1D58E9C7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767" w14:textId="3857DA27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4C0128B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44A" w14:textId="0949C97D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937" w14:textId="5EA55F67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71F" w14:textId="53A0E606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64F64A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335" w14:textId="24903164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CD" w14:textId="5BA358BD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F42" w14:textId="6EC3766E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1C87E1C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67" w14:textId="7647D4F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A29" w14:textId="48C2DA91" w:rsidR="00A476E0" w:rsidRPr="00680EDE" w:rsidRDefault="00A476E0" w:rsidP="00A476E0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45" w14:textId="4AC37DED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3E4C6C9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8B9" w14:textId="0402933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08F" w14:textId="0550B37E" w:rsidR="00A476E0" w:rsidRPr="00680EDE" w:rsidRDefault="00A476E0" w:rsidP="00A476E0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F24" w14:textId="3CC24EA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EC17BA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E4D" w14:textId="2DFA6051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29E" w14:textId="1DB46E5B" w:rsidR="00A476E0" w:rsidRPr="00680EDE" w:rsidRDefault="00A476E0" w:rsidP="00A476E0">
            <w:pPr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EA7" w14:textId="71D54491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B58E46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452" w14:textId="2F7977E2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665" w14:textId="39AFFC93" w:rsidR="00A476E0" w:rsidRPr="00680EDE" w:rsidRDefault="00A476E0" w:rsidP="00A476E0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AE8" w14:textId="794DD34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4F61DB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C8E" w14:textId="2422D508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031" w14:textId="77777777" w:rsidR="00A476E0" w:rsidRPr="00680EDE" w:rsidRDefault="00A476E0" w:rsidP="00A476E0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443" w14:textId="61F8E2D4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7DE9DC6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B99" w14:textId="23DCBC1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4E" w14:textId="0161E6B7" w:rsidR="00A476E0" w:rsidRPr="00680EDE" w:rsidRDefault="00A476E0" w:rsidP="00A476E0">
            <w:pPr>
              <w:rPr>
                <w:rFonts w:eastAsia="宋体"/>
                <w:color w:val="E36C0A" w:themeColor="accent6" w:themeShade="BF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05E" w14:textId="67534A9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</w:tbl>
    <w:p w14:paraId="6383E71E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64666A7" w14:textId="77777777" w:rsidR="002651D6" w:rsidRDefault="00645D33" w:rsidP="00680EDE">
      <w:pPr>
        <w:pStyle w:val="2"/>
        <w:numPr>
          <w:ilvl w:val="1"/>
          <w:numId w:val="5"/>
        </w:numPr>
        <w:ind w:left="1276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>Open issue list</w:t>
      </w:r>
    </w:p>
    <w:p w14:paraId="0ED27D57" w14:textId="77777777" w:rsidR="00180902" w:rsidRPr="00180902" w:rsidRDefault="00180902" w:rsidP="00180902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1540A00F" w14:textId="77777777" w:rsidR="00180902" w:rsidRPr="00180902" w:rsidRDefault="00180902" w:rsidP="00180902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5F7605F6" w14:textId="3C1F3BA9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180902">
        <w:rPr>
          <w:rFonts w:eastAsia="宋体" w:hint="eastAsia"/>
          <w:sz w:val="20"/>
          <w:lang w:val="en-US" w:eastAsia="zh-CN"/>
        </w:rPr>
        <w:t>Closed open issue</w:t>
      </w:r>
    </w:p>
    <w:p w14:paraId="6DB29C68" w14:textId="70E7DC98" w:rsidR="00180902" w:rsidRPr="00180902" w:rsidRDefault="00180902" w:rsidP="00180902">
      <w:pPr>
        <w:rPr>
          <w:rFonts w:eastAsia="宋体"/>
          <w:b/>
          <w:bCs/>
          <w:u w:val="single"/>
          <w:lang w:val="en-US" w:eastAsia="zh-CN"/>
        </w:rPr>
      </w:pPr>
      <w:r w:rsidRPr="00180902">
        <w:rPr>
          <w:rFonts w:eastAsia="宋体"/>
          <w:b/>
          <w:bCs/>
          <w:u w:val="single"/>
          <w:lang w:val="en-US" w:eastAsia="zh-CN"/>
        </w:rPr>
        <w:t>RRM relaxation/offloading</w:t>
      </w:r>
    </w:p>
    <w:p w14:paraId="4C4010DC" w14:textId="3D7ED39B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38304-4: </w:t>
      </w:r>
      <w:r w:rsidRPr="00180902">
        <w:rPr>
          <w:rFonts w:eastAsia="宋体"/>
          <w:color w:val="000000"/>
        </w:rPr>
        <w:t>FFS relaxed measurement criteria</w:t>
      </w:r>
      <w:r w:rsidRPr="00180902">
        <w:rPr>
          <w:rFonts w:eastAsia="宋体" w:hint="eastAsia"/>
          <w:color w:val="000000"/>
          <w:lang w:eastAsia="zh-CN"/>
        </w:rPr>
        <w:t>/</w:t>
      </w:r>
      <w:r w:rsidRPr="00180902">
        <w:t>RRM offloading criteria</w:t>
      </w:r>
      <w:r w:rsidRPr="00180902">
        <w:rPr>
          <w:rFonts w:eastAsia="宋体"/>
          <w:color w:val="000000"/>
        </w:rPr>
        <w:t xml:space="preserve"> is different from LP-WUS monitoring </w:t>
      </w:r>
      <w:r w:rsidRPr="00180902">
        <w:rPr>
          <w:rFonts w:eastAsia="宋体" w:hint="eastAsia"/>
          <w:color w:val="000000"/>
          <w:lang w:eastAsia="zh-CN"/>
        </w:rPr>
        <w:t>c</w:t>
      </w:r>
      <w:r w:rsidRPr="00180902">
        <w:rPr>
          <w:rFonts w:eastAsia="宋体"/>
          <w:color w:val="000000"/>
        </w:rPr>
        <w:t>riteria.</w:t>
      </w:r>
      <w:r w:rsidRPr="00180902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180902">
        <w:rPr>
          <w:rFonts w:eastAsia="宋体"/>
          <w:color w:val="000000"/>
          <w:lang w:eastAsia="zh-CN"/>
        </w:rPr>
        <w:t>FFS on whether/how to reduce the threshold number for LP-WUS/WUR</w:t>
      </w:r>
      <w:r w:rsidRPr="00180902">
        <w:rPr>
          <w:rFonts w:eastAsia="宋体" w:hint="eastAsia"/>
          <w:color w:val="000000"/>
          <w:lang w:eastAsia="zh-CN"/>
        </w:rPr>
        <w:t>)</w:t>
      </w:r>
    </w:p>
    <w:p w14:paraId="79B55B5C" w14:textId="5CDC7E66" w:rsidR="00180902" w:rsidRDefault="00180902" w:rsidP="00180902">
      <w:pPr>
        <w:rPr>
          <w:rFonts w:eastAsia="宋体"/>
          <w:b/>
          <w:bCs/>
          <w:color w:val="000000"/>
          <w:u w:val="single"/>
          <w:lang w:eastAsia="zh-CN"/>
        </w:rPr>
      </w:pPr>
      <w:r w:rsidRPr="00F32130">
        <w:rPr>
          <w:rFonts w:eastAsia="宋体"/>
          <w:b/>
          <w:bCs/>
          <w:color w:val="000000"/>
          <w:u w:val="single"/>
          <w:lang w:eastAsia="zh-CN"/>
        </w:rPr>
        <w:t>LP-WUS in idle/inactive mode</w:t>
      </w:r>
    </w:p>
    <w:p w14:paraId="247C44AB" w14:textId="51E178B9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38304-5: </w:t>
      </w:r>
      <w:r w:rsidRPr="00180902">
        <w:rPr>
          <w:rFonts w:eastAsia="宋体"/>
          <w:lang w:eastAsia="zh-CN"/>
        </w:rPr>
        <w:t>FFS the UEs expecting MBS group notification should monitor its PO to receive the MBS group notification regardless of LP-WUS.</w:t>
      </w:r>
    </w:p>
    <w:p w14:paraId="7B7DC203" w14:textId="15BBF812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eastAsia="zh-CN"/>
        </w:rPr>
      </w:pPr>
      <w:r w:rsidRPr="00180902">
        <w:rPr>
          <w:rFonts w:eastAsia="宋体" w:hint="eastAsia"/>
          <w:sz w:val="20"/>
          <w:lang w:val="en-US" w:eastAsia="zh-CN"/>
        </w:rPr>
        <w:t xml:space="preserve">Remaining open issues on </w:t>
      </w:r>
      <w:r w:rsidRPr="00180902">
        <w:rPr>
          <w:rFonts w:eastAsia="宋体"/>
          <w:sz w:val="20"/>
          <w:lang w:val="en-US" w:eastAsia="zh-CN"/>
        </w:rPr>
        <w:t>LP-WUS in idle/inactive mode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4"/>
        <w:gridCol w:w="4070"/>
        <w:gridCol w:w="4831"/>
      </w:tblGrid>
      <w:tr w:rsidR="00180902" w:rsidRPr="00962A27" w14:paraId="38550611" w14:textId="77777777" w:rsidTr="00907D1C">
        <w:tc>
          <w:tcPr>
            <w:tcW w:w="954" w:type="dxa"/>
          </w:tcPr>
          <w:p w14:paraId="50CDD8F1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070" w:type="dxa"/>
          </w:tcPr>
          <w:p w14:paraId="04087936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831" w:type="dxa"/>
          </w:tcPr>
          <w:p w14:paraId="541EB00F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80902" w:rsidRPr="00962A27" w14:paraId="452B2DD5" w14:textId="77777777" w:rsidTr="00907D1C">
        <w:tc>
          <w:tcPr>
            <w:tcW w:w="954" w:type="dxa"/>
          </w:tcPr>
          <w:p w14:paraId="569601DF" w14:textId="3FDE5A19" w:rsidR="00180902" w:rsidRDefault="00180902" w:rsidP="00180902">
            <w:pPr>
              <w:rPr>
                <w:lang w:eastAsia="ko-KR"/>
              </w:rPr>
            </w:pPr>
            <w:r w:rsidRPr="00180902">
              <w:rPr>
                <w:rFonts w:eastAsia="宋体" w:hint="eastAsia"/>
                <w:color w:val="000000"/>
                <w:lang w:eastAsia="zh-CN"/>
              </w:rPr>
              <w:t>38304-8</w:t>
            </w:r>
          </w:p>
        </w:tc>
        <w:tc>
          <w:tcPr>
            <w:tcW w:w="4070" w:type="dxa"/>
          </w:tcPr>
          <w:p w14:paraId="53D29915" w14:textId="23FA594B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180902">
              <w:rPr>
                <w:rFonts w:eastAsia="宋体"/>
                <w:color w:val="000000"/>
                <w:lang w:eastAsia="zh-CN"/>
              </w:rPr>
              <w:t>Whether LP-WUS is only used in the last used cell or in any cell</w:t>
            </w:r>
          </w:p>
        </w:tc>
        <w:tc>
          <w:tcPr>
            <w:tcW w:w="4831" w:type="dxa"/>
          </w:tcPr>
          <w:p w14:paraId="58DCF851" w14:textId="77777777" w:rsidR="00180902" w:rsidRDefault="00180902" w:rsidP="0018090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147A8FF" w14:textId="302F2AC5" w:rsidR="00180902" w:rsidRPr="00907D1C" w:rsidRDefault="00180902" w:rsidP="00180902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640B3C" w:rsidRPr="00962A27" w14:paraId="3BE76801" w14:textId="77777777" w:rsidTr="00907D1C">
        <w:tc>
          <w:tcPr>
            <w:tcW w:w="954" w:type="dxa"/>
          </w:tcPr>
          <w:p w14:paraId="03395B91" w14:textId="110476F3" w:rsidR="00640B3C" w:rsidRPr="00640B3C" w:rsidRDefault="00640B3C" w:rsidP="0018090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38304-9</w:t>
            </w:r>
          </w:p>
        </w:tc>
        <w:tc>
          <w:tcPr>
            <w:tcW w:w="4070" w:type="dxa"/>
          </w:tcPr>
          <w:p w14:paraId="1B42158C" w14:textId="77777777" w:rsidR="00640B3C" w:rsidRDefault="00640B3C" w:rsidP="00897766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</w:t>
            </w:r>
            <w:r w:rsidRPr="00640B3C">
              <w:rPr>
                <w:rFonts w:eastAsia="宋体"/>
                <w:color w:val="000000"/>
                <w:lang w:eastAsia="zh-CN"/>
              </w:rPr>
              <w:t>the SubgroupID for LP-WUS used outside CN PTW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i</w:t>
            </w:r>
            <w:r w:rsidRPr="00640B3C">
              <w:rPr>
                <w:rFonts w:eastAsia="宋体"/>
                <w:color w:val="000000"/>
                <w:lang w:eastAsia="zh-CN"/>
              </w:rPr>
              <w:t>n RRC_INACTIVE state with CN configured PTW</w:t>
            </w:r>
          </w:p>
          <w:p w14:paraId="4A7A8458" w14:textId="4D8216D3" w:rsidR="00640B3C" w:rsidRPr="00770E93" w:rsidRDefault="00640B3C" w:rsidP="00897766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Note: the open issue </w:t>
            </w:r>
            <w:r w:rsidR="00770E93">
              <w:rPr>
                <w:rFonts w:eastAsia="宋体" w:hint="eastAsia"/>
                <w:color w:val="000000"/>
                <w:lang w:eastAsia="zh-CN"/>
              </w:rPr>
              <w:t>was discussed online in RAN2#130 (</w:t>
            </w:r>
            <w:r w:rsidR="00770E93" w:rsidRPr="00907D1C">
              <w:rPr>
                <w:rFonts w:eastAsiaTheme="minorEastAsia"/>
                <w:color w:val="auto"/>
              </w:rPr>
              <w:t>R2-2504677</w:t>
            </w:r>
            <w:r w:rsidR="00770E93"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0B9E244D" w14:textId="77777777" w:rsidR="00640B3C" w:rsidRDefault="00640B3C" w:rsidP="00907D1C">
            <w:pPr>
              <w:pStyle w:val="EditorsNote"/>
              <w:ind w:left="849" w:hangingChars="423" w:hanging="849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934066D" w14:textId="6059B57E" w:rsidR="00640B3C" w:rsidRPr="00907D1C" w:rsidRDefault="00640B3C" w:rsidP="00907D1C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DD2C12" w:rsidRPr="00962A27" w14:paraId="2E4F6F85" w14:textId="77777777" w:rsidTr="00907D1C">
        <w:tc>
          <w:tcPr>
            <w:tcW w:w="954" w:type="dxa"/>
          </w:tcPr>
          <w:p w14:paraId="6D19E023" w14:textId="35BC5A3A" w:rsidR="00DD2C12" w:rsidRDefault="00DD2C12" w:rsidP="00DD2C1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38304-10</w:t>
            </w:r>
          </w:p>
        </w:tc>
        <w:tc>
          <w:tcPr>
            <w:tcW w:w="4070" w:type="dxa"/>
          </w:tcPr>
          <w:p w14:paraId="15DE338C" w14:textId="77777777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FFS whether/how LP-WUS with SDT is supported</w:t>
            </w:r>
          </w:p>
          <w:p w14:paraId="14B891CF" w14:textId="086C387C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Note: the open issue was discussed online in </w:t>
            </w:r>
            <w:r>
              <w:rPr>
                <w:rFonts w:eastAsia="宋体" w:hint="eastAsia"/>
                <w:color w:val="000000"/>
                <w:lang w:eastAsia="zh-CN"/>
              </w:rPr>
              <w:lastRenderedPageBreak/>
              <w:t>RAN2#130 (</w:t>
            </w:r>
            <w:r w:rsidRPr="00907D1C">
              <w:rPr>
                <w:rFonts w:eastAsiaTheme="minorEastAsia"/>
                <w:color w:val="auto"/>
              </w:rPr>
              <w:t>R2-2504264</w:t>
            </w:r>
            <w:r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66E24ACE" w14:textId="77777777" w:rsidR="00DD2C12" w:rsidRDefault="00DD2C12" w:rsidP="00DD2C12">
            <w:pPr>
              <w:pStyle w:val="EditorsNote"/>
              <w:ind w:left="849" w:hangingChars="423" w:hanging="849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7BE65AE" w14:textId="125C9ECD" w:rsidR="00DD2C12" w:rsidRPr="005D1FD6" w:rsidRDefault="00DD2C12" w:rsidP="00EF3B53">
            <w:pPr>
              <w:pStyle w:val="EditorsNote"/>
              <w:ind w:left="849" w:hangingChars="423" w:hanging="849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</w:t>
            </w:r>
            <w:r>
              <w:rPr>
                <w:rFonts w:eastAsia="MS Mincho"/>
                <w:color w:val="auto"/>
                <w:lang w:eastAsia="ko-KR"/>
              </w:rPr>
              <w:lastRenderedPageBreak/>
              <w:t>companies’ contribution</w:t>
            </w:r>
          </w:p>
        </w:tc>
      </w:tr>
    </w:tbl>
    <w:p w14:paraId="05F32B9B" w14:textId="77777777" w:rsidR="00180902" w:rsidRPr="00180902" w:rsidRDefault="00180902" w:rsidP="00180902">
      <w:pPr>
        <w:rPr>
          <w:rFonts w:eastAsia="宋体"/>
          <w:lang w:eastAsia="zh-CN"/>
        </w:rPr>
      </w:pPr>
    </w:p>
    <w:p w14:paraId="57268309" w14:textId="026AD775" w:rsidR="00180902" w:rsidRPr="00BB104B" w:rsidRDefault="000437B3" w:rsidP="00BB104B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eastAsia="zh-CN"/>
        </w:rPr>
        <w:t xml:space="preserve">Remaining open issues on </w:t>
      </w:r>
      <w:r w:rsidR="00180902" w:rsidRPr="00BB104B">
        <w:rPr>
          <w:rFonts w:eastAsia="宋体"/>
          <w:sz w:val="20"/>
          <w:lang w:eastAsia="zh-CN"/>
        </w:rPr>
        <w:t>RRM relaxation/offloading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6"/>
        <w:gridCol w:w="3766"/>
        <w:gridCol w:w="5163"/>
      </w:tblGrid>
      <w:tr w:rsidR="00180902" w:rsidRPr="00962A27" w14:paraId="0612A347" w14:textId="77777777" w:rsidTr="00907D1C">
        <w:tc>
          <w:tcPr>
            <w:tcW w:w="926" w:type="dxa"/>
          </w:tcPr>
          <w:p w14:paraId="07E93F5A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3766" w:type="dxa"/>
          </w:tcPr>
          <w:p w14:paraId="1A300384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5163" w:type="dxa"/>
          </w:tcPr>
          <w:p w14:paraId="3F038BB0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A8790B" w:rsidRPr="00962A27" w14:paraId="1148FE6D" w14:textId="77777777" w:rsidTr="00907D1C">
        <w:tc>
          <w:tcPr>
            <w:tcW w:w="921" w:type="dxa"/>
          </w:tcPr>
          <w:p w14:paraId="346E626C" w14:textId="4D620F97" w:rsidR="00A8790B" w:rsidRPr="00907D1C" w:rsidRDefault="00A8790B" w:rsidP="0089776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38304-1</w:t>
            </w:r>
          </w:p>
        </w:tc>
        <w:tc>
          <w:tcPr>
            <w:tcW w:w="3766" w:type="dxa"/>
          </w:tcPr>
          <w:p w14:paraId="09C29391" w14:textId="54D683B0" w:rsidR="00A8790B" w:rsidRPr="00F1409F" w:rsidRDefault="00A8790B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907D1C">
              <w:rPr>
                <w:color w:val="auto"/>
                <w:lang w:val="en-US" w:eastAsia="zh-CN"/>
              </w:rPr>
              <w:t>FFS on the terminology LP-WUS UE</w:t>
            </w:r>
          </w:p>
        </w:tc>
        <w:tc>
          <w:tcPr>
            <w:tcW w:w="5163" w:type="dxa"/>
          </w:tcPr>
          <w:p w14:paraId="4630B4F9" w14:textId="77777777" w:rsidR="00A8790B" w:rsidRDefault="00A8790B" w:rsidP="006122F6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8A3DC59" w14:textId="397DC584" w:rsidR="00A8790B" w:rsidRPr="00907D1C" w:rsidRDefault="000437B3" w:rsidP="006122F6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b/>
                <w:bCs/>
                <w:color w:val="auto"/>
                <w:lang w:eastAsia="zh-CN"/>
              </w:rPr>
              <w:t xml:space="preserve"> 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180902" w:rsidRPr="00962A27" w14:paraId="5403C743" w14:textId="77777777" w:rsidTr="00907D1C">
        <w:tc>
          <w:tcPr>
            <w:tcW w:w="926" w:type="dxa"/>
          </w:tcPr>
          <w:p w14:paraId="140E8116" w14:textId="3F80A31A" w:rsidR="00180902" w:rsidRDefault="00F1409F" w:rsidP="00897766">
            <w:pPr>
              <w:rPr>
                <w:lang w:eastAsia="ko-KR"/>
              </w:rPr>
            </w:pPr>
            <w:r w:rsidRPr="00F1409F">
              <w:rPr>
                <w:lang w:eastAsia="ko-KR"/>
              </w:rPr>
              <w:t>38304-2</w:t>
            </w:r>
          </w:p>
        </w:tc>
        <w:tc>
          <w:tcPr>
            <w:tcW w:w="3766" w:type="dxa"/>
          </w:tcPr>
          <w:p w14:paraId="0B7AD581" w14:textId="4F27B979" w:rsidR="00180902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FFS (if needed) on enhancements based on R16 criteria (e.g., based on the LR measurements) for the case when MR serving cell measurement results are not available.</w:t>
            </w:r>
          </w:p>
        </w:tc>
        <w:tc>
          <w:tcPr>
            <w:tcW w:w="5163" w:type="dxa"/>
          </w:tcPr>
          <w:p w14:paraId="3EACBF5F" w14:textId="77777777" w:rsidR="006122F6" w:rsidRDefault="006122F6" w:rsidP="006122F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25D654C" w14:textId="04367708" w:rsidR="00180902" w:rsidRPr="00962A27" w:rsidRDefault="006122F6" w:rsidP="006122F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BB104B" w:rsidRPr="00962A27" w14:paraId="3AFE8AFB" w14:textId="77777777" w:rsidTr="00907D1C">
        <w:tc>
          <w:tcPr>
            <w:tcW w:w="926" w:type="dxa"/>
          </w:tcPr>
          <w:p w14:paraId="66555931" w14:textId="564A4149" w:rsidR="00F1409F" w:rsidRPr="00F1409F" w:rsidRDefault="00F1409F" w:rsidP="00897766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38304-3</w:t>
            </w:r>
          </w:p>
        </w:tc>
        <w:tc>
          <w:tcPr>
            <w:tcW w:w="3766" w:type="dxa"/>
          </w:tcPr>
          <w:p w14:paraId="734B89EF" w14:textId="76D42E13" w:rsidR="00BB104B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</w:rPr>
              <w:t>FFS on exit condition for serving cell RRM relaxation, e.g., whether a separate exit condition other than ‘not fulfilling the entry condition’ is needed, or whether exit condition include MR and/or LR-based measurements.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>FFS on exit condition for serving cell RRM relaxation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35725BA9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33F78D90" w14:textId="7F332873" w:rsidR="00BB104B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53A196F6" w14:textId="77777777" w:rsidTr="00907D1C">
        <w:tc>
          <w:tcPr>
            <w:tcW w:w="926" w:type="dxa"/>
          </w:tcPr>
          <w:p w14:paraId="0ABF9C8B" w14:textId="7042D01C" w:rsidR="00F1409F" w:rsidRPr="00F1409F" w:rsidRDefault="00F1409F" w:rsidP="00897766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</w:t>
            </w:r>
            <w:r>
              <w:rPr>
                <w:rFonts w:eastAsia="宋体" w:hint="eastAsia"/>
                <w:lang w:eastAsia="zh-CN"/>
              </w:rPr>
              <w:t>6</w:t>
            </w:r>
          </w:p>
        </w:tc>
        <w:tc>
          <w:tcPr>
            <w:tcW w:w="3766" w:type="dxa"/>
          </w:tcPr>
          <w:p w14:paraId="73E52A14" w14:textId="4CA60F98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Whether UE low mobility criterion or stationary criterion should be considered for RRM relaxation/offloading. (Same as the open issue in RRC, i.e., FFS on low mobility criteria)</w:t>
            </w:r>
          </w:p>
        </w:tc>
        <w:tc>
          <w:tcPr>
            <w:tcW w:w="5163" w:type="dxa"/>
          </w:tcPr>
          <w:p w14:paraId="194AE1C2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398C3A33" w14:textId="68C387F8" w:rsidR="00F1409F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094AC50F" w14:textId="77777777" w:rsidTr="00907D1C">
        <w:tc>
          <w:tcPr>
            <w:tcW w:w="926" w:type="dxa"/>
          </w:tcPr>
          <w:p w14:paraId="7D35B9F1" w14:textId="2E144E0F" w:rsidR="00F1409F" w:rsidRPr="00F1409F" w:rsidRDefault="00F1409F" w:rsidP="00897766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</w:t>
            </w:r>
            <w:r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3766" w:type="dxa"/>
          </w:tcPr>
          <w:p w14:paraId="112B4951" w14:textId="11272F80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  <w:lang w:eastAsia="zh-CN"/>
              </w:rPr>
              <w:t>Whether Relaxed measurement and offloading measurement can be performed when there is NR inter-frequency and/or NR inter-RAT frequency with reselection priority higher than that of the camped frequency.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>FFS on whether/how RRM relaxation is applicable for high priority frequency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4DE78BF6" w14:textId="77777777" w:rsidR="00770E93" w:rsidRDefault="00770E93" w:rsidP="00770E93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44A85828" w14:textId="7EE16C49" w:rsidR="00F1409F" w:rsidRPr="00F1409F" w:rsidRDefault="00770E93" w:rsidP="00770E93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 w:rsidR="00C73FF0">
              <w:rPr>
                <w:rFonts w:eastAsia="宋体"/>
                <w:color w:val="auto"/>
                <w:lang w:eastAsia="zh-CN"/>
              </w:rPr>
              <w:t>clause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C73FF0" w:rsidRPr="00962A27" w14:paraId="09A4A8BE" w14:textId="77777777" w:rsidTr="00907D1C">
        <w:tc>
          <w:tcPr>
            <w:tcW w:w="921" w:type="dxa"/>
          </w:tcPr>
          <w:p w14:paraId="1CF54B3C" w14:textId="5B545EE1" w:rsidR="00C73FF0" w:rsidRPr="00F1409F" w:rsidRDefault="00C73FF0" w:rsidP="0089776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38304-11</w:t>
            </w:r>
          </w:p>
        </w:tc>
        <w:tc>
          <w:tcPr>
            <w:tcW w:w="3766" w:type="dxa"/>
          </w:tcPr>
          <w:p w14:paraId="09540854" w14:textId="262FBD75" w:rsidR="00C73FF0" w:rsidRPr="00E6662A" w:rsidRDefault="00C73FF0" w:rsidP="00897766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on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the 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dete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r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mination of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 RRM measurement relaxation/offloading </w:t>
            </w:r>
            <w:r w:rsidR="00AB662E" w:rsidRPr="00907D1C">
              <w:rPr>
                <w:rFonts w:eastAsia="宋体" w:hint="eastAsia"/>
                <w:color w:val="auto"/>
                <w:lang w:val="en-US" w:eastAsia="zh-CN"/>
              </w:rPr>
              <w:t xml:space="preserve">conditions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i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f UE support</w:t>
            </w:r>
            <w:r w:rsidR="00236473" w:rsidRPr="00907D1C">
              <w:rPr>
                <w:rFonts w:eastAsia="宋体" w:hint="eastAsia"/>
                <w:color w:val="auto"/>
                <w:lang w:val="en-US" w:eastAsia="zh-CN"/>
              </w:rPr>
              <w:t>s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 xml:space="preserve"> both measurement types</w:t>
            </w:r>
          </w:p>
        </w:tc>
        <w:tc>
          <w:tcPr>
            <w:tcW w:w="5163" w:type="dxa"/>
          </w:tcPr>
          <w:p w14:paraId="73978442" w14:textId="77777777" w:rsidR="00C73FF0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77D03596" w14:textId="3FB63361" w:rsidR="00E6662A" w:rsidRPr="00E6662A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</w:t>
            </w:r>
          </w:p>
        </w:tc>
      </w:tr>
    </w:tbl>
    <w:p w14:paraId="136E4211" w14:textId="77777777" w:rsidR="00180902" w:rsidRDefault="00180902" w:rsidP="00180902">
      <w:pPr>
        <w:rPr>
          <w:rFonts w:eastAsia="宋体"/>
          <w:lang w:val="en-US" w:eastAsia="zh-CN"/>
        </w:rPr>
      </w:pPr>
    </w:p>
    <w:p w14:paraId="09638961" w14:textId="30057709" w:rsidR="00180902" w:rsidRPr="00951AB7" w:rsidRDefault="00951AB7" w:rsidP="00951AB7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951AB7">
        <w:rPr>
          <w:rFonts w:eastAsia="宋体" w:hint="eastAsia"/>
          <w:sz w:val="20"/>
          <w:lang w:val="en-US" w:eastAsia="zh-CN"/>
        </w:rPr>
        <w:t>Other open issues</w:t>
      </w:r>
    </w:p>
    <w:p w14:paraId="6DB0E0B3" w14:textId="7BF9A715" w:rsidR="00A70CD1" w:rsidRDefault="00645D33">
      <w:pPr>
        <w:spacing w:beforeLines="50" w:before="120"/>
        <w:rPr>
          <w:rFonts w:eastAsia="宋体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In addition to the</w:t>
      </w:r>
      <w:r>
        <w:rPr>
          <w:rFonts w:eastAsia="宋体" w:hint="eastAsia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above </w:t>
      </w:r>
      <w:r>
        <w:rPr>
          <w:rFonts w:eastAsia="宋体" w:hint="eastAsia"/>
          <w:color w:val="000000"/>
          <w:lang w:val="en-US" w:eastAsia="zh-CN"/>
        </w:rPr>
        <w:t>o</w:t>
      </w:r>
      <w:r>
        <w:rPr>
          <w:rFonts w:eastAsia="Times New Roman"/>
          <w:color w:val="000000"/>
          <w:lang w:val="en-US" w:eastAsia="zh-CN"/>
        </w:rPr>
        <w:t>pen issue</w:t>
      </w:r>
      <w:r>
        <w:rPr>
          <w:rFonts w:eastAsia="宋体" w:hint="eastAsia"/>
          <w:color w:val="000000"/>
          <w:lang w:val="en-US" w:eastAsia="zh-CN"/>
        </w:rPr>
        <w:t>s</w:t>
      </w:r>
      <w:r>
        <w:rPr>
          <w:rFonts w:eastAsia="Times New Roman"/>
          <w:color w:val="000000"/>
          <w:lang w:val="en-US" w:eastAsia="zh-CN"/>
        </w:rPr>
        <w:t xml:space="preserve">, please provide your comments on any other </w:t>
      </w:r>
      <w:r>
        <w:rPr>
          <w:rFonts w:eastAsia="宋体" w:hint="eastAsia"/>
          <w:color w:val="000000"/>
          <w:lang w:val="en-US" w:eastAsia="zh-CN"/>
        </w:rPr>
        <w:t>RAN2</w:t>
      </w:r>
      <w:r>
        <w:rPr>
          <w:rFonts w:eastAsia="Times New Roman"/>
          <w:color w:val="000000"/>
          <w:lang w:val="en-US" w:eastAsia="zh-CN"/>
        </w:rPr>
        <w:t xml:space="preserve"> open issues</w:t>
      </w:r>
      <w:r>
        <w:rPr>
          <w:rFonts w:eastAsia="宋体" w:hint="eastAsia"/>
          <w:color w:val="000000"/>
          <w:lang w:val="en-US" w:eastAsia="zh-CN"/>
        </w:rPr>
        <w:t xml:space="preserve"> of 38.304 running CR for LP-WUS</w:t>
      </w:r>
      <w:r>
        <w:rPr>
          <w:rFonts w:eastAsia="Times New Roman"/>
          <w:color w:val="000000"/>
          <w:lang w:val="en-US" w:eastAsia="zh-CN"/>
        </w:rPr>
        <w:t>, and Rapporteur will response.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2651D6" w14:paraId="62C90E8B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6CAB5035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330FEC3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09AA3BE9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651D6" w14:paraId="3ECFB6A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63FE478" w14:textId="01A839F0" w:rsidR="002651D6" w:rsidRPr="007008AE" w:rsidRDefault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5287" w:type="dxa"/>
          </w:tcPr>
          <w:p w14:paraId="65EDCAAD" w14:textId="77777777" w:rsidR="002651D6" w:rsidRPr="007008AE" w:rsidRDefault="003A7134">
            <w:pPr>
              <w:pStyle w:val="aa"/>
              <w:keepNext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Whether/ How to align terminologies among WGs.</w:t>
            </w:r>
          </w:p>
          <w:p w14:paraId="5AF41B6F" w14:textId="2C99DBB3" w:rsidR="003A7134" w:rsidRPr="007008AE" w:rsidRDefault="003A7134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Now RAN1 has finalized the </w:t>
            </w:r>
            <w:r w:rsid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LP-WUS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CRs in 38.212, 213, 214, and 215 with using the following terminologies:</w:t>
            </w:r>
          </w:p>
          <w:p w14:paraId="56A0D505" w14:textId="19CAECC7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lastRenderedPageBreak/>
              <w:t>LPSS      Low power synchronization signal</w:t>
            </w:r>
          </w:p>
          <w:p w14:paraId="7319164D" w14:textId="08F46708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WUS      Wake-Up Signal</w:t>
            </w:r>
          </w:p>
          <w:p w14:paraId="247980FC" w14:textId="258E2BAF" w:rsidR="003A7134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WUR      Wake-Up Receiver</w:t>
            </w:r>
          </w:p>
          <w:p w14:paraId="5A2EA141" w14:textId="77777777" w:rsidR="00AE7130" w:rsidRPr="007008AE" w:rsidRDefault="00AE7130" w:rsidP="00AE7130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5A8D8A9A" w14:textId="47929F75" w:rsidR="003A7134" w:rsidRPr="007008AE" w:rsidRDefault="00AE7130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Additionally,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the</w:t>
            </w:r>
            <w:r w:rsidR="003A7134" w:rsidRPr="007008AE">
              <w:rPr>
                <w:rFonts w:cs="Arial"/>
                <w:sz w:val="18"/>
                <w:szCs w:val="18"/>
              </w:rPr>
              <w:t xml:space="preserve"> 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LS R1-2504888 from RAN1 explicitly states that RAN1 does not intend to specify LR or MR in Release 19. </w:t>
            </w:r>
          </w:p>
          <w:p w14:paraId="1E2B4625" w14:textId="2524182A" w:rsidR="003A7134" w:rsidRPr="007008AE" w:rsidRDefault="003A7134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far as we understand,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RAN1 views the LP-WUS function as a sub-functional UE behavior that a Rel-19 UE with the capability could support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rather than introducing a significant burden, such as defining a new LP-RAT. Therefore, they are reluctant to explicitly distinguish LR and MR.</w:t>
            </w:r>
          </w:p>
          <w:p w14:paraId="74BFBF1F" w14:textId="77777777" w:rsidR="007008AE" w:rsidRPr="007008AE" w:rsidRDefault="007008AE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8C992DF" w14:textId="77777777" w:rsidR="00AE7130" w:rsidRPr="00AE7130" w:rsidRDefault="00AE7130" w:rsidP="00AE7130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AE713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Based on this context, we suggest discussing the following proposals:</w:t>
            </w:r>
          </w:p>
          <w:p w14:paraId="70526CC8" w14:textId="7342D0D0" w:rsidR="007008AE" w:rsidRPr="003211DD" w:rsidRDefault="00AE7130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P1. </w:t>
            </w:r>
            <w:r w:rsidR="003A7134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Whether to align the terminologies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among TSs/WGs.</w:t>
            </w:r>
          </w:p>
          <w:p w14:paraId="0CD391FC" w14:textId="4441A1C5" w:rsidR="003211DD" w:rsidRDefault="00AE7130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 the answer of P1 is yes, we propose:</w:t>
            </w:r>
          </w:p>
          <w:p w14:paraId="24E7CAB9" w14:textId="77777777" w:rsidR="003211DD" w:rsidRPr="007008AE" w:rsidRDefault="003211DD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C4EA10B" w14:textId="0E55B727" w:rsidR="007008AE" w:rsidRPr="003211DD" w:rsidRDefault="007008AE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P2. Modify th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e </w:t>
            </w:r>
            <w:r w:rsid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following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terminologies (Straight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forward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changes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051039D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LP-WUS → WUS</w:t>
            </w:r>
          </w:p>
          <w:p w14:paraId="3605917D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LP-SS → LPSS</w:t>
            </w:r>
          </w:p>
          <w:p w14:paraId="502D92EA" w14:textId="68D9EC7A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LO (LP-WUS Occasion) → WUS Occasion.</w:t>
            </w:r>
          </w:p>
          <w:p w14:paraId="0B51EA8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AF38F4A" w14:textId="3646267C" w:rsidR="00AE7130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P3. Discuss how to modify/remove the LR and MR. </w:t>
            </w:r>
          </w:p>
          <w:p w14:paraId="777957A2" w14:textId="77EA3E06" w:rsidR="007008AE" w:rsidRPr="007008AE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an example, </w:t>
            </w:r>
            <w:r w:rsidR="00AE7130" w:rsidRP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we could consider the following changes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: </w:t>
            </w:r>
          </w:p>
          <w:p w14:paraId="27DB3EDB" w14:textId="2576BCC4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LR → WUR</w:t>
            </w:r>
          </w:p>
          <w:p w14:paraId="21071AFF" w14:textId="59C0FB95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MR → removed</w:t>
            </w:r>
          </w:p>
          <w:p w14:paraId="5B806CC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3294CB1" w14:textId="080141A4" w:rsidR="007008AE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P4. Modify parameter</w:t>
            </w:r>
            <w:r w:rsidR="00097376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 name</w:t>
            </w: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s such as: </w:t>
            </w:r>
          </w:p>
          <w:p w14:paraId="226FF493" w14:textId="6C0C0B62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Q_rxlevmeas_lr →  Q_rxlevmeas_wur</w:t>
            </w:r>
          </w:p>
          <w:p w14:paraId="64E525C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based on LR → based on WUR</w:t>
            </w:r>
          </w:p>
          <w:p w14:paraId="48BB9867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lpxxx → wurxx</w:t>
            </w:r>
            <w:r w:rsidRPr="003211DD">
              <w:rPr>
                <w:rFonts w:eastAsiaTheme="minorEastAsia" w:cs="Arial" w:hint="eastAsia"/>
                <w:b/>
                <w:bCs/>
                <w:sz w:val="18"/>
                <w:szCs w:val="18"/>
                <w:lang w:val="en-US" w:eastAsia="ko-KR"/>
              </w:rPr>
              <w:t xml:space="preserve">  </w:t>
            </w:r>
          </w:p>
          <w:p w14:paraId="6C2CB56B" w14:textId="6A46DB4C" w:rsidR="00AE68CA" w:rsidRPr="00AE68CA" w:rsidRDefault="008E584B" w:rsidP="00AE68CA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…</w:t>
            </w:r>
          </w:p>
        </w:tc>
        <w:tc>
          <w:tcPr>
            <w:tcW w:w="3340" w:type="dxa"/>
          </w:tcPr>
          <w:p w14:paraId="0A38C44F" w14:textId="5196B719" w:rsidR="002651D6" w:rsidRPr="007008AE" w:rsidRDefault="002651D6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7ABE8B8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1A022F4" w14:textId="025B43E3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769BA24" w14:textId="025B4463" w:rsidR="002651D6" w:rsidRPr="007008AE" w:rsidRDefault="002651D6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6E16C633" w14:textId="6AF98B20" w:rsidR="008077A1" w:rsidRPr="007008AE" w:rsidRDefault="008077A1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35182CE8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AFBEE18" w14:textId="392DF28E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DE9FB24" w14:textId="23CAE132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45467A1" w14:textId="02481E9B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51D6" w14:paraId="7F6A576B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B7F9A91" w14:textId="6124715F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959A828" w14:textId="62DD5C22" w:rsidR="00AE514B" w:rsidRPr="00AE514B" w:rsidRDefault="00AE514B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2F94ED8F" w14:textId="32BEF582" w:rsidR="002651D6" w:rsidRPr="00B005F5" w:rsidRDefault="002651D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2651D6" w14:paraId="131BDA62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DA8A739" w14:textId="602C8E77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A23F938" w14:textId="76E5925A" w:rsidR="002651D6" w:rsidRPr="005F5B42" w:rsidRDefault="002651D6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111CA613" w14:textId="4E1E2E5D" w:rsidR="002651D6" w:rsidRPr="00B005F5" w:rsidRDefault="002651D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A70CD1" w14:paraId="72C6B7F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8450E68" w14:textId="451D3292" w:rsidR="00A70CD1" w:rsidRDefault="00A70CD1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C46A3AA" w14:textId="5DC40C6A" w:rsidR="00A70CD1" w:rsidRPr="00A70CD1" w:rsidRDefault="00A70CD1" w:rsidP="00D62380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6D01A292" w14:textId="28624A2B" w:rsidR="00FF1EF6" w:rsidRPr="00FF1EF6" w:rsidRDefault="00FF1EF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8675B7" w14:paraId="3D24D0DA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D8216F9" w14:textId="2A74E44F" w:rsidR="008675B7" w:rsidRPr="008675B7" w:rsidRDefault="008675B7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2B844B3" w14:textId="4052257C" w:rsidR="008675B7" w:rsidRPr="008675B7" w:rsidRDefault="008675B7" w:rsidP="005F5B4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72302C6A" w14:textId="0C29F2BE" w:rsidR="008675B7" w:rsidRPr="00FF1EF6" w:rsidRDefault="008675B7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</w:tbl>
    <w:bookmarkEnd w:id="1"/>
    <w:p w14:paraId="27488C37" w14:textId="77777777" w:rsidR="00E10009" w:rsidRDefault="00E10009" w:rsidP="00E10009">
      <w:pPr>
        <w:spacing w:before="120"/>
        <w:rPr>
          <w:rFonts w:eastAsia="宋体"/>
          <w:b/>
          <w:lang w:eastAsia="zh-CN"/>
        </w:rPr>
      </w:pPr>
      <w:r>
        <w:rPr>
          <w:rFonts w:eastAsia="宋体"/>
          <w:b/>
          <w:highlight w:val="yellow"/>
          <w:lang w:eastAsia="zh-CN"/>
        </w:rPr>
        <w:t>Summary:</w:t>
      </w:r>
      <w:r>
        <w:rPr>
          <w:rFonts w:eastAsia="宋体"/>
          <w:b/>
          <w:lang w:eastAsia="zh-CN"/>
        </w:rPr>
        <w:t xml:space="preserve"> </w:t>
      </w:r>
    </w:p>
    <w:p w14:paraId="3A4BA009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87A54A7" w14:textId="77777777" w:rsidR="002504AB" w:rsidRDefault="002504AB">
      <w:pPr>
        <w:spacing w:beforeLines="50" w:before="120"/>
        <w:rPr>
          <w:rFonts w:eastAsia="宋体"/>
          <w:lang w:eastAsia="zh-CN"/>
        </w:rPr>
      </w:pPr>
    </w:p>
    <w:p w14:paraId="02474780" w14:textId="77777777" w:rsidR="002651D6" w:rsidRDefault="00645D33">
      <w:pPr>
        <w:pStyle w:val="1"/>
        <w:numPr>
          <w:ilvl w:val="0"/>
          <w:numId w:val="5"/>
        </w:numPr>
      </w:pPr>
      <w:r>
        <w:t>Conclusion</w:t>
      </w:r>
    </w:p>
    <w:p w14:paraId="038E9EE5" w14:textId="736251F5" w:rsidR="002651D6" w:rsidRDefault="003A51D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According to feedback on</w:t>
      </w:r>
      <w:r w:rsidR="006122F6">
        <w:rPr>
          <w:rFonts w:eastAsia="宋体" w:hint="eastAsia"/>
          <w:lang w:eastAsia="zh-CN"/>
        </w:rPr>
        <w:t xml:space="preserve"> clause 2.1</w:t>
      </w:r>
      <w:r>
        <w:rPr>
          <w:rFonts w:eastAsia="宋体" w:hint="eastAsia"/>
          <w:lang w:eastAsia="zh-CN"/>
        </w:rPr>
        <w:t>, we propose:</w:t>
      </w:r>
    </w:p>
    <w:p w14:paraId="11725CD0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77955D97" w14:textId="7D253F45" w:rsidR="00F32130" w:rsidRDefault="003A51DF" w:rsidP="00F32130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And </w:t>
      </w:r>
      <w:r w:rsidR="00F32130">
        <w:rPr>
          <w:rFonts w:eastAsia="宋体" w:hint="eastAsia"/>
          <w:lang w:eastAsia="zh-CN"/>
        </w:rPr>
        <w:t xml:space="preserve">the </w:t>
      </w:r>
      <w:r w:rsidR="00F32130">
        <w:rPr>
          <w:rFonts w:eastAsia="宋体"/>
          <w:lang w:eastAsia="zh-CN"/>
        </w:rPr>
        <w:t>following</w:t>
      </w:r>
      <w:r w:rsidR="00F32130">
        <w:rPr>
          <w:rFonts w:eastAsia="宋体" w:hint="eastAsia"/>
          <w:lang w:eastAsia="zh-CN"/>
        </w:rPr>
        <w:t xml:space="preserve"> stage 3 open issues </w:t>
      </w:r>
      <w:r w:rsidR="00F32130">
        <w:rPr>
          <w:rFonts w:eastAsia="宋体" w:hint="eastAsia"/>
          <w:color w:val="000000"/>
          <w:lang w:val="en-US" w:eastAsia="zh-CN"/>
        </w:rPr>
        <w:t>of 38.304 running CR for LP-WUS</w:t>
      </w:r>
      <w:r w:rsidR="00F32130">
        <w:rPr>
          <w:rFonts w:eastAsia="宋体" w:hint="eastAsia"/>
          <w:lang w:eastAsia="zh-CN"/>
        </w:rPr>
        <w:t xml:space="preserve"> are identified:</w:t>
      </w:r>
    </w:p>
    <w:p w14:paraId="6D798407" w14:textId="763F25C2" w:rsidR="003A51DF" w:rsidRDefault="003A51DF" w:rsidP="00F32130">
      <w:pPr>
        <w:spacing w:beforeLines="50" w:before="120"/>
        <w:rPr>
          <w:rFonts w:eastAsia="宋体"/>
          <w:lang w:eastAsia="zh-CN"/>
        </w:rPr>
      </w:pPr>
    </w:p>
    <w:sectPr w:rsidR="003A51DF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9" w:author="CATT-post129" w:date="2025-03-25T18:19:00Z" w:initials="CATT">
    <w:p w14:paraId="48C11B71" w14:textId="77777777" w:rsidR="00366AD5" w:rsidRDefault="00366AD5" w:rsidP="00366AD5">
      <w:pPr>
        <w:pStyle w:val="a8"/>
      </w:pPr>
      <w:r>
        <w:rPr>
          <w:rStyle w:val="af6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  <w:comment w:id="40" w:author="CATT-post129" w:date="2025-03-25T18:19:00Z" w:initials="CATT">
    <w:p w14:paraId="3F6D409F" w14:textId="77777777" w:rsidR="00D448CA" w:rsidRDefault="00D448CA" w:rsidP="00D448CA">
      <w:pPr>
        <w:pStyle w:val="a8"/>
      </w:pPr>
      <w:r>
        <w:rPr>
          <w:rStyle w:val="af6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C11B71" w15:done="0"/>
  <w15:commentEx w15:paraId="3F6D40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C11B71" w16cid:durableId="042D3F8B"/>
  <w16cid:commentId w16cid:paraId="3F6D409F" w16cid:durableId="2C2499C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CFD1" w14:textId="77777777" w:rsidR="00593B94" w:rsidRDefault="00593B94">
      <w:pPr>
        <w:spacing w:line="240" w:lineRule="auto"/>
      </w:pPr>
      <w:r>
        <w:separator/>
      </w:r>
    </w:p>
  </w:endnote>
  <w:endnote w:type="continuationSeparator" w:id="0">
    <w:p w14:paraId="03AE8484" w14:textId="77777777" w:rsidR="00593B94" w:rsidRDefault="00593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D318" w14:textId="77777777" w:rsidR="00593B94" w:rsidRDefault="00593B94">
      <w:pPr>
        <w:spacing w:after="0"/>
      </w:pPr>
      <w:r>
        <w:separator/>
      </w:r>
    </w:p>
  </w:footnote>
  <w:footnote w:type="continuationSeparator" w:id="0">
    <w:p w14:paraId="4553EE15" w14:textId="77777777" w:rsidR="00593B94" w:rsidRDefault="00593B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E303" w14:textId="77777777" w:rsidR="00897766" w:rsidRDefault="00897766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6D6"/>
    <w:multiLevelType w:val="multilevel"/>
    <w:tmpl w:val="00711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BA67DC"/>
    <w:multiLevelType w:val="hybridMultilevel"/>
    <w:tmpl w:val="6B786718"/>
    <w:lvl w:ilvl="0" w:tplc="905C97FA">
      <w:start w:val="5"/>
      <w:numFmt w:val="bullet"/>
      <w:lvlText w:val="•"/>
      <w:lvlJc w:val="left"/>
      <w:pPr>
        <w:ind w:left="440" w:hanging="440"/>
      </w:pPr>
      <w:rPr>
        <w:rFonts w:ascii="宋体" w:eastAsia="宋体" w:hAnsi="宋体" w:hint="eastAsia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704BA6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 w15:restartNumberingAfterBreak="0">
    <w:nsid w:val="1C8F45C9"/>
    <w:multiLevelType w:val="multilevel"/>
    <w:tmpl w:val="53D69E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55E3294"/>
    <w:multiLevelType w:val="hybridMultilevel"/>
    <w:tmpl w:val="04627276"/>
    <w:lvl w:ilvl="0" w:tplc="FFFFFFFF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C56D70"/>
    <w:multiLevelType w:val="multilevel"/>
    <w:tmpl w:val="27C56D70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10731A"/>
    <w:multiLevelType w:val="hybridMultilevel"/>
    <w:tmpl w:val="D3F6FBAA"/>
    <w:lvl w:ilvl="0" w:tplc="09BCE01A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2CB4E50"/>
    <w:multiLevelType w:val="hybridMultilevel"/>
    <w:tmpl w:val="5FD624C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F4CAA"/>
    <w:multiLevelType w:val="hybridMultilevel"/>
    <w:tmpl w:val="57C202DA"/>
    <w:lvl w:ilvl="0" w:tplc="00447F98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725967"/>
    <w:multiLevelType w:val="hybridMultilevel"/>
    <w:tmpl w:val="E8049AE2"/>
    <w:lvl w:ilvl="0" w:tplc="617C5602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59E44145"/>
    <w:multiLevelType w:val="hybridMultilevel"/>
    <w:tmpl w:val="905CBF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C0433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399786159">
    <w:abstractNumId w:val="18"/>
  </w:num>
  <w:num w:numId="2" w16cid:durableId="536312253">
    <w:abstractNumId w:val="13"/>
  </w:num>
  <w:num w:numId="3" w16cid:durableId="1824009203">
    <w:abstractNumId w:val="2"/>
  </w:num>
  <w:num w:numId="4" w16cid:durableId="1965848592">
    <w:abstractNumId w:val="16"/>
  </w:num>
  <w:num w:numId="5" w16cid:durableId="1738435274">
    <w:abstractNumId w:val="8"/>
  </w:num>
  <w:num w:numId="6" w16cid:durableId="468326896">
    <w:abstractNumId w:val="6"/>
  </w:num>
  <w:num w:numId="7" w16cid:durableId="1255557951">
    <w:abstractNumId w:val="0"/>
  </w:num>
  <w:num w:numId="8" w16cid:durableId="1191380269">
    <w:abstractNumId w:val="15"/>
  </w:num>
  <w:num w:numId="9" w16cid:durableId="839154443">
    <w:abstractNumId w:val="7"/>
  </w:num>
  <w:num w:numId="10" w16cid:durableId="1857500284">
    <w:abstractNumId w:val="12"/>
  </w:num>
  <w:num w:numId="11" w16cid:durableId="1024599866">
    <w:abstractNumId w:val="1"/>
  </w:num>
  <w:num w:numId="12" w16cid:durableId="1357465641">
    <w:abstractNumId w:val="17"/>
  </w:num>
  <w:num w:numId="13" w16cid:durableId="818575780">
    <w:abstractNumId w:val="3"/>
  </w:num>
  <w:num w:numId="14" w16cid:durableId="866911834">
    <w:abstractNumId w:val="4"/>
  </w:num>
  <w:num w:numId="15" w16cid:durableId="1329096614">
    <w:abstractNumId w:val="18"/>
  </w:num>
  <w:num w:numId="16" w16cid:durableId="40833790">
    <w:abstractNumId w:val="10"/>
  </w:num>
  <w:num w:numId="17" w16cid:durableId="1047068892">
    <w:abstractNumId w:val="14"/>
  </w:num>
  <w:num w:numId="18" w16cid:durableId="1885553527">
    <w:abstractNumId w:val="11"/>
  </w:num>
  <w:num w:numId="19" w16cid:durableId="1208251168">
    <w:abstractNumId w:val="5"/>
  </w:num>
  <w:num w:numId="20" w16cid:durableId="70190356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C - Rao">
    <w15:presenceInfo w15:providerId="None" w15:userId="NEC - Rao"/>
  </w15:person>
  <w15:person w15:author="vivo-Chenli">
    <w15:presenceInfo w15:providerId="None" w15:userId="vivo-Chenli"/>
  </w15:person>
  <w15:person w15:author="CATT-post129">
    <w15:presenceInfo w15:providerId="None" w15:userId="CATT-post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D07"/>
    <w:rsid w:val="00013031"/>
    <w:rsid w:val="000138C3"/>
    <w:rsid w:val="00013BF5"/>
    <w:rsid w:val="00014092"/>
    <w:rsid w:val="000141B4"/>
    <w:rsid w:val="00014309"/>
    <w:rsid w:val="00014365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CA5"/>
    <w:rsid w:val="000B7DEE"/>
    <w:rsid w:val="000C008A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FEF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8DC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5A44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55DF"/>
    <w:rsid w:val="00BE57EF"/>
    <w:rsid w:val="00BE5FBA"/>
    <w:rsid w:val="00BE7303"/>
    <w:rsid w:val="00BE74D5"/>
    <w:rsid w:val="00BE760D"/>
    <w:rsid w:val="00BE7A3C"/>
    <w:rsid w:val="00BF0AAB"/>
    <w:rsid w:val="00BF1B02"/>
    <w:rsid w:val="00BF1CA8"/>
    <w:rsid w:val="00BF2679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E13"/>
    <w:rsid w:val="00EC1027"/>
    <w:rsid w:val="00EC149F"/>
    <w:rsid w:val="00EC153C"/>
    <w:rsid w:val="00EC1736"/>
    <w:rsid w:val="00EC1ABC"/>
    <w:rsid w:val="00EC20E3"/>
    <w:rsid w:val="00EC21F7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3D95"/>
    <w:rsid w:val="00F1409F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E1063A"/>
    <w:rsid w:val="1938046A"/>
    <w:rsid w:val="1D5163BA"/>
    <w:rsid w:val="20A03F2B"/>
    <w:rsid w:val="21B9578A"/>
    <w:rsid w:val="28756502"/>
    <w:rsid w:val="33161964"/>
    <w:rsid w:val="395F4A2E"/>
    <w:rsid w:val="3D9F1F08"/>
    <w:rsid w:val="3E1F157F"/>
    <w:rsid w:val="443719CD"/>
    <w:rsid w:val="49BB32DB"/>
    <w:rsid w:val="4C881A77"/>
    <w:rsid w:val="4FD95EE1"/>
    <w:rsid w:val="5B9D5163"/>
    <w:rsid w:val="600C0BA4"/>
    <w:rsid w:val="61675870"/>
    <w:rsid w:val="62AC3077"/>
    <w:rsid w:val="63435428"/>
    <w:rsid w:val="64081EF7"/>
    <w:rsid w:val="655530E5"/>
    <w:rsid w:val="673B1EA5"/>
    <w:rsid w:val="6D103098"/>
    <w:rsid w:val="6F742395"/>
    <w:rsid w:val="72AA61B0"/>
    <w:rsid w:val="756661E6"/>
    <w:rsid w:val="76AE2452"/>
    <w:rsid w:val="77D01B53"/>
    <w:rsid w:val="78645C7C"/>
    <w:rsid w:val="7EEB4120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12332A"/>
  <w15:docId w15:val="{59390A43-CB92-4FAD-80B4-51379F34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1D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リスト段落 字符,1st level - Bullet List Paragraph 字符,Lettre d'introduction 字符,Paragrafo elenco 字符,목록단락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,列表段落11,Task Body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1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paragraph" w:styleId="afa">
    <w:name w:val="Revision"/>
    <w:hidden/>
    <w:uiPriority w:val="99"/>
    <w:semiHidden/>
    <w:rsid w:val="007905CD"/>
    <w:rPr>
      <w:rFonts w:ascii="Times New Roman" w:hAnsi="Times New Roman"/>
      <w:lang w:val="en-GB" w:eastAsia="en-US"/>
    </w:rPr>
  </w:style>
  <w:style w:type="paragraph" w:customStyle="1" w:styleId="27">
    <w:name w:val="样式 标题 2 + (中文) 宋体 小三"/>
    <w:basedOn w:val="2"/>
    <w:qFormat/>
    <w:rsid w:val="002F039E"/>
    <w:rPr>
      <w:rFonts w:eastAsia="宋体"/>
      <w:sz w:val="30"/>
    </w:rPr>
  </w:style>
  <w:style w:type="character" w:customStyle="1" w:styleId="EditorsNoteChar">
    <w:name w:val="Editor's Note Char"/>
    <w:aliases w:val="EN Char"/>
    <w:link w:val="EditorsNote"/>
    <w:qFormat/>
    <w:rsid w:val="00180902"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sid w:val="00180902"/>
    <w:rPr>
      <w:szCs w:val="24"/>
      <w:lang w:val="en-GB"/>
    </w:rPr>
  </w:style>
  <w:style w:type="paragraph" w:customStyle="1" w:styleId="34">
    <w:name w:val="样式3"/>
    <w:basedOn w:val="3"/>
    <w:link w:val="33"/>
    <w:qFormat/>
    <w:rsid w:val="00180902"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rsid w:val="00FB0FD1"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B0FD1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CE125-6698-48B7-A14B-23CF5332E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328</TotalTime>
  <Pages>17</Pages>
  <Words>4975</Words>
  <Characters>28361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Lenovo</cp:lastModifiedBy>
  <cp:revision>85</cp:revision>
  <cp:lastPrinted>1900-12-31T16:00:00Z</cp:lastPrinted>
  <dcterms:created xsi:type="dcterms:W3CDTF">2025-06-25T01:07:00Z</dcterms:created>
  <dcterms:modified xsi:type="dcterms:W3CDTF">2025-07-25T07:10:00Z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2052-11.8.2.12195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