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77777777"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R2-250xxxx</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2F04" w:rsidR="001E41F3" w:rsidRPr="00410371" w:rsidRDefault="008F2C07" w:rsidP="005409E8">
            <w:pPr>
              <w:pStyle w:val="CRCoverPage"/>
              <w:spacing w:after="0"/>
              <w:jc w:val="center"/>
              <w:rPr>
                <w:noProof/>
              </w:rPr>
            </w:pPr>
            <w:r w:rsidRPr="008F2C07">
              <w:rPr>
                <w:b/>
                <w:noProof/>
                <w:sz w:val="28"/>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04BA3" w:rsidR="001E41F3" w:rsidRPr="00410371" w:rsidRDefault="008F2C07" w:rsidP="005409E8">
            <w:pPr>
              <w:pStyle w:val="CRCoverPage"/>
              <w:spacing w:after="0"/>
              <w:jc w:val="center"/>
              <w:rPr>
                <w:b/>
                <w:noProof/>
              </w:rPr>
            </w:pPr>
            <w:r w:rsidRPr="008F2C0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1686" w:rsidR="001E41F3" w:rsidRDefault="00E10136" w:rsidP="005409E8">
            <w:pPr>
              <w:pStyle w:val="CRCoverPage"/>
              <w:spacing w:after="0"/>
              <w:ind w:left="100"/>
              <w:rPr>
                <w:noProof/>
              </w:rPr>
            </w:pPr>
            <w:r>
              <w:rPr>
                <w:noProof/>
              </w:rPr>
              <w:t xml:space="preserve">Introduction of LTE-based 5G Broadcast </w:t>
            </w:r>
            <w:r w:rsidR="005409E8">
              <w:rPr>
                <w:noProof/>
              </w:rPr>
              <w:t>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B09C3" w:rsidR="001E41F3" w:rsidRDefault="00F37906" w:rsidP="005409E8">
            <w:pPr>
              <w:pStyle w:val="CRCoverPage"/>
              <w:spacing w:after="0"/>
              <w:ind w:left="100"/>
              <w:rPr>
                <w:noProof/>
              </w:rPr>
            </w:pPr>
            <w:r>
              <w:fldChar w:fldCharType="begin"/>
            </w:r>
            <w:r>
              <w:instrText xml:space="preserve"> DOCPROPERTY  ResDate  \* MERGEFORMAT </w:instrText>
            </w:r>
            <w:r>
              <w:fldChar w:fldCharType="separate"/>
            </w:r>
            <w:r w:rsidR="00FA0B23">
              <w:t>202</w:t>
            </w:r>
            <w:r w:rsidR="00E83589">
              <w:t>5</w:t>
            </w:r>
            <w:r w:rsidR="00FA0B23">
              <w:t>-</w:t>
            </w:r>
            <w:r w:rsidR="00E83589">
              <w:t>0</w:t>
            </w:r>
            <w:r w:rsidR="005409E8">
              <w:t>8</w:t>
            </w:r>
            <w:r w:rsidR="00FA0B23">
              <w:t>-</w:t>
            </w:r>
            <w:r w:rsidR="005409E8">
              <w:t>xx</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55B24645" w:rsidR="00270A05" w:rsidRDefault="00C522F4" w:rsidP="00C522F4">
            <w:pPr>
              <w:pStyle w:val="CRCoverPage"/>
              <w:numPr>
                <w:ilvl w:val="0"/>
                <w:numId w:val="23"/>
              </w:numPr>
              <w:spacing w:after="0"/>
              <w:rPr>
                <w:noProof/>
              </w:rPr>
            </w:pPr>
            <w:r>
              <w:rPr>
                <w:noProof/>
              </w:rPr>
              <w:t>MAC architecture is updated to reflect non-applicability of de-multiplexing to MTCH correspondng to time</w:t>
            </w:r>
            <w:r w:rsidR="003E2F6E">
              <w:rPr>
                <w:noProof/>
              </w:rPr>
              <w:t>-</w:t>
            </w:r>
            <w:r>
              <w:rPr>
                <w:noProof/>
              </w:rPr>
              <w:t>interleaved MCH.</w:t>
            </w:r>
          </w:p>
          <w:p w14:paraId="542C6910" w14:textId="043D9DA3"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p>
          <w:p w14:paraId="097068F9" w14:textId="70E3837E" w:rsidR="002740FD" w:rsidRDefault="002740FD" w:rsidP="00C522F4">
            <w:pPr>
              <w:pStyle w:val="CRCoverPage"/>
              <w:numPr>
                <w:ilvl w:val="0"/>
                <w:numId w:val="23"/>
              </w:numPr>
              <w:spacing w:after="0"/>
              <w:rPr>
                <w:noProof/>
              </w:rPr>
            </w:pPr>
            <w:r>
              <w:rPr>
                <w:noProof/>
              </w:rPr>
              <w:t>Enhancements to MSI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D88588" w:rsidR="00FA0B23" w:rsidRDefault="00C522F4" w:rsidP="003E2F6E">
            <w:pPr>
              <w:pStyle w:val="CRCoverPage"/>
              <w:spacing w:after="0"/>
              <w:ind w:left="100"/>
              <w:rPr>
                <w:noProof/>
              </w:rPr>
            </w:pPr>
            <w:r>
              <w:rPr>
                <w:noProof/>
              </w:rPr>
              <w:t>4.2.1; 6.1.3.7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20DFC7AD" w:rsidR="00D00564" w:rsidRDefault="00D00564" w:rsidP="00D00564">
            <w:pPr>
              <w:pStyle w:val="CRCoverPage"/>
              <w:spacing w:after="0"/>
              <w:ind w:left="99"/>
              <w:rPr>
                <w:noProof/>
              </w:rPr>
            </w:pPr>
            <w:r>
              <w:rPr>
                <w:noProof/>
              </w:rPr>
              <w:t>TS 36.300 CR xxxx</w:t>
            </w:r>
          </w:p>
          <w:p w14:paraId="1BE418D2" w14:textId="35BB7B94" w:rsidR="00D00564" w:rsidRDefault="00D00564" w:rsidP="00D00564">
            <w:pPr>
              <w:pStyle w:val="CRCoverPage"/>
              <w:spacing w:after="0"/>
              <w:ind w:left="99"/>
              <w:rPr>
                <w:noProof/>
              </w:rPr>
            </w:pPr>
            <w:r>
              <w:rPr>
                <w:noProof/>
              </w:rPr>
              <w:t>TS 36.306 CR xxxx</w:t>
            </w:r>
          </w:p>
          <w:p w14:paraId="42398B96" w14:textId="7806D961" w:rsidR="00E10136" w:rsidRDefault="00E10136" w:rsidP="00E10136">
            <w:pPr>
              <w:pStyle w:val="CRCoverPage"/>
              <w:spacing w:after="0"/>
              <w:ind w:left="99"/>
              <w:rPr>
                <w:noProof/>
              </w:rPr>
            </w:pPr>
            <w:r w:rsidRPr="00222AFD">
              <w:rPr>
                <w:noProof/>
              </w:rPr>
              <w:t>TS 38.3</w:t>
            </w:r>
            <w:r>
              <w:rPr>
                <w:noProof/>
              </w:rPr>
              <w:t>31</w:t>
            </w:r>
            <w:r w:rsidRPr="00222AFD">
              <w:rPr>
                <w:noProof/>
              </w:rPr>
              <w:t xml:space="preserve"> CR xxxx</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3" w:name="_Toc20486799"/>
      <w:bookmarkStart w:id="4" w:name="_Toc29342091"/>
      <w:bookmarkStart w:id="5" w:name="_Toc29343230"/>
      <w:bookmarkStart w:id="6" w:name="_Toc36566481"/>
      <w:bookmarkStart w:id="7" w:name="_Toc36809890"/>
      <w:bookmarkStart w:id="8" w:name="_Toc36846254"/>
      <w:bookmarkStart w:id="9" w:name="_Toc36938907"/>
      <w:bookmarkStart w:id="10" w:name="_Toc37081886"/>
      <w:bookmarkStart w:id="11" w:name="_Toc46480512"/>
      <w:bookmarkStart w:id="12" w:name="_Toc46481746"/>
      <w:bookmarkStart w:id="13" w:name="_Toc46482980"/>
      <w:bookmarkStart w:id="14" w:name="_Toc185640145"/>
      <w:bookmarkStart w:id="15" w:name="_Toc193473828"/>
    </w:p>
    <w:p w14:paraId="5E3F89A1" w14:textId="1D4A49B2" w:rsidR="00BD0E00"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3"/>
      <w:bookmarkEnd w:id="4"/>
      <w:bookmarkEnd w:id="5"/>
      <w:bookmarkEnd w:id="6"/>
      <w:bookmarkEnd w:id="7"/>
      <w:bookmarkEnd w:id="8"/>
      <w:bookmarkEnd w:id="9"/>
      <w:bookmarkEnd w:id="10"/>
      <w:bookmarkEnd w:id="11"/>
      <w:bookmarkEnd w:id="12"/>
      <w:bookmarkEnd w:id="13"/>
      <w:bookmarkEnd w:id="14"/>
      <w:bookmarkEnd w:id="15"/>
      <w:r>
        <w:rPr>
          <w:szCs w:val="24"/>
        </w:rPr>
        <w:t>--------------------------------------------</w:t>
      </w:r>
    </w:p>
    <w:p w14:paraId="76D8DBDA" w14:textId="77777777" w:rsidR="008F2C07" w:rsidRPr="00D92410" w:rsidRDefault="008F2C07" w:rsidP="008F2C07">
      <w:pPr>
        <w:pStyle w:val="Heading2"/>
        <w:rPr>
          <w:noProof/>
        </w:rPr>
      </w:pPr>
      <w:bookmarkStart w:id="16" w:name="_Toc29242935"/>
      <w:bookmarkStart w:id="17" w:name="_Toc37256192"/>
      <w:bookmarkStart w:id="18" w:name="_Toc37256346"/>
      <w:bookmarkStart w:id="19" w:name="_Toc46500285"/>
      <w:bookmarkStart w:id="20" w:name="_Toc52536194"/>
      <w:bookmarkStart w:id="21" w:name="_Toc193402429"/>
      <w:r w:rsidRPr="00D92410">
        <w:rPr>
          <w:noProof/>
        </w:rPr>
        <w:t>4.2</w:t>
      </w:r>
      <w:r w:rsidRPr="00D92410">
        <w:rPr>
          <w:noProof/>
        </w:rPr>
        <w:tab/>
        <w:t>MAC architecture</w:t>
      </w:r>
      <w:bookmarkEnd w:id="16"/>
      <w:bookmarkEnd w:id="17"/>
      <w:bookmarkEnd w:id="18"/>
      <w:bookmarkEnd w:id="19"/>
      <w:bookmarkEnd w:id="20"/>
      <w:bookmarkEnd w:id="21"/>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2" w:name="_Toc29242936"/>
      <w:bookmarkStart w:id="23" w:name="_Toc37256193"/>
      <w:bookmarkStart w:id="24" w:name="_Toc37256347"/>
      <w:bookmarkStart w:id="25" w:name="_Toc46500286"/>
      <w:bookmarkStart w:id="26" w:name="_Toc52536195"/>
      <w:bookmarkStart w:id="27" w:name="_Toc193402430"/>
      <w:r w:rsidRPr="00D92410">
        <w:rPr>
          <w:noProof/>
        </w:rPr>
        <w:t>4.2.1</w:t>
      </w:r>
      <w:r w:rsidRPr="00D92410">
        <w:rPr>
          <w:noProof/>
        </w:rPr>
        <w:tab/>
        <w:t>MAC Entities</w:t>
      </w:r>
      <w:bookmarkEnd w:id="22"/>
      <w:bookmarkEnd w:id="23"/>
      <w:bookmarkEnd w:id="24"/>
      <w:bookmarkEnd w:id="25"/>
      <w:bookmarkEnd w:id="26"/>
      <w:bookmarkEnd w:id="27"/>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8"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8"/>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06BEDFF4"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29" w:author="Rapp_130_2" w:date="2025-08-08T18:22:00Z">
        <w:r w:rsidR="003E2F6E">
          <w:rPr>
            <w:sz w:val="20"/>
            <w:szCs w:val="20"/>
          </w:rPr>
          <w:t xml:space="preserve"> De-Multiplexing is not applicable to MTCH corresponding to time</w:t>
        </w:r>
        <w:r w:rsidR="003E2F6E">
          <w:rPr>
            <w:sz w:val="20"/>
            <w:szCs w:val="20"/>
          </w:rPr>
          <w:t>-</w:t>
        </w:r>
        <w:r w:rsidR="003E2F6E">
          <w:rPr>
            <w:sz w:val="20"/>
            <w:szCs w:val="20"/>
          </w:rPr>
          <w:t>interleaved MCH.</w:t>
        </w:r>
      </w:ins>
    </w:p>
    <w:p w14:paraId="4F28CBF9" w14:textId="653F6C8C" w:rsidR="008F2C07" w:rsidRPr="00D92410" w:rsidRDefault="008F2C07" w:rsidP="008F2C07">
      <w:pPr>
        <w:pStyle w:val="TH"/>
        <w:rPr>
          <w:lang w:eastAsia="zh-TW"/>
        </w:rPr>
      </w:pPr>
      <w:del w:id="30"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64pt" o:ole="">
              <v:imagedata r:id="rId12" o:title=""/>
            </v:shape>
            <o:OLEObject Type="Embed" ProgID="Visio.Drawing.11" ShapeID="_x0000_i1025" DrawAspect="Content" ObjectID="_1816182662" r:id="rId13"/>
          </w:object>
        </w:r>
      </w:del>
      <w:ins w:id="31" w:author="Rapp_130" w:date="2025-06-06T09:46:00Z">
        <w:r w:rsidR="00111216" w:rsidRPr="00D92410">
          <w:object w:dxaOrig="14010" w:dyaOrig="7672" w14:anchorId="01D1B5FD">
            <v:shape id="_x0000_i1026" type="#_x0000_t75" style="width:481.9pt;height:264pt" o:ole="">
              <v:imagedata r:id="rId14" o:title=""/>
            </v:shape>
            <o:OLEObject Type="Embed" ProgID="Visio.Drawing.11" ShapeID="_x0000_i1026" DrawAspect="Content" ObjectID="_1816182663" r:id="rId15"/>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7" type="#_x0000_t75" style="width:482.65pt;height:261.75pt" o:ole="">
            <v:imagedata r:id="rId16" o:title=""/>
          </v:shape>
          <o:OLEObject Type="Embed" ProgID="Visio.Drawing.11" ShapeID="_x0000_i1027" DrawAspect="Content" ObjectID="_1816182664"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8" type="#_x0000_t75" style="width:331.5pt;height:292.5pt" o:ole="">
            <v:imagedata r:id="rId18" o:title=""/>
          </v:shape>
          <o:OLEObject Type="Embed" ProgID="Visio.Drawing.15" ShapeID="_x0000_i1028" DrawAspect="Content" ObjectID="_1816182665" r:id="rId19"/>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Pr>
        <w:rPr>
          <w:rFonts w:eastAsia="SimSun"/>
        </w:rPr>
      </w:pPr>
    </w:p>
    <w:p w14:paraId="73BD0516" w14:textId="4C75791D"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Pr>
        <w:rPr>
          <w:rFonts w:eastAsia="SimSun"/>
        </w:rPr>
      </w:pPr>
    </w:p>
    <w:p w14:paraId="254C1B38" w14:textId="297A6F5A" w:rsidR="00E10136" w:rsidRPr="00C9580D" w:rsidRDefault="00E10136" w:rsidP="00E10136">
      <w:pPr>
        <w:pStyle w:val="Heading4"/>
        <w:rPr>
          <w:rFonts w:eastAsia="SimSun"/>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2" w:name="_Toc29242985"/>
      <w:bookmarkStart w:id="33" w:name="_Toc37256246"/>
      <w:bookmarkStart w:id="34" w:name="_Toc37256400"/>
      <w:bookmarkStart w:id="35" w:name="_Toc46500339"/>
      <w:bookmarkStart w:id="36" w:name="_Toc52536248"/>
      <w:bookmarkStart w:id="37" w:name="_Toc193402486"/>
      <w:r w:rsidRPr="00D92410">
        <w:t>5.12</w:t>
      </w:r>
      <w:r w:rsidRPr="00D92410">
        <w:tab/>
        <w:t>MCH reception</w:t>
      </w:r>
      <w:bookmarkEnd w:id="32"/>
      <w:bookmarkEnd w:id="33"/>
      <w:bookmarkEnd w:id="34"/>
      <w:bookmarkEnd w:id="35"/>
      <w:bookmarkEnd w:id="36"/>
      <w:bookmarkEnd w:id="37"/>
    </w:p>
    <w:p w14:paraId="030EAA4C" w14:textId="3EA4CD67" w:rsidR="008F2C07" w:rsidRPr="00111216" w:rsidRDefault="00846315" w:rsidP="008F2C07">
      <w:pPr>
        <w:rPr>
          <w:sz w:val="20"/>
          <w:szCs w:val="20"/>
        </w:rPr>
      </w:pPr>
      <w:ins w:id="38" w:author="Rapp_130_2" w:date="2025-08-04T21:59:00Z">
        <w:r>
          <w:rPr>
            <w:sz w:val="20"/>
            <w:szCs w:val="20"/>
          </w:rPr>
          <w:t>Non time</w:t>
        </w:r>
      </w:ins>
      <w:ins w:id="39" w:author="Rapp_130_2" w:date="2025-08-08T18:20:00Z">
        <w:r w:rsidR="003E2F6E">
          <w:rPr>
            <w:sz w:val="20"/>
            <w:szCs w:val="20"/>
          </w:rPr>
          <w:t>-</w:t>
        </w:r>
      </w:ins>
      <w:ins w:id="40" w:author="Rapp_130_2" w:date="2025-08-04T21:59:00Z">
        <w:r>
          <w:rPr>
            <w:sz w:val="20"/>
            <w:szCs w:val="20"/>
          </w:rPr>
          <w:t xml:space="preserve">interleaved </w:t>
        </w:r>
      </w:ins>
      <w:r w:rsidR="008F2C07" w:rsidRPr="00111216">
        <w:rPr>
          <w:sz w:val="20"/>
          <w:szCs w:val="20"/>
        </w:rPr>
        <w:t xml:space="preserve">MCH transmission may occur in subframes configured by upper layer for MCCH or MTCH transmission. For each such subframe, upper layer indicates if </w:t>
      </w:r>
      <w:r w:rsidR="008F2C07" w:rsidRPr="00111216">
        <w:rPr>
          <w:i/>
          <w:sz w:val="20"/>
          <w:szCs w:val="20"/>
        </w:rPr>
        <w:t>signallingMCS</w:t>
      </w:r>
      <w:r w:rsidR="008F2C07" w:rsidRPr="00111216">
        <w:rPr>
          <w:sz w:val="20"/>
          <w:szCs w:val="20"/>
        </w:rPr>
        <w:t xml:space="preserve"> or </w:t>
      </w:r>
      <w:r w:rsidR="008F2C07" w:rsidRPr="00111216">
        <w:rPr>
          <w:i/>
          <w:sz w:val="20"/>
          <w:szCs w:val="20"/>
        </w:rPr>
        <w:t>dataMCS</w:t>
      </w:r>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008F2C07" w:rsidRPr="00111216">
        <w:rPr>
          <w:i/>
          <w:sz w:val="20"/>
          <w:szCs w:val="20"/>
        </w:rPr>
        <w:t>pmch-InfoListExt</w:t>
      </w:r>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3D7BE4A8" w:rsidR="00846315" w:rsidRPr="00111216" w:rsidRDefault="00846315" w:rsidP="00846315">
      <w:pPr>
        <w:rPr>
          <w:ins w:id="41" w:author="Rapp_130_2" w:date="2025-08-04T21:57:00Z"/>
          <w:sz w:val="20"/>
          <w:szCs w:val="20"/>
        </w:rPr>
      </w:pPr>
      <w:ins w:id="42" w:author="Rapp_130_2" w:date="2025-08-04T21:57:00Z">
        <w:r>
          <w:rPr>
            <w:sz w:val="20"/>
            <w:szCs w:val="20"/>
          </w:rPr>
          <w:t>Time</w:t>
        </w:r>
      </w:ins>
      <w:ins w:id="43" w:author="Rapp_130_2" w:date="2025-08-08T18:19:00Z">
        <w:r w:rsidR="003E2F6E">
          <w:rPr>
            <w:sz w:val="20"/>
            <w:szCs w:val="20"/>
          </w:rPr>
          <w:t>-</w:t>
        </w:r>
      </w:ins>
      <w:ins w:id="44" w:author="Rapp_130_2" w:date="2025-08-04T21:57:00Z">
        <w:r>
          <w:rPr>
            <w:sz w:val="20"/>
            <w:szCs w:val="20"/>
          </w:rPr>
          <w:t xml:space="preserve">interleaved </w:t>
        </w:r>
        <w:r w:rsidRPr="00111216">
          <w:rPr>
            <w:sz w:val="20"/>
            <w:szCs w:val="20"/>
          </w:rPr>
          <w:t xml:space="preserve">MCH transmission may occur in subframes configured by upper layer for MTCH transmission. For each such subframe,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D97807">
          <w:rPr>
            <w:color w:val="0070C0"/>
            <w:sz w:val="20"/>
            <w:szCs w:val="20"/>
          </w:rPr>
          <w:t xml:space="preserve">The </w:t>
        </w:r>
        <w:r w:rsidRPr="00D97807">
          <w:rPr>
            <w:noProof/>
            <w:color w:val="0070C0"/>
            <w:sz w:val="20"/>
            <w:szCs w:val="20"/>
            <w:lang w:eastAsia="zh-CN"/>
          </w:rPr>
          <w:t>MAC entity</w:t>
        </w:r>
        <w:r w:rsidRPr="00D97807">
          <w:rPr>
            <w:color w:val="0070C0"/>
            <w:sz w:val="20"/>
            <w:szCs w:val="20"/>
          </w:rPr>
          <w:t xml:space="preserve"> shall assume that the first scheduled MTCH starts at the earliest in the next subframe after </w:t>
        </w:r>
        <w:r>
          <w:rPr>
            <w:color w:val="0070C0"/>
            <w:sz w:val="20"/>
            <w:szCs w:val="20"/>
          </w:rPr>
          <w:t xml:space="preserve">the subframe containing </w:t>
        </w:r>
        <w:r w:rsidRPr="00D97807">
          <w:rPr>
            <w:color w:val="0070C0"/>
            <w:sz w:val="20"/>
            <w:szCs w:val="20"/>
          </w:rPr>
          <w:t xml:space="preserve">the MCCH </w:t>
        </w:r>
        <w:r>
          <w:rPr>
            <w:color w:val="0070C0"/>
            <w:sz w:val="20"/>
            <w:szCs w:val="20"/>
          </w:rPr>
          <w:t>and/</w:t>
        </w:r>
        <w:r w:rsidRPr="00D97807">
          <w:rPr>
            <w:color w:val="0070C0"/>
            <w:sz w:val="20"/>
            <w:szCs w:val="20"/>
          </w:rPr>
          <w:t xml:space="preserve">or the MCH Scheduling Information MAC control element, and the other scheduled MTCH(s) start immediately after the previous MTCH, at the earliest in the next subframe </w:t>
        </w:r>
        <w:r>
          <w:rPr>
            <w:color w:val="0070C0"/>
            <w:sz w:val="20"/>
            <w:szCs w:val="20"/>
          </w:rPr>
          <w:t xml:space="preserve">(which is not containing MCCH) after the subframe </w:t>
        </w:r>
        <w:r w:rsidRPr="00D97807">
          <w:rPr>
            <w:color w:val="0070C0"/>
            <w:sz w:val="20"/>
            <w:szCs w:val="20"/>
          </w:rPr>
          <w:t xml:space="preserve">where the previous MTCH stops. </w:t>
        </w:r>
        <w:r>
          <w:rPr>
            <w:color w:val="0070C0"/>
            <w:sz w:val="20"/>
            <w:szCs w:val="20"/>
          </w:rPr>
          <w:t xml:space="preserve">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ins>
    </w:p>
    <w:p w14:paraId="6A14546B" w14:textId="77777777" w:rsidR="00846315" w:rsidRPr="00111216" w:rsidRDefault="00846315" w:rsidP="00846315">
      <w:pPr>
        <w:pStyle w:val="B1"/>
        <w:rPr>
          <w:ins w:id="45" w:author="Rapp_130_2" w:date="2025-08-04T21:57:00Z"/>
        </w:rPr>
      </w:pPr>
      <w:ins w:id="46" w:author="Rapp_130_2" w:date="2025-08-04T21:57:00Z">
        <w:r w:rsidRPr="00111216">
          <w:t>-</w:t>
        </w:r>
        <w:r w:rsidRPr="00111216">
          <w:tab/>
          <w:t>attempt to decode the TB on the MCH;</w:t>
        </w:r>
      </w:ins>
    </w:p>
    <w:p w14:paraId="28F77ADE" w14:textId="77777777" w:rsidR="00846315" w:rsidRPr="00111216" w:rsidRDefault="00846315" w:rsidP="00846315">
      <w:pPr>
        <w:pStyle w:val="B1"/>
        <w:rPr>
          <w:ins w:id="47" w:author="Rapp_130_2" w:date="2025-08-04T21:57:00Z"/>
        </w:rPr>
      </w:pPr>
      <w:ins w:id="48" w:author="Rapp_130_2" w:date="2025-08-04T21:57:00Z">
        <w:r w:rsidRPr="00111216">
          <w:t>-</w:t>
        </w:r>
        <w:r w:rsidRPr="00111216">
          <w:tab/>
          <w:t>if a TB on the MCH has been successfully decoded:</w:t>
        </w:r>
      </w:ins>
    </w:p>
    <w:p w14:paraId="39316300" w14:textId="362896B2" w:rsidR="00846315" w:rsidRPr="00111216" w:rsidRDefault="00846315" w:rsidP="00846315">
      <w:pPr>
        <w:pStyle w:val="B2"/>
        <w:rPr>
          <w:ins w:id="49" w:author="Rapp_130_2" w:date="2025-08-04T21:57:00Z"/>
        </w:rPr>
      </w:pPr>
      <w:ins w:id="50" w:author="Rapp_130_2" w:date="2025-08-04T21:57:00Z">
        <w:r w:rsidRPr="00111216">
          <w:t>-</w:t>
        </w:r>
        <w:r w:rsidRPr="00111216">
          <w:tab/>
          <w:t>deliver the MAC SDU(s) to upper layers.</w:t>
        </w:r>
      </w:ins>
    </w:p>
    <w:p w14:paraId="36AFD45D" w14:textId="65A5C384" w:rsidR="00846315" w:rsidRPr="00111216" w:rsidRDefault="00846315" w:rsidP="00846315">
      <w:pPr>
        <w:pStyle w:val="NO"/>
        <w:rPr>
          <w:ins w:id="51" w:author="Rapp_130_2" w:date="2025-08-04T21:57:00Z"/>
        </w:rPr>
      </w:pPr>
      <w:ins w:id="52" w:author="Rapp_130_2" w:date="2025-08-04T21:57:00Z">
        <w:r w:rsidRPr="00111216">
          <w:t>Editor Note:</w:t>
        </w:r>
        <w:r w:rsidRPr="00111216">
          <w:tab/>
          <w:t>To address the TB decoding and soft combining aspects for time</w:t>
        </w:r>
      </w:ins>
      <w:ins w:id="53" w:author="Rapp_130_2" w:date="2025-08-08T18:22:00Z">
        <w:r w:rsidR="003E2F6E">
          <w:t>-</w:t>
        </w:r>
      </w:ins>
      <w:bookmarkStart w:id="54" w:name="_GoBack"/>
      <w:ins w:id="55" w:author="Rapp_130_2" w:date="2025-08-04T21:57:00Z">
        <w:r w:rsidRPr="00111216">
          <w:t>interle</w:t>
        </w:r>
        <w:bookmarkEnd w:id="54"/>
        <w:r w:rsidRPr="00111216">
          <w:t>aved MCH reception based on the progress on the open issue about the HARQ handling.</w:t>
        </w:r>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76653FC3" w14:textId="33D61F8D" w:rsidR="00E10136" w:rsidRDefault="00E10136" w:rsidP="00F3422D">
      <w:pPr>
        <w:rPr>
          <w:ins w:id="56" w:author="Rapp_130" w:date="2025-06-05T15:59:00Z"/>
          <w:rFonts w:eastAsia="SimSun"/>
        </w:rPr>
      </w:pPr>
    </w:p>
    <w:p w14:paraId="388537C5" w14:textId="77777777" w:rsidR="00BF1F72" w:rsidRDefault="00BF1F72" w:rsidP="00F3422D">
      <w:pPr>
        <w:rPr>
          <w:rFonts w:eastAsia="SimSun"/>
        </w:rPr>
      </w:pPr>
    </w:p>
    <w:p w14:paraId="09377A15" w14:textId="09F43A7F"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Pr>
        <w:rPr>
          <w:rFonts w:eastAsia="SimSun"/>
        </w:rPr>
      </w:pPr>
    </w:p>
    <w:p w14:paraId="1ED3A88F" w14:textId="38F64B12" w:rsidR="00E10136" w:rsidRDefault="00E10136" w:rsidP="00F3422D">
      <w:pPr>
        <w:rPr>
          <w:rFonts w:eastAsia="SimSun"/>
        </w:rPr>
      </w:pPr>
    </w:p>
    <w:p w14:paraId="3E83455D" w14:textId="72D07822"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57" w:name="_Toc29243039"/>
      <w:bookmarkStart w:id="58" w:name="_Toc37256301"/>
      <w:bookmarkStart w:id="59" w:name="_Toc37256455"/>
      <w:bookmarkStart w:id="60" w:name="_Toc46500394"/>
      <w:bookmarkStart w:id="61" w:name="_Toc52536303"/>
      <w:bookmarkStart w:id="62" w:name="_Toc193402544"/>
      <w:smartTag w:uri="urn:schemas-microsoft-com:office:smarttags" w:element="chsdate">
        <w:smartTagPr>
          <w:attr w:name="Year" w:val="1899"/>
          <w:attr w:name="Month" w:val="12"/>
          <w:attr w:name="Day" w:val="30"/>
          <w:attr w:name="IsLunarDate" w:val="False"/>
          <w:attr w:name="IsROCDate" w:val="False"/>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57"/>
      <w:bookmarkEnd w:id="58"/>
      <w:bookmarkEnd w:id="59"/>
      <w:bookmarkEnd w:id="60"/>
      <w:bookmarkEnd w:id="61"/>
      <w:bookmarkEnd w:id="62"/>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7B1454E6"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63" w:author="Rapp_130_2" w:date="2025-08-08T18:21:00Z">
        <w:r w:rsidR="003E2F6E">
          <w:rPr>
            <w:noProof/>
            <w:lang w:eastAsia="zh-CN"/>
          </w:rPr>
          <w:t xml:space="preserve"> </w:t>
        </w:r>
        <w:r w:rsidR="003E2F6E" w:rsidRPr="00111216">
          <w:rPr>
            <w:noProof/>
            <w:lang w:eastAsia="zh-CN"/>
          </w:rPr>
          <w:t>(excluding subframes containing MSI or MCCH for time</w:t>
        </w:r>
      </w:ins>
      <w:ins w:id="64" w:author="Rapp_130_2" w:date="2025-08-08T18:22:00Z">
        <w:r w:rsidR="003E2F6E">
          <w:rPr>
            <w:noProof/>
            <w:lang w:eastAsia="zh-CN"/>
          </w:rPr>
          <w:t>-</w:t>
        </w:r>
      </w:ins>
      <w:ins w:id="65" w:author="Rapp_130_2" w:date="2025-08-08T18:21:00Z">
        <w:r w:rsidR="003E2F6E" w:rsidRPr="00111216">
          <w:rPr>
            <w:noProof/>
            <w:lang w:eastAsia="zh-CN"/>
          </w:rPr>
          <w:lastRenderedPageBreak/>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66" w:author="Rapp_130" w:date="2025-06-05T15:50:00Z">
        <w:r w:rsidR="00776F0A" w:rsidRPr="00111216">
          <w:rPr>
            <w:noProof/>
            <w:lang w:eastAsia="zh-CN"/>
          </w:rPr>
          <w:t xml:space="preserve">  </w:t>
        </w:r>
      </w:ins>
    </w:p>
    <w:p w14:paraId="51C75D10" w14:textId="77777777" w:rsidR="008F2C07" w:rsidRPr="00D92410" w:rsidRDefault="008F2C07" w:rsidP="008F2C07">
      <w:pPr>
        <w:pStyle w:val="TH"/>
      </w:pPr>
      <w:r w:rsidRPr="00D92410">
        <w:object w:dxaOrig="3802" w:dyaOrig="2857" w14:anchorId="06DE8FFB">
          <v:shape id="_x0000_i1029" type="#_x0000_t75" style="width:189.75pt;height:142.5pt" o:ole="">
            <v:imagedata r:id="rId20" o:title=""/>
          </v:shape>
          <o:OLEObject Type="Embed" ProgID="Visio.Drawing.11" ShapeID="_x0000_i1029" DrawAspect="Content" ObjectID="_1816182666" r:id="rId21"/>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67" w:name="_Toc29243040"/>
      <w:bookmarkStart w:id="68" w:name="_Toc37256302"/>
      <w:bookmarkStart w:id="69" w:name="_Toc37256456"/>
      <w:bookmarkStart w:id="70" w:name="_Toc46500395"/>
      <w:bookmarkStart w:id="71" w:name="_Toc52536304"/>
      <w:bookmarkStart w:id="72" w:name="_Toc193402545"/>
      <w:r w:rsidRPr="00D92410">
        <w:rPr>
          <w:noProof/>
        </w:rPr>
        <w:t>6.1.3.</w:t>
      </w:r>
      <w:r w:rsidRPr="00D92410">
        <w:rPr>
          <w:noProof/>
          <w:lang w:eastAsia="zh-CN"/>
        </w:rPr>
        <w:t>7a</w:t>
      </w:r>
      <w:r w:rsidRPr="00D92410">
        <w:rPr>
          <w:noProof/>
        </w:rPr>
        <w:tab/>
        <w:t>Extended MCH</w:t>
      </w:r>
      <w:r w:rsidRPr="00D92410">
        <w:rPr>
          <w:noProof/>
          <w:lang w:eastAsia="zh-CN"/>
        </w:rPr>
        <w:t xml:space="preserve"> Scheduling Information MAC Control Element</w:t>
      </w:r>
      <w:bookmarkEnd w:id="67"/>
      <w:bookmarkEnd w:id="68"/>
      <w:bookmarkEnd w:id="69"/>
      <w:bookmarkEnd w:id="70"/>
      <w:bookmarkEnd w:id="71"/>
      <w:bookmarkEnd w:id="72"/>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 xml:space="preserve">Stop MTCH: this field indicates the ordinal number of the subframe within the MCH scheduling period, counting only the subframes allocated to the MCH,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0" type="#_x0000_t75" style="width:205.15pt;height:195.75pt" o:ole="">
            <v:imagedata r:id="rId22" o:title=""/>
          </v:shape>
          <o:OLEObject Type="Embed" ProgID="Visio.Drawing.11" ShapeID="_x0000_i1030" DrawAspect="Content" ObjectID="_1816182667" r:id="rId23"/>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Pr>
        <w:rPr>
          <w:rFonts w:eastAsia="SimSun"/>
        </w:rPr>
      </w:pPr>
    </w:p>
    <w:p w14:paraId="6830B85D" w14:textId="04DE2D0E" w:rsidR="00E10136" w:rsidRPr="00C9580D" w:rsidRDefault="00E10136" w:rsidP="00E10136">
      <w:pPr>
        <w:pStyle w:val="Heading4"/>
        <w:rPr>
          <w:rFonts w:eastAsia="SimSun"/>
          <w:b/>
          <w:noProof/>
        </w:rPr>
      </w:pPr>
      <w:r w:rsidRPr="00060DB1">
        <w:rPr>
          <w:szCs w:val="24"/>
        </w:rPr>
        <w:lastRenderedPageBreak/>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pPr>
        <w:rPr>
          <w:rFonts w:eastAsia="SimSun"/>
        </w:rPr>
      </w:pPr>
    </w:p>
    <w:sectPr w:rsidR="00E10136" w:rsidRPr="00F3422D"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38A14B" w16cex:dateUtc="2025-08-07T18:57:00Z"/>
  <w16cex:commentExtensible w16cex:durableId="76AC0D47" w16cex:dateUtc="2025-08-07T18:58:00Z"/>
  <w16cex:commentExtensible w16cex:durableId="50C91BFC" w16cex:dateUtc="2025-08-07T18:58:00Z"/>
  <w16cex:commentExtensible w16cex:durableId="21823CBF" w16cex:dateUtc="2025-08-07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8EA38" w16cid:durableId="1738A14B"/>
  <w16cid:commentId w16cid:paraId="05E0CF52" w16cid:durableId="05E0CF52"/>
  <w16cid:commentId w16cid:paraId="68CBD991" w16cid:durableId="68CBD991"/>
  <w16cid:commentId w16cid:paraId="19689FEB" w16cid:durableId="19689FEB"/>
  <w16cid:commentId w16cid:paraId="7AA2F1F5" w16cid:durableId="7AA2F1F5"/>
  <w16cid:commentId w16cid:paraId="6BD63C36" w16cid:durableId="76AC0D47"/>
  <w16cid:commentId w16cid:paraId="08C36F1F" w16cid:durableId="08C36F1F"/>
  <w16cid:commentId w16cid:paraId="720A6B6B" w16cid:durableId="50C91BFC"/>
  <w16cid:commentId w16cid:paraId="7B3BB9CF" w16cid:durableId="7B3BB9CF"/>
  <w16cid:commentId w16cid:paraId="06146829" w16cid:durableId="21823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BB61" w14:textId="77777777" w:rsidR="00F37906" w:rsidRDefault="00F37906">
      <w:r>
        <w:separator/>
      </w:r>
    </w:p>
  </w:endnote>
  <w:endnote w:type="continuationSeparator" w:id="0">
    <w:p w14:paraId="21C16D31" w14:textId="77777777" w:rsidR="00F37906" w:rsidRDefault="00F3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6F4A" w14:textId="77777777" w:rsidR="00F37906" w:rsidRDefault="00F37906">
      <w:r>
        <w:separator/>
      </w:r>
    </w:p>
  </w:footnote>
  <w:footnote w:type="continuationSeparator" w:id="0">
    <w:p w14:paraId="052D1BD2" w14:textId="77777777" w:rsidR="00F37906" w:rsidRDefault="00F3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3"/>
  </w:num>
  <w:num w:numId="3">
    <w:abstractNumId w:val="15"/>
  </w:num>
  <w:num w:numId="4">
    <w:abstractNumId w:val="10"/>
  </w:num>
  <w:num w:numId="5">
    <w:abstractNumId w:val="4"/>
  </w:num>
  <w:num w:numId="6">
    <w:abstractNumId w:val="11"/>
  </w:num>
  <w:num w:numId="7">
    <w:abstractNumId w:val="21"/>
  </w:num>
  <w:num w:numId="8">
    <w:abstractNumId w:val="16"/>
  </w:num>
  <w:num w:numId="9">
    <w:abstractNumId w:val="12"/>
  </w:num>
  <w:num w:numId="10">
    <w:abstractNumId w:val="1"/>
  </w:num>
  <w:num w:numId="11">
    <w:abstractNumId w:val="5"/>
  </w:num>
  <w:num w:numId="12">
    <w:abstractNumId w:val="19"/>
  </w:num>
  <w:num w:numId="13">
    <w:abstractNumId w:val="0"/>
  </w:num>
  <w:num w:numId="14">
    <w:abstractNumId w:val="22"/>
  </w:num>
  <w:num w:numId="15">
    <w:abstractNumId w:val="17"/>
  </w:num>
  <w:num w:numId="16">
    <w:abstractNumId w:val="9"/>
  </w:num>
  <w:num w:numId="17">
    <w:abstractNumId w:val="2"/>
  </w:num>
  <w:num w:numId="18">
    <w:abstractNumId w:val="8"/>
  </w:num>
  <w:num w:numId="19">
    <w:abstractNumId w:val="6"/>
  </w:num>
  <w:num w:numId="20">
    <w:abstractNumId w:val="13"/>
  </w:num>
  <w:num w:numId="21">
    <w:abstractNumId w:val="18"/>
  </w:num>
  <w:num w:numId="22">
    <w:abstractNumId w:val="20"/>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130_2">
    <w15:presenceInfo w15:providerId="None" w15:userId="Rapp_130_2"/>
  </w15:person>
  <w15:person w15:author="Rapp_130">
    <w15:presenceInfo w15:providerId="None" w15:userId="Rapp_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4FC6"/>
    <w:rsid w:val="00045ADE"/>
    <w:rsid w:val="00061B7E"/>
    <w:rsid w:val="00070E09"/>
    <w:rsid w:val="000749A0"/>
    <w:rsid w:val="000826F9"/>
    <w:rsid w:val="000A6394"/>
    <w:rsid w:val="000B5C92"/>
    <w:rsid w:val="000B7FED"/>
    <w:rsid w:val="000C038A"/>
    <w:rsid w:val="000C373E"/>
    <w:rsid w:val="000C4E99"/>
    <w:rsid w:val="000C6598"/>
    <w:rsid w:val="000C660B"/>
    <w:rsid w:val="000D44B3"/>
    <w:rsid w:val="000E43F3"/>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1F7981"/>
    <w:rsid w:val="002244D4"/>
    <w:rsid w:val="0024335F"/>
    <w:rsid w:val="002478C6"/>
    <w:rsid w:val="002575CF"/>
    <w:rsid w:val="0026004D"/>
    <w:rsid w:val="002640DD"/>
    <w:rsid w:val="00270A05"/>
    <w:rsid w:val="00271243"/>
    <w:rsid w:val="002740FD"/>
    <w:rsid w:val="00275D12"/>
    <w:rsid w:val="0028202D"/>
    <w:rsid w:val="00284FEB"/>
    <w:rsid w:val="002860C4"/>
    <w:rsid w:val="002B5741"/>
    <w:rsid w:val="002E472E"/>
    <w:rsid w:val="00305409"/>
    <w:rsid w:val="003218ED"/>
    <w:rsid w:val="003234A8"/>
    <w:rsid w:val="0033642F"/>
    <w:rsid w:val="0034419E"/>
    <w:rsid w:val="00357B84"/>
    <w:rsid w:val="003604DB"/>
    <w:rsid w:val="003609EF"/>
    <w:rsid w:val="0036231A"/>
    <w:rsid w:val="00367314"/>
    <w:rsid w:val="00374BDA"/>
    <w:rsid w:val="00374CDD"/>
    <w:rsid w:val="00374DD4"/>
    <w:rsid w:val="00385549"/>
    <w:rsid w:val="003B33F8"/>
    <w:rsid w:val="003D247F"/>
    <w:rsid w:val="003D400D"/>
    <w:rsid w:val="003E1A36"/>
    <w:rsid w:val="003E1CA9"/>
    <w:rsid w:val="003E2F6E"/>
    <w:rsid w:val="003F0EF5"/>
    <w:rsid w:val="00404355"/>
    <w:rsid w:val="0040486C"/>
    <w:rsid w:val="00410371"/>
    <w:rsid w:val="00410F34"/>
    <w:rsid w:val="004242F1"/>
    <w:rsid w:val="00471413"/>
    <w:rsid w:val="00472EB7"/>
    <w:rsid w:val="004B75B7"/>
    <w:rsid w:val="004F0362"/>
    <w:rsid w:val="004F529A"/>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57ED"/>
    <w:rsid w:val="00642AF9"/>
    <w:rsid w:val="00653DE4"/>
    <w:rsid w:val="00665C47"/>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B215A"/>
    <w:rsid w:val="00CC5026"/>
    <w:rsid w:val="00CC68D0"/>
    <w:rsid w:val="00CE360C"/>
    <w:rsid w:val="00D00564"/>
    <w:rsid w:val="00D03F9A"/>
    <w:rsid w:val="00D06D51"/>
    <w:rsid w:val="00D2001E"/>
    <w:rsid w:val="00D24991"/>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4898"/>
    <w:rsid w:val="00E4300D"/>
    <w:rsid w:val="00E544AE"/>
    <w:rsid w:val="00E55FBF"/>
    <w:rsid w:val="00E61432"/>
    <w:rsid w:val="00E63101"/>
    <w:rsid w:val="00E767C4"/>
    <w:rsid w:val="00E81A08"/>
    <w:rsid w:val="00E83589"/>
    <w:rsid w:val="00E857BC"/>
    <w:rsid w:val="00EA4A49"/>
    <w:rsid w:val="00EB09B7"/>
    <w:rsid w:val="00EB7118"/>
    <w:rsid w:val="00EE7D7C"/>
    <w:rsid w:val="00F00322"/>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A0B2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4.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1555-79B8-41FD-BA7F-116762D78BF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7</Pages>
  <Words>1791</Words>
  <Characters>10215</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Rapp_130_2</cp:lastModifiedBy>
  <cp:revision>3</cp:revision>
  <cp:lastPrinted>1900-01-01T08:00:00Z</cp:lastPrinted>
  <dcterms:created xsi:type="dcterms:W3CDTF">2025-08-08T12:47:00Z</dcterms:created>
  <dcterms:modified xsi:type="dcterms:W3CDTF">2025-08-08T12:54:00Z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