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D10FB" w14:textId="77777777"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R2-250xxxx</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2F04" w:rsidR="001E41F3" w:rsidRPr="00410371" w:rsidRDefault="008F2C07" w:rsidP="005409E8">
            <w:pPr>
              <w:pStyle w:val="CRCoverPage"/>
              <w:spacing w:after="0"/>
              <w:jc w:val="center"/>
              <w:rPr>
                <w:noProof/>
              </w:rPr>
            </w:pPr>
            <w:r w:rsidRPr="008F2C07">
              <w:rPr>
                <w:b/>
                <w:noProof/>
                <w:sz w:val="28"/>
              </w:rPr>
              <w:t>XYZ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704BA3" w:rsidR="001E41F3" w:rsidRPr="00410371" w:rsidRDefault="008F2C07" w:rsidP="005409E8">
            <w:pPr>
              <w:pStyle w:val="CRCoverPage"/>
              <w:spacing w:after="0"/>
              <w:jc w:val="center"/>
              <w:rPr>
                <w:b/>
                <w:noProof/>
              </w:rPr>
            </w:pPr>
            <w:r w:rsidRPr="008F2C0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71686" w:rsidR="001E41F3" w:rsidRDefault="00E10136" w:rsidP="005409E8">
            <w:pPr>
              <w:pStyle w:val="CRCoverPage"/>
              <w:spacing w:after="0"/>
              <w:ind w:left="100"/>
              <w:rPr>
                <w:noProof/>
              </w:rPr>
            </w:pPr>
            <w:r>
              <w:rPr>
                <w:noProof/>
              </w:rPr>
              <w:t xml:space="preserve">Introduction of LTE-based 5G Broadcast </w:t>
            </w:r>
            <w:r w:rsidR="005409E8">
              <w:rPr>
                <w:noProof/>
              </w:rPr>
              <w:t>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3B09C3" w:rsidR="001E41F3" w:rsidRDefault="00FA0B23" w:rsidP="005409E8">
            <w:pPr>
              <w:pStyle w:val="CRCoverPage"/>
              <w:spacing w:after="0"/>
              <w:ind w:left="100"/>
              <w:rPr>
                <w:noProof/>
              </w:rPr>
            </w:pPr>
            <w:fldSimple w:instr=" DOCPROPERTY  ResDate  \* MERGEFORMAT ">
              <w:r>
                <w:t>202</w:t>
              </w:r>
              <w:r w:rsidR="00E83589">
                <w:t>5</w:t>
              </w:r>
              <w:r>
                <w:t>-</w:t>
              </w:r>
              <w:r w:rsidR="00E83589">
                <w:t>0</w:t>
              </w:r>
              <w:r w:rsidR="005409E8">
                <w:t>8</w:t>
              </w:r>
              <w:r>
                <w:t>-</w:t>
              </w:r>
              <w:r w:rsidR="005409E8">
                <w:t>xx</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71E46EBA"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 xml:space="preserve">New mechanisms for time 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464AD5B4" w:rsidR="005409E8" w:rsidRDefault="005409E8" w:rsidP="005409E8">
            <w:pPr>
              <w:pStyle w:val="CRCoverPage"/>
              <w:spacing w:after="0"/>
              <w:rPr>
                <w:noProof/>
              </w:rPr>
            </w:pPr>
            <w:r>
              <w:rPr>
                <w:noProof/>
              </w:rPr>
              <w:t xml:space="preserve"> Reflecting the enhancements for the time interleaved MCH in accordance with the latest RAN1 and RAN2 agreements, namely:</w:t>
            </w:r>
          </w:p>
          <w:p w14:paraId="00C706DB" w14:textId="7A7F93F2" w:rsidR="00270A05" w:rsidRDefault="00C522F4" w:rsidP="00C522F4">
            <w:pPr>
              <w:pStyle w:val="CRCoverPage"/>
              <w:numPr>
                <w:ilvl w:val="0"/>
                <w:numId w:val="23"/>
              </w:numPr>
              <w:spacing w:after="0"/>
              <w:rPr>
                <w:noProof/>
              </w:rPr>
            </w:pPr>
            <w:r>
              <w:rPr>
                <w:noProof/>
              </w:rPr>
              <w:t>MAC architecture is updated to reflect non-applicability of de-multiplexing to MTCH correspondng to time interleaved MCH.</w:t>
            </w:r>
          </w:p>
          <w:p w14:paraId="542C6910" w14:textId="623DB157" w:rsidR="00C522F4" w:rsidRDefault="00C522F4" w:rsidP="00C522F4">
            <w:pPr>
              <w:pStyle w:val="CRCoverPage"/>
              <w:numPr>
                <w:ilvl w:val="0"/>
                <w:numId w:val="23"/>
              </w:numPr>
              <w:spacing w:after="0"/>
              <w:rPr>
                <w:noProof/>
              </w:rPr>
            </w:pPr>
            <w:r>
              <w:rPr>
                <w:noProof/>
              </w:rPr>
              <w:t>Time interleaved MCH reception is described reflecting the enhancements for scheduling.</w:t>
            </w:r>
          </w:p>
          <w:p w14:paraId="097068F9" w14:textId="18572546" w:rsidR="002740FD" w:rsidRDefault="002740FD" w:rsidP="00C522F4">
            <w:pPr>
              <w:pStyle w:val="CRCoverPage"/>
              <w:numPr>
                <w:ilvl w:val="0"/>
                <w:numId w:val="23"/>
              </w:numPr>
              <w:spacing w:after="0"/>
              <w:rPr>
                <w:noProof/>
              </w:rPr>
            </w:pPr>
            <w:r>
              <w:rPr>
                <w:noProof/>
              </w:rPr>
              <w:t>Enhancements to MSI signalling for supporting time 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5B986B" w:rsidR="00FA0B23" w:rsidRDefault="00C522F4" w:rsidP="00696A39">
            <w:pPr>
              <w:pStyle w:val="CRCoverPage"/>
              <w:spacing w:after="0"/>
              <w:ind w:left="100"/>
              <w:rPr>
                <w:noProof/>
              </w:rPr>
            </w:pPr>
            <w:r>
              <w:rPr>
                <w:noProof/>
              </w:rPr>
              <w:t>4.2.1; 5.12a (new clause); 6.1.3.7</w:t>
            </w:r>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20DFC7AD" w:rsidR="00D00564" w:rsidRDefault="00D00564" w:rsidP="00D00564">
            <w:pPr>
              <w:pStyle w:val="CRCoverPage"/>
              <w:spacing w:after="0"/>
              <w:ind w:left="99"/>
              <w:rPr>
                <w:noProof/>
              </w:rPr>
            </w:pPr>
            <w:r>
              <w:rPr>
                <w:noProof/>
              </w:rPr>
              <w:t>TS 36.300 CR xxxx</w:t>
            </w:r>
          </w:p>
          <w:p w14:paraId="1BE418D2" w14:textId="35BB7B94" w:rsidR="00D00564" w:rsidRDefault="00D00564" w:rsidP="00D00564">
            <w:pPr>
              <w:pStyle w:val="CRCoverPage"/>
              <w:spacing w:after="0"/>
              <w:ind w:left="99"/>
              <w:rPr>
                <w:noProof/>
              </w:rPr>
            </w:pPr>
            <w:r>
              <w:rPr>
                <w:noProof/>
              </w:rPr>
              <w:t>TS 36.306 CR xxxx</w:t>
            </w:r>
          </w:p>
          <w:p w14:paraId="42398B96" w14:textId="7806D961" w:rsidR="00E10136" w:rsidRDefault="00E10136" w:rsidP="00E10136">
            <w:pPr>
              <w:pStyle w:val="CRCoverPage"/>
              <w:spacing w:after="0"/>
              <w:ind w:left="99"/>
              <w:rPr>
                <w:noProof/>
              </w:rPr>
            </w:pPr>
            <w:r w:rsidRPr="00222AFD">
              <w:rPr>
                <w:noProof/>
              </w:rPr>
              <w:t>TS 38.3</w:t>
            </w:r>
            <w:r>
              <w:rPr>
                <w:noProof/>
              </w:rPr>
              <w:t>31</w:t>
            </w:r>
            <w:r w:rsidRPr="00222AFD">
              <w:rPr>
                <w:noProof/>
              </w:rPr>
              <w:t xml:space="preserve"> CR xxxx</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A0B23" w:rsidRDefault="00FA0B23" w:rsidP="00FA0B23">
            <w:pPr>
              <w:pStyle w:val="CRCoverPage"/>
              <w:spacing w:after="0"/>
              <w:ind w:left="100"/>
              <w:rPr>
                <w:noProof/>
              </w:rPr>
            </w:pPr>
          </w:p>
        </w:tc>
      </w:tr>
    </w:tbl>
    <w:p w14:paraId="5F53B7FA" w14:textId="77777777" w:rsidR="00E10136" w:rsidRDefault="00E10136" w:rsidP="00E10136">
      <w:pPr>
        <w:pStyle w:val="Heading4"/>
        <w:rPr>
          <w:szCs w:val="24"/>
        </w:rPr>
      </w:pPr>
      <w:bookmarkStart w:id="3" w:name="_Toc20486799"/>
      <w:bookmarkStart w:id="4" w:name="_Toc29342091"/>
      <w:bookmarkStart w:id="5" w:name="_Toc29343230"/>
      <w:bookmarkStart w:id="6" w:name="_Toc36566481"/>
      <w:bookmarkStart w:id="7" w:name="_Toc36809890"/>
      <w:bookmarkStart w:id="8" w:name="_Toc36846254"/>
      <w:bookmarkStart w:id="9" w:name="_Toc36938907"/>
      <w:bookmarkStart w:id="10" w:name="_Toc37081886"/>
      <w:bookmarkStart w:id="11" w:name="_Toc46480512"/>
      <w:bookmarkStart w:id="12" w:name="_Toc46481746"/>
      <w:bookmarkStart w:id="13" w:name="_Toc46482980"/>
      <w:bookmarkStart w:id="14" w:name="_Toc185640145"/>
      <w:bookmarkStart w:id="15" w:name="_Toc193473828"/>
    </w:p>
    <w:p w14:paraId="5E3F89A1" w14:textId="1D4A49B2" w:rsidR="00BD0E00"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3"/>
      <w:bookmarkEnd w:id="4"/>
      <w:bookmarkEnd w:id="5"/>
      <w:bookmarkEnd w:id="6"/>
      <w:bookmarkEnd w:id="7"/>
      <w:bookmarkEnd w:id="8"/>
      <w:bookmarkEnd w:id="9"/>
      <w:bookmarkEnd w:id="10"/>
      <w:bookmarkEnd w:id="11"/>
      <w:bookmarkEnd w:id="12"/>
      <w:bookmarkEnd w:id="13"/>
      <w:bookmarkEnd w:id="14"/>
      <w:bookmarkEnd w:id="15"/>
      <w:r>
        <w:rPr>
          <w:szCs w:val="24"/>
        </w:rPr>
        <w:t>--------------------------------------------</w:t>
      </w:r>
    </w:p>
    <w:p w14:paraId="76D8DBDA" w14:textId="77777777" w:rsidR="008F2C07" w:rsidRPr="00D92410" w:rsidRDefault="008F2C07" w:rsidP="008F2C07">
      <w:pPr>
        <w:pStyle w:val="Heading2"/>
        <w:rPr>
          <w:noProof/>
        </w:rPr>
      </w:pPr>
      <w:bookmarkStart w:id="16" w:name="_Toc29242935"/>
      <w:bookmarkStart w:id="17" w:name="_Toc37256192"/>
      <w:bookmarkStart w:id="18" w:name="_Toc37256346"/>
      <w:bookmarkStart w:id="19" w:name="_Toc46500285"/>
      <w:bookmarkStart w:id="20" w:name="_Toc52536194"/>
      <w:bookmarkStart w:id="21" w:name="_Toc193402429"/>
      <w:r w:rsidRPr="00D92410">
        <w:rPr>
          <w:noProof/>
        </w:rPr>
        <w:t>4.2</w:t>
      </w:r>
      <w:r w:rsidRPr="00D92410">
        <w:rPr>
          <w:noProof/>
        </w:rPr>
        <w:tab/>
        <w:t>MAC architecture</w:t>
      </w:r>
      <w:bookmarkEnd w:id="16"/>
      <w:bookmarkEnd w:id="17"/>
      <w:bookmarkEnd w:id="18"/>
      <w:bookmarkEnd w:id="19"/>
      <w:bookmarkEnd w:id="20"/>
      <w:bookmarkEnd w:id="21"/>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Heading3"/>
        <w:rPr>
          <w:noProof/>
        </w:rPr>
      </w:pPr>
      <w:bookmarkStart w:id="22" w:name="_Toc29242936"/>
      <w:bookmarkStart w:id="23" w:name="_Toc37256193"/>
      <w:bookmarkStart w:id="24" w:name="_Toc37256347"/>
      <w:bookmarkStart w:id="25" w:name="_Toc46500286"/>
      <w:bookmarkStart w:id="26" w:name="_Toc52536195"/>
      <w:bookmarkStart w:id="27" w:name="_Toc193402430"/>
      <w:r w:rsidRPr="00D92410">
        <w:rPr>
          <w:noProof/>
        </w:rPr>
        <w:t>4.2.1</w:t>
      </w:r>
      <w:r w:rsidRPr="00D92410">
        <w:rPr>
          <w:noProof/>
        </w:rPr>
        <w:tab/>
        <w:t>MAC Entities</w:t>
      </w:r>
      <w:bookmarkEnd w:id="22"/>
      <w:bookmarkEnd w:id="23"/>
      <w:bookmarkEnd w:id="24"/>
      <w:bookmarkEnd w:id="25"/>
      <w:bookmarkEnd w:id="26"/>
      <w:bookmarkEnd w:id="27"/>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28"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w:t>
      </w:r>
      <w:proofErr w:type="spellStart"/>
      <w:r w:rsidRPr="00111216">
        <w:rPr>
          <w:sz w:val="20"/>
          <w:szCs w:val="20"/>
        </w:rPr>
        <w:t>SpCell</w:t>
      </w:r>
      <w:proofErr w:type="spellEnd"/>
      <w:r w:rsidRPr="00111216">
        <w:rPr>
          <w:sz w:val="20"/>
          <w:szCs w:val="20"/>
        </w:rPr>
        <w:t xml:space="preserve"> either refers to the </w:t>
      </w:r>
      <w:proofErr w:type="spellStart"/>
      <w:r w:rsidRPr="00111216">
        <w:rPr>
          <w:sz w:val="20"/>
          <w:szCs w:val="20"/>
        </w:rPr>
        <w:t>PCell</w:t>
      </w:r>
      <w:proofErr w:type="spellEnd"/>
      <w:r w:rsidRPr="00111216">
        <w:rPr>
          <w:sz w:val="20"/>
          <w:szCs w:val="20"/>
        </w:rPr>
        <w:t xml:space="preserve"> of the MCG or the </w:t>
      </w:r>
      <w:proofErr w:type="spellStart"/>
      <w:r w:rsidRPr="00111216">
        <w:rPr>
          <w:sz w:val="20"/>
          <w:szCs w:val="20"/>
        </w:rPr>
        <w:t>PSCell</w:t>
      </w:r>
      <w:proofErr w:type="spellEnd"/>
      <w:r w:rsidRPr="00111216">
        <w:rPr>
          <w:sz w:val="20"/>
          <w:szCs w:val="20"/>
        </w:rPr>
        <w:t xml:space="preserve">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28"/>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5F8A04AC"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29" w:author="Rapp_130" w:date="2025-06-06T09:50:00Z">
        <w:r w:rsidR="00111216">
          <w:rPr>
            <w:sz w:val="20"/>
            <w:szCs w:val="20"/>
          </w:rPr>
          <w:t xml:space="preserve"> De</w:t>
        </w:r>
      </w:ins>
      <w:ins w:id="30" w:author="Rapp_130" w:date="2025-06-06T09:52:00Z">
        <w:r w:rsidR="00D97807">
          <w:rPr>
            <w:sz w:val="20"/>
            <w:szCs w:val="20"/>
          </w:rPr>
          <w:t>-</w:t>
        </w:r>
      </w:ins>
      <w:ins w:id="31" w:author="Rapp_130" w:date="2025-06-06T09:51:00Z">
        <w:r w:rsidR="00111216">
          <w:rPr>
            <w:sz w:val="20"/>
            <w:szCs w:val="20"/>
          </w:rPr>
          <w:t>M</w:t>
        </w:r>
      </w:ins>
      <w:ins w:id="32" w:author="Rapp_130" w:date="2025-06-06T09:50:00Z">
        <w:r w:rsidR="00111216">
          <w:rPr>
            <w:sz w:val="20"/>
            <w:szCs w:val="20"/>
          </w:rPr>
          <w:t>ultiplexing</w:t>
        </w:r>
      </w:ins>
      <w:ins w:id="33" w:author="Rapp_130" w:date="2025-06-06T09:51:00Z">
        <w:r w:rsidR="00111216">
          <w:rPr>
            <w:sz w:val="20"/>
            <w:szCs w:val="20"/>
          </w:rPr>
          <w:t xml:space="preserve"> is not applicable to MTCH</w:t>
        </w:r>
        <w:r w:rsidR="00D97807">
          <w:rPr>
            <w:sz w:val="20"/>
            <w:szCs w:val="20"/>
          </w:rPr>
          <w:t xml:space="preserve"> corresponding to time interleaved MCH</w:t>
        </w:r>
      </w:ins>
      <w:ins w:id="34" w:author="Rapp_130" w:date="2025-06-06T09:52:00Z">
        <w:r w:rsidR="00D97807">
          <w:rPr>
            <w:sz w:val="20"/>
            <w:szCs w:val="20"/>
          </w:rPr>
          <w:t>.</w:t>
        </w:r>
      </w:ins>
    </w:p>
    <w:p w14:paraId="4F28CBF9" w14:textId="653F6C8C" w:rsidR="008F2C07" w:rsidRPr="00D92410" w:rsidRDefault="008F2C07" w:rsidP="008F2C07">
      <w:pPr>
        <w:pStyle w:val="TH"/>
        <w:rPr>
          <w:lang w:eastAsia="zh-TW"/>
        </w:rPr>
      </w:pPr>
      <w:del w:id="35"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64pt" o:ole="">
              <v:imagedata r:id="rId12" o:title=""/>
            </v:shape>
            <o:OLEObject Type="Embed" ProgID="Visio.Drawing.11" ShapeID="_x0000_i1025" DrawAspect="Content" ObjectID="_1816073130" r:id="rId13"/>
          </w:object>
        </w:r>
      </w:del>
      <w:ins w:id="36" w:author="Rapp_130" w:date="2025-06-06T09:46:00Z">
        <w:r w:rsidR="00111216" w:rsidRPr="00D92410">
          <w:object w:dxaOrig="14010" w:dyaOrig="7672" w14:anchorId="01D1B5FD">
            <v:shape id="_x0000_i1026" type="#_x0000_t75" style="width:481.85pt;height:264pt" o:ole="">
              <v:imagedata r:id="rId14" o:title=""/>
            </v:shape>
            <o:OLEObject Type="Embed" ProgID="Visio.Drawing.11" ShapeID="_x0000_i1026" DrawAspect="Content" ObjectID="_1816073131" r:id="rId15"/>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7" type="#_x0000_t75" style="width:482.3pt;height:261.7pt" o:ole="">
            <v:imagedata r:id="rId16" o:title=""/>
          </v:shape>
          <o:OLEObject Type="Embed" ProgID="Visio.Drawing.11" ShapeID="_x0000_i1027" DrawAspect="Content" ObjectID="_1816073132" r:id="rId17"/>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8" type="#_x0000_t75" style="width:331.4pt;height:292.6pt" o:ole="">
            <v:imagedata r:id="rId18" o:title=""/>
          </v:shape>
          <o:OLEObject Type="Embed" ProgID="Visio.Drawing.15" ShapeID="_x0000_i1028" DrawAspect="Content" ObjectID="_1816073133" r:id="rId19"/>
        </w:object>
      </w:r>
    </w:p>
    <w:p w14:paraId="554836C1" w14:textId="77777777" w:rsidR="008F2C07" w:rsidRPr="00D92410" w:rsidRDefault="008F2C07" w:rsidP="008F2C07">
      <w:pPr>
        <w:pStyle w:val="TF"/>
        <w:rPr>
          <w:noProof/>
        </w:rPr>
      </w:pPr>
      <w:r w:rsidRPr="00D92410">
        <w:t xml:space="preserve">Figure 4.2.1-3: MAC structure overview for </w:t>
      </w:r>
      <w:proofErr w:type="spellStart"/>
      <w:r w:rsidRPr="00D92410">
        <w:t>sidelink</w:t>
      </w:r>
      <w:proofErr w:type="spellEnd"/>
      <w:r w:rsidRPr="00D92410">
        <w:t>, UE side</w:t>
      </w:r>
    </w:p>
    <w:p w14:paraId="4D20990D" w14:textId="685A3A2A" w:rsidR="00F3422D" w:rsidRDefault="00F3422D" w:rsidP="00F3422D">
      <w:pPr>
        <w:rPr>
          <w:rFonts w:eastAsia="SimSun"/>
        </w:rPr>
      </w:pPr>
    </w:p>
    <w:p w14:paraId="73BD0516" w14:textId="4C75791D"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Pr>
        <w:rPr>
          <w:rFonts w:eastAsia="SimSun"/>
        </w:rPr>
      </w:pPr>
    </w:p>
    <w:p w14:paraId="254C1B38" w14:textId="297A6F5A"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Heading2"/>
      </w:pPr>
      <w:bookmarkStart w:id="37" w:name="_Toc29242985"/>
      <w:bookmarkStart w:id="38" w:name="_Toc37256246"/>
      <w:bookmarkStart w:id="39" w:name="_Toc37256400"/>
      <w:bookmarkStart w:id="40" w:name="_Toc46500339"/>
      <w:bookmarkStart w:id="41" w:name="_Toc52536248"/>
      <w:bookmarkStart w:id="42" w:name="_Toc193402486"/>
      <w:r w:rsidRPr="00D92410">
        <w:t>5.12</w:t>
      </w:r>
      <w:r w:rsidRPr="00D92410">
        <w:tab/>
        <w:t>MCH reception</w:t>
      </w:r>
      <w:bookmarkEnd w:id="37"/>
      <w:bookmarkEnd w:id="38"/>
      <w:bookmarkEnd w:id="39"/>
      <w:bookmarkEnd w:id="40"/>
      <w:bookmarkEnd w:id="41"/>
      <w:bookmarkEnd w:id="42"/>
    </w:p>
    <w:p w14:paraId="030EAA4C" w14:textId="0F84E73A" w:rsidR="008F2C07" w:rsidRPr="00111216" w:rsidRDefault="00846315" w:rsidP="008F2C07">
      <w:pPr>
        <w:rPr>
          <w:sz w:val="20"/>
          <w:szCs w:val="20"/>
        </w:rPr>
      </w:pPr>
      <w:ins w:id="43" w:author="Rapp_130_2" w:date="2025-08-04T21:59:00Z">
        <w:r>
          <w:rPr>
            <w:sz w:val="20"/>
            <w:szCs w:val="20"/>
          </w:rPr>
          <w:t xml:space="preserve">Non time interleaved </w:t>
        </w:r>
      </w:ins>
      <w:r w:rsidR="008F2C07" w:rsidRPr="00111216">
        <w:rPr>
          <w:sz w:val="20"/>
          <w:szCs w:val="20"/>
        </w:rPr>
        <w:t xml:space="preserve">MCH transmission may occur in subframes configured by upper layer for MCCH or MTCH transmission. For each such subframe, upper layer indicates if </w:t>
      </w:r>
      <w:proofErr w:type="spellStart"/>
      <w:r w:rsidR="008F2C07" w:rsidRPr="00111216">
        <w:rPr>
          <w:i/>
          <w:sz w:val="20"/>
          <w:szCs w:val="20"/>
        </w:rPr>
        <w:t>signallingMCS</w:t>
      </w:r>
      <w:proofErr w:type="spellEnd"/>
      <w:r w:rsidR="008F2C07" w:rsidRPr="00111216">
        <w:rPr>
          <w:sz w:val="20"/>
          <w:szCs w:val="20"/>
        </w:rPr>
        <w:t xml:space="preserve"> or </w:t>
      </w:r>
      <w:proofErr w:type="spellStart"/>
      <w:r w:rsidR="008F2C07" w:rsidRPr="00111216">
        <w:rPr>
          <w:i/>
          <w:sz w:val="20"/>
          <w:szCs w:val="20"/>
        </w:rPr>
        <w:t>dataMCS</w:t>
      </w:r>
      <w:proofErr w:type="spellEnd"/>
      <w:r w:rsidR="008F2C07" w:rsidRPr="00111216">
        <w:rPr>
          <w:sz w:val="20"/>
          <w:szCs w:val="20"/>
        </w:rPr>
        <w:t xml:space="preserve"> applies. The transmission of an MCH occurs in a set of subframes defined by </w:t>
      </w:r>
      <w:r w:rsidR="008F2C07" w:rsidRPr="00111216">
        <w:rPr>
          <w:i/>
          <w:sz w:val="20"/>
          <w:szCs w:val="20"/>
        </w:rPr>
        <w:t>PMCH-Config</w:t>
      </w:r>
      <w:r w:rsidR="008F2C07"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proofErr w:type="spellStart"/>
      <w:r w:rsidR="008F2C07" w:rsidRPr="00111216">
        <w:rPr>
          <w:i/>
          <w:sz w:val="20"/>
          <w:szCs w:val="20"/>
        </w:rPr>
        <w:t>pmch-InfoListExt</w:t>
      </w:r>
      <w:proofErr w:type="spellEnd"/>
      <w:r w:rsidR="008F2C07"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008F2C07" w:rsidRPr="00111216">
        <w:rPr>
          <w:noProof/>
          <w:sz w:val="20"/>
          <w:szCs w:val="20"/>
          <w:lang w:eastAsia="zh-CN"/>
        </w:rPr>
        <w:t>MAC entity</w:t>
      </w:r>
      <w:r w:rsidR="008F2C07"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008F2C07" w:rsidRPr="00111216">
        <w:rPr>
          <w:noProof/>
          <w:sz w:val="20"/>
          <w:szCs w:val="20"/>
          <w:lang w:eastAsia="zh-CN"/>
        </w:rPr>
        <w:t>MAC entity</w:t>
      </w:r>
      <w:r w:rsidR="008F2C07" w:rsidRPr="00111216">
        <w:rPr>
          <w:sz w:val="20"/>
          <w:szCs w:val="20"/>
        </w:rPr>
        <w:t xml:space="preserve"> needs to receive MCH, the </w:t>
      </w:r>
      <w:r w:rsidR="008F2C07" w:rsidRPr="00111216">
        <w:rPr>
          <w:noProof/>
          <w:sz w:val="20"/>
          <w:szCs w:val="20"/>
          <w:lang w:eastAsia="zh-CN"/>
        </w:rPr>
        <w:t>MAC entity</w:t>
      </w:r>
      <w:r w:rsidR="008F2C07" w:rsidRPr="00111216">
        <w:rPr>
          <w:sz w:val="20"/>
          <w:szCs w:val="20"/>
        </w:rPr>
        <w:t xml:space="preserve"> shall:</w:t>
      </w:r>
    </w:p>
    <w:p w14:paraId="64A7CA9F" w14:textId="77777777" w:rsidR="008F2C07" w:rsidRPr="00D92410" w:rsidRDefault="008F2C07" w:rsidP="008F2C07">
      <w:pPr>
        <w:pStyle w:val="B1"/>
      </w:pPr>
      <w:r w:rsidRPr="00D92410">
        <w:t>-</w:t>
      </w:r>
      <w:r w:rsidRPr="00D92410">
        <w:tab/>
        <w:t xml:space="preserve">attempt to decode the TB on the </w:t>
      </w:r>
      <w:proofErr w:type="gramStart"/>
      <w:r w:rsidRPr="00D92410">
        <w:t>MCH;</w:t>
      </w:r>
      <w:proofErr w:type="gramEnd"/>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3AFBD482" w14:textId="77777777" w:rsidR="00846315" w:rsidRPr="00111216" w:rsidRDefault="00846315" w:rsidP="00846315">
      <w:pPr>
        <w:rPr>
          <w:ins w:id="44" w:author="Rapp_130_2" w:date="2025-08-04T21:57:00Z"/>
          <w:sz w:val="20"/>
          <w:szCs w:val="20"/>
        </w:rPr>
      </w:pPr>
      <w:commentRangeStart w:id="45"/>
      <w:commentRangeStart w:id="46"/>
      <w:ins w:id="47" w:author="Rapp_130_2" w:date="2025-08-04T21:57:00Z">
        <w:r>
          <w:rPr>
            <w:sz w:val="20"/>
            <w:szCs w:val="20"/>
          </w:rPr>
          <w:t xml:space="preserve">Time </w:t>
        </w:r>
      </w:ins>
      <w:commentRangeEnd w:id="46"/>
      <w:r w:rsidR="001F7981">
        <w:rPr>
          <w:rStyle w:val="CommentReference"/>
          <w:szCs w:val="20"/>
          <w:lang w:val="en-GB" w:eastAsia="en-US"/>
        </w:rPr>
        <w:commentReference w:id="46"/>
      </w:r>
      <w:ins w:id="48" w:author="Rapp_130_2" w:date="2025-08-04T21:57:00Z">
        <w:r>
          <w:rPr>
            <w:sz w:val="20"/>
            <w:szCs w:val="20"/>
          </w:rPr>
          <w:t xml:space="preserve">interleaved </w:t>
        </w:r>
      </w:ins>
      <w:commentRangeEnd w:id="45"/>
      <w:ins w:id="49" w:author="Rapp_130_2" w:date="2025-08-04T21:58:00Z">
        <w:r>
          <w:rPr>
            <w:rStyle w:val="CommentReference"/>
            <w:szCs w:val="20"/>
            <w:lang w:val="en-GB" w:eastAsia="en-US"/>
          </w:rPr>
          <w:commentReference w:id="45"/>
        </w:r>
      </w:ins>
      <w:ins w:id="50" w:author="Rapp_130_2" w:date="2025-08-04T21:57:00Z">
        <w:r w:rsidRPr="00111216">
          <w:rPr>
            <w:sz w:val="20"/>
            <w:szCs w:val="20"/>
          </w:rPr>
          <w:t xml:space="preserve">MCH transmission may occur in subframes configured by upper layer for MTCH transmission. For each such subframe, </w:t>
        </w:r>
        <w:proofErr w:type="spellStart"/>
        <w:r w:rsidRPr="00111216">
          <w:rPr>
            <w:i/>
            <w:sz w:val="20"/>
            <w:szCs w:val="20"/>
          </w:rPr>
          <w:t>dataMCS</w:t>
        </w:r>
        <w:proofErr w:type="spellEnd"/>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r w:rsidRPr="00D97807">
          <w:rPr>
            <w:color w:val="0070C0"/>
            <w:sz w:val="20"/>
            <w:szCs w:val="20"/>
          </w:rPr>
          <w:t xml:space="preserve">The </w:t>
        </w:r>
        <w:r w:rsidRPr="00D97807">
          <w:rPr>
            <w:noProof/>
            <w:color w:val="0070C0"/>
            <w:sz w:val="20"/>
            <w:szCs w:val="20"/>
            <w:lang w:eastAsia="zh-CN"/>
          </w:rPr>
          <w:t>MAC entity</w:t>
        </w:r>
        <w:r w:rsidRPr="00D97807">
          <w:rPr>
            <w:color w:val="0070C0"/>
            <w:sz w:val="20"/>
            <w:szCs w:val="20"/>
          </w:rPr>
          <w:t xml:space="preserve"> shall assume that the first scheduled MTCH starts at the earliest in the next subframe after </w:t>
        </w:r>
        <w:r>
          <w:rPr>
            <w:color w:val="0070C0"/>
            <w:sz w:val="20"/>
            <w:szCs w:val="20"/>
          </w:rPr>
          <w:t xml:space="preserve">the subframe containing </w:t>
        </w:r>
        <w:r w:rsidRPr="00D97807">
          <w:rPr>
            <w:color w:val="0070C0"/>
            <w:sz w:val="20"/>
            <w:szCs w:val="20"/>
          </w:rPr>
          <w:t xml:space="preserve">the MCCH </w:t>
        </w:r>
        <w:r>
          <w:rPr>
            <w:color w:val="0070C0"/>
            <w:sz w:val="20"/>
            <w:szCs w:val="20"/>
          </w:rPr>
          <w:t>and/</w:t>
        </w:r>
        <w:r w:rsidRPr="00D97807">
          <w:rPr>
            <w:color w:val="0070C0"/>
            <w:sz w:val="20"/>
            <w:szCs w:val="20"/>
          </w:rPr>
          <w:t xml:space="preserve">or the MCH Scheduling Information MAC control element, and the other scheduled MTCH(s) start immediately after the previous MTCH, at the earliest in the next subframe </w:t>
        </w:r>
        <w:r>
          <w:rPr>
            <w:color w:val="0070C0"/>
            <w:sz w:val="20"/>
            <w:szCs w:val="20"/>
          </w:rPr>
          <w:t xml:space="preserve">(which is not containing MCCH) after the subframe </w:t>
        </w:r>
        <w:r w:rsidRPr="00D97807">
          <w:rPr>
            <w:color w:val="0070C0"/>
            <w:sz w:val="20"/>
            <w:szCs w:val="20"/>
          </w:rPr>
          <w:t xml:space="preserve">where the previous MTCH stops. </w:t>
        </w:r>
        <w:r>
          <w:rPr>
            <w:color w:val="0070C0"/>
            <w:sz w:val="20"/>
            <w:szCs w:val="20"/>
          </w:rPr>
          <w:t xml:space="preserve">Unused part of the subframe(s), if any, is filled with padding. </w:t>
        </w:r>
        <w:r w:rsidRPr="00111216">
          <w:rPr>
            <w:sz w:val="20"/>
            <w:szCs w:val="20"/>
          </w:rPr>
          <w:t xml:space="preserve">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shall:</w:t>
        </w:r>
      </w:ins>
    </w:p>
    <w:p w14:paraId="6A14546B" w14:textId="77777777" w:rsidR="00846315" w:rsidRPr="00111216" w:rsidRDefault="00846315" w:rsidP="00846315">
      <w:pPr>
        <w:pStyle w:val="B1"/>
        <w:rPr>
          <w:ins w:id="51" w:author="Rapp_130_2" w:date="2025-08-04T21:57:00Z"/>
        </w:rPr>
      </w:pPr>
      <w:commentRangeStart w:id="52"/>
      <w:ins w:id="53" w:author="Rapp_130_2" w:date="2025-08-04T21:57:00Z">
        <w:r w:rsidRPr="00111216">
          <w:t>-</w:t>
        </w:r>
        <w:r w:rsidRPr="00111216">
          <w:tab/>
          <w:t xml:space="preserve">attempt to decode the TB on the </w:t>
        </w:r>
        <w:proofErr w:type="gramStart"/>
        <w:r w:rsidRPr="00111216">
          <w:t>MCH;</w:t>
        </w:r>
        <w:proofErr w:type="gramEnd"/>
      </w:ins>
    </w:p>
    <w:p w14:paraId="28F77ADE" w14:textId="77777777" w:rsidR="00846315" w:rsidRPr="00111216" w:rsidRDefault="00846315" w:rsidP="00846315">
      <w:pPr>
        <w:pStyle w:val="B1"/>
        <w:rPr>
          <w:ins w:id="54" w:author="Rapp_130_2" w:date="2025-08-04T21:57:00Z"/>
        </w:rPr>
      </w:pPr>
      <w:ins w:id="55" w:author="Rapp_130_2" w:date="2025-08-04T21:57:00Z">
        <w:r w:rsidRPr="00111216">
          <w:t>-</w:t>
        </w:r>
        <w:r w:rsidRPr="00111216">
          <w:tab/>
          <w:t>if a TB on the MCH has been successfully decoded:</w:t>
        </w:r>
      </w:ins>
    </w:p>
    <w:p w14:paraId="39316300" w14:textId="7D16A786" w:rsidR="00846315" w:rsidRPr="00111216" w:rsidRDefault="00846315" w:rsidP="00846315">
      <w:pPr>
        <w:pStyle w:val="B2"/>
        <w:rPr>
          <w:ins w:id="56" w:author="Rapp_130_2" w:date="2025-08-04T21:57:00Z"/>
        </w:rPr>
      </w:pPr>
      <w:ins w:id="57" w:author="Rapp_130_2" w:date="2025-08-04T21:57:00Z">
        <w:r w:rsidRPr="00111216">
          <w:t>-</w:t>
        </w:r>
        <w:r w:rsidRPr="00111216">
          <w:tab/>
        </w:r>
      </w:ins>
      <w:ins w:id="58" w:author="Rapp_130" w:date="2025-06-05T15:59:00Z">
        <w:del w:id="59" w:author="Rapp_130_2" w:date="2025-08-04T21:57:00Z">
          <w:r w:rsidR="00EA4A49" w:rsidRPr="00111216" w:rsidDel="00846315">
            <w:delText xml:space="preserve">demultiplex the MAC PDU and </w:delText>
          </w:r>
        </w:del>
      </w:ins>
      <w:ins w:id="60" w:author="Rapp_130_2" w:date="2025-08-04T21:57:00Z">
        <w:r w:rsidRPr="00111216">
          <w:t>deliver the MAC SDU(s) to upper layers.</w:t>
        </w:r>
        <w:commentRangeEnd w:id="52"/>
        <w:r w:rsidRPr="00111216">
          <w:rPr>
            <w:rStyle w:val="CommentReference"/>
            <w:sz w:val="20"/>
          </w:rPr>
          <w:commentReference w:id="52"/>
        </w:r>
      </w:ins>
    </w:p>
    <w:p w14:paraId="36AFD45D" w14:textId="77777777" w:rsidR="00846315" w:rsidRPr="00111216" w:rsidRDefault="00846315" w:rsidP="00846315">
      <w:pPr>
        <w:pStyle w:val="NO"/>
        <w:rPr>
          <w:ins w:id="61" w:author="Rapp_130_2" w:date="2025-08-04T21:57:00Z"/>
        </w:rPr>
      </w:pPr>
      <w:ins w:id="62" w:author="Rapp_130_2" w:date="2025-08-04T21:57:00Z">
        <w:r w:rsidRPr="00111216">
          <w:t>Editor Note:</w:t>
        </w:r>
        <w:r w:rsidRPr="00111216">
          <w:tab/>
          <w:t>To address the TB decoding and soft combining aspects for time interleaved MCH reception based on the progress on the open issue about the HARQ handling.</w:t>
        </w:r>
      </w:ins>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76653FC3" w14:textId="33D61F8D" w:rsidR="00E10136" w:rsidRDefault="00E10136" w:rsidP="00F3422D">
      <w:pPr>
        <w:rPr>
          <w:ins w:id="63" w:author="Rapp_130" w:date="2025-06-05T15:59:00Z"/>
          <w:rFonts w:eastAsia="SimSun"/>
        </w:rPr>
      </w:pPr>
    </w:p>
    <w:p w14:paraId="69B94858" w14:textId="384503B4" w:rsidR="00BF1F72" w:rsidRPr="00D92410" w:rsidDel="00846315" w:rsidRDefault="00BF1F72" w:rsidP="00BF1F72">
      <w:pPr>
        <w:pStyle w:val="Heading2"/>
        <w:rPr>
          <w:ins w:id="64" w:author="Rapp_130" w:date="2025-06-05T15:59:00Z"/>
          <w:del w:id="65" w:author="Rapp_130_2" w:date="2025-08-04T21:57:00Z"/>
        </w:rPr>
      </w:pPr>
      <w:ins w:id="66" w:author="Rapp_130" w:date="2025-06-05T15:59:00Z">
        <w:del w:id="67" w:author="Rapp_130_2" w:date="2025-08-04T21:57:00Z">
          <w:r w:rsidRPr="00D92410" w:rsidDel="00846315">
            <w:delText>5.12</w:delText>
          </w:r>
          <w:r w:rsidDel="00846315">
            <w:delText>a</w:delText>
          </w:r>
          <w:r w:rsidRPr="00D92410" w:rsidDel="00846315">
            <w:tab/>
          </w:r>
          <w:r w:rsidDel="00846315">
            <w:delText xml:space="preserve">Time interleaved </w:delText>
          </w:r>
          <w:r w:rsidRPr="00D92410" w:rsidDel="00846315">
            <w:delText>MCH reception</w:delText>
          </w:r>
        </w:del>
      </w:ins>
    </w:p>
    <w:p w14:paraId="041958A0" w14:textId="4D36AEE8" w:rsidR="00BF1F72" w:rsidRPr="00111216" w:rsidDel="00846315" w:rsidRDefault="00D97807" w:rsidP="00BF1F72">
      <w:pPr>
        <w:rPr>
          <w:ins w:id="68" w:author="Rapp_130" w:date="2025-06-05T15:59:00Z"/>
          <w:del w:id="69" w:author="Rapp_130_2" w:date="2025-08-04T21:57:00Z"/>
          <w:sz w:val="20"/>
          <w:szCs w:val="20"/>
        </w:rPr>
      </w:pPr>
      <w:ins w:id="70" w:author="Rapp_130" w:date="2025-06-06T09:53:00Z">
        <w:del w:id="71" w:author="Rapp_130_2" w:date="2025-08-04T21:57:00Z">
          <w:r w:rsidDel="00846315">
            <w:rPr>
              <w:sz w:val="20"/>
              <w:szCs w:val="20"/>
            </w:rPr>
            <w:delText>Time interleave</w:delText>
          </w:r>
        </w:del>
      </w:ins>
      <w:ins w:id="72" w:author="Rapp_130" w:date="2025-06-06T09:54:00Z">
        <w:del w:id="73" w:author="Rapp_130_2" w:date="2025-08-04T21:57:00Z">
          <w:r w:rsidDel="00846315">
            <w:rPr>
              <w:sz w:val="20"/>
              <w:szCs w:val="20"/>
            </w:rPr>
            <w:delText xml:space="preserve">d </w:delText>
          </w:r>
        </w:del>
      </w:ins>
      <w:ins w:id="74" w:author="Rapp_130" w:date="2025-06-05T15:59:00Z">
        <w:del w:id="75" w:author="Rapp_130_2" w:date="2025-08-04T21:57:00Z">
          <w:r w:rsidR="00BF1F72" w:rsidRPr="00111216" w:rsidDel="00846315">
            <w:rPr>
              <w:sz w:val="20"/>
              <w:szCs w:val="20"/>
            </w:rPr>
            <w:delText xml:space="preserve">MCH transmission may occur in subframes configured by upper layer for MTCH transmission. For each such subframe, </w:delText>
          </w:r>
          <w:r w:rsidR="00BF1F72" w:rsidRPr="00111216" w:rsidDel="00846315">
            <w:rPr>
              <w:i/>
              <w:sz w:val="20"/>
              <w:szCs w:val="20"/>
            </w:rPr>
            <w:delText>dataMCS</w:delText>
          </w:r>
          <w:r w:rsidR="00BF1F72" w:rsidRPr="00111216" w:rsidDel="00846315">
            <w:rPr>
              <w:sz w:val="20"/>
              <w:szCs w:val="20"/>
            </w:rPr>
            <w:delText xml:space="preserve"> applies. The transmission of an MCH occurs in a set of subframes defined by </w:delText>
          </w:r>
          <w:r w:rsidR="00BF1F72" w:rsidRPr="00111216" w:rsidDel="00846315">
            <w:rPr>
              <w:i/>
              <w:sz w:val="20"/>
              <w:szCs w:val="20"/>
            </w:rPr>
            <w:delText>PMCH-Config</w:delText>
          </w:r>
          <w:r w:rsidR="00BF1F72" w:rsidRPr="00111216" w:rsidDel="00846315">
            <w:rPr>
              <w:sz w:val="20"/>
              <w:szCs w:val="20"/>
            </w:rPr>
            <w:delText xml:space="preserve">. An MCH Scheduling Information MAC control element is included in the first subframe allocated to the MCH within the MCH scheduling period to indicate the position of each MTCH and unused subframes on the MCH. </w:delText>
          </w:r>
        </w:del>
      </w:ins>
      <w:ins w:id="76" w:author="Rapp_130" w:date="2025-06-06T09:55:00Z">
        <w:del w:id="77" w:author="Rapp_130_2" w:date="2025-08-04T21:57:00Z">
          <w:r w:rsidRPr="00D97807" w:rsidDel="00846315">
            <w:rPr>
              <w:color w:val="0070C0"/>
              <w:sz w:val="20"/>
              <w:szCs w:val="20"/>
            </w:rPr>
            <w:delText xml:space="preserve">The </w:delText>
          </w:r>
          <w:r w:rsidRPr="00D97807" w:rsidDel="00846315">
            <w:rPr>
              <w:noProof/>
              <w:color w:val="0070C0"/>
              <w:sz w:val="20"/>
              <w:szCs w:val="20"/>
              <w:lang w:eastAsia="zh-CN"/>
            </w:rPr>
            <w:delText>MAC entity</w:delText>
          </w:r>
          <w:r w:rsidRPr="00D97807" w:rsidDel="00846315">
            <w:rPr>
              <w:color w:val="0070C0"/>
              <w:sz w:val="20"/>
              <w:szCs w:val="20"/>
            </w:rPr>
            <w:delText xml:space="preserve"> shall assume that the first scheduled MTCH starts </w:delText>
          </w:r>
        </w:del>
      </w:ins>
      <w:ins w:id="78" w:author="Rapp_130" w:date="2025-06-06T10:00:00Z">
        <w:del w:id="79" w:author="Rapp_130_2" w:date="2025-08-04T21:57:00Z">
          <w:r w:rsidRPr="00D97807" w:rsidDel="00846315">
            <w:rPr>
              <w:color w:val="0070C0"/>
              <w:sz w:val="20"/>
              <w:szCs w:val="20"/>
            </w:rPr>
            <w:delText>at the earliest in the next subframe</w:delText>
          </w:r>
        </w:del>
      </w:ins>
      <w:ins w:id="80" w:author="Rapp_130" w:date="2025-06-06T09:55:00Z">
        <w:del w:id="81" w:author="Rapp_130_2" w:date="2025-08-04T21:57:00Z">
          <w:r w:rsidRPr="00D97807" w:rsidDel="00846315">
            <w:rPr>
              <w:color w:val="0070C0"/>
              <w:sz w:val="20"/>
              <w:szCs w:val="20"/>
            </w:rPr>
            <w:delText xml:space="preserve"> after </w:delText>
          </w:r>
        </w:del>
      </w:ins>
      <w:ins w:id="82" w:author="Rapp_130" w:date="2025-06-06T10:12:00Z">
        <w:del w:id="83" w:author="Rapp_130_2" w:date="2025-08-04T21:57:00Z">
          <w:r w:rsidR="00116CFE" w:rsidDel="00846315">
            <w:rPr>
              <w:color w:val="0070C0"/>
              <w:sz w:val="20"/>
              <w:szCs w:val="20"/>
            </w:rPr>
            <w:delText xml:space="preserve">the subframe containing </w:delText>
          </w:r>
        </w:del>
      </w:ins>
      <w:ins w:id="84" w:author="Rapp_130" w:date="2025-06-06T09:55:00Z">
        <w:del w:id="85" w:author="Rapp_130_2" w:date="2025-08-04T21:57:00Z">
          <w:r w:rsidRPr="00D97807" w:rsidDel="00846315">
            <w:rPr>
              <w:color w:val="0070C0"/>
              <w:sz w:val="20"/>
              <w:szCs w:val="20"/>
            </w:rPr>
            <w:delText xml:space="preserve">the MCCH </w:delText>
          </w:r>
        </w:del>
      </w:ins>
      <w:ins w:id="86" w:author="Rapp_130" w:date="2025-06-07T12:17:00Z">
        <w:del w:id="87" w:author="Rapp_130_2" w:date="2025-08-04T21:57:00Z">
          <w:r w:rsidR="003E1CA9" w:rsidDel="00846315">
            <w:rPr>
              <w:color w:val="0070C0"/>
              <w:sz w:val="20"/>
              <w:szCs w:val="20"/>
            </w:rPr>
            <w:delText>and/</w:delText>
          </w:r>
        </w:del>
      </w:ins>
      <w:ins w:id="88" w:author="Rapp_130" w:date="2025-06-06T09:55:00Z">
        <w:del w:id="89" w:author="Rapp_130_2" w:date="2025-08-04T21:57:00Z">
          <w:r w:rsidRPr="00D97807" w:rsidDel="00846315">
            <w:rPr>
              <w:color w:val="0070C0"/>
              <w:sz w:val="20"/>
              <w:szCs w:val="20"/>
            </w:rPr>
            <w:delText xml:space="preserve">or the MCH Scheduling Information MAC control element, and the other scheduled MTCH(s) start immediately after the previous MTCH, at the earliest in the next subframe </w:delText>
          </w:r>
        </w:del>
      </w:ins>
      <w:ins w:id="90" w:author="Rapp_130" w:date="2025-06-08T13:58:00Z">
        <w:del w:id="91" w:author="Rapp_130_2" w:date="2025-08-04T21:57:00Z">
          <w:r w:rsidR="002740FD" w:rsidDel="00846315">
            <w:rPr>
              <w:color w:val="0070C0"/>
              <w:sz w:val="20"/>
              <w:szCs w:val="20"/>
            </w:rPr>
            <w:delText>(</w:delText>
          </w:r>
        </w:del>
      </w:ins>
      <w:ins w:id="92" w:author="Rapp_130" w:date="2025-06-08T13:59:00Z">
        <w:del w:id="93" w:author="Rapp_130_2" w:date="2025-08-04T21:57:00Z">
          <w:r w:rsidR="002740FD" w:rsidDel="00846315">
            <w:rPr>
              <w:color w:val="0070C0"/>
              <w:sz w:val="20"/>
              <w:szCs w:val="20"/>
            </w:rPr>
            <w:delText xml:space="preserve">which is </w:delText>
          </w:r>
        </w:del>
      </w:ins>
      <w:ins w:id="94" w:author="Rapp_130" w:date="2025-06-08T13:58:00Z">
        <w:del w:id="95" w:author="Rapp_130_2" w:date="2025-08-04T21:57:00Z">
          <w:r w:rsidR="002740FD" w:rsidDel="00846315">
            <w:rPr>
              <w:color w:val="0070C0"/>
              <w:sz w:val="20"/>
              <w:szCs w:val="20"/>
            </w:rPr>
            <w:delText xml:space="preserve">not containing MCCH) </w:delText>
          </w:r>
        </w:del>
      </w:ins>
      <w:ins w:id="96" w:author="Rapp_130" w:date="2025-06-08T13:56:00Z">
        <w:del w:id="97" w:author="Rapp_130_2" w:date="2025-08-04T21:57:00Z">
          <w:r w:rsidR="002740FD" w:rsidDel="00846315">
            <w:rPr>
              <w:color w:val="0070C0"/>
              <w:sz w:val="20"/>
              <w:szCs w:val="20"/>
            </w:rPr>
            <w:delText xml:space="preserve">after the subframe </w:delText>
          </w:r>
        </w:del>
      </w:ins>
      <w:ins w:id="98" w:author="Rapp_130" w:date="2025-06-06T09:55:00Z">
        <w:del w:id="99" w:author="Rapp_130_2" w:date="2025-08-04T21:57:00Z">
          <w:r w:rsidRPr="00D97807" w:rsidDel="00846315">
            <w:rPr>
              <w:color w:val="0070C0"/>
              <w:sz w:val="20"/>
              <w:szCs w:val="20"/>
            </w:rPr>
            <w:delText xml:space="preserve">where the previous MTCH stops. </w:delText>
          </w:r>
        </w:del>
      </w:ins>
      <w:ins w:id="100" w:author="Rapp_130" w:date="2025-06-06T10:02:00Z">
        <w:del w:id="101" w:author="Rapp_130_2" w:date="2025-08-04T21:57:00Z">
          <w:r w:rsidR="00991414" w:rsidDel="00846315">
            <w:rPr>
              <w:color w:val="0070C0"/>
              <w:sz w:val="20"/>
              <w:szCs w:val="20"/>
            </w:rPr>
            <w:delText>Unused part of the subframe</w:delText>
          </w:r>
        </w:del>
      </w:ins>
      <w:ins w:id="102" w:author="Rapp_130" w:date="2025-06-11T15:00:00Z">
        <w:del w:id="103" w:author="Rapp_130_2" w:date="2025-08-04T21:57:00Z">
          <w:r w:rsidR="00026E7C" w:rsidDel="00846315">
            <w:rPr>
              <w:color w:val="0070C0"/>
              <w:sz w:val="20"/>
              <w:szCs w:val="20"/>
            </w:rPr>
            <w:delText>(s)</w:delText>
          </w:r>
        </w:del>
      </w:ins>
      <w:ins w:id="104" w:author="Rapp_130" w:date="2025-06-06T10:03:00Z">
        <w:del w:id="105" w:author="Rapp_130_2" w:date="2025-08-04T21:57:00Z">
          <w:r w:rsidR="00991414" w:rsidDel="00846315">
            <w:rPr>
              <w:color w:val="0070C0"/>
              <w:sz w:val="20"/>
              <w:szCs w:val="20"/>
            </w:rPr>
            <w:delText>, if any,</w:delText>
          </w:r>
        </w:del>
      </w:ins>
      <w:ins w:id="106" w:author="Rapp_130" w:date="2025-06-06T10:02:00Z">
        <w:del w:id="107" w:author="Rapp_130_2" w:date="2025-08-04T21:57:00Z">
          <w:r w:rsidR="00991414" w:rsidDel="00846315">
            <w:rPr>
              <w:color w:val="0070C0"/>
              <w:sz w:val="20"/>
              <w:szCs w:val="20"/>
            </w:rPr>
            <w:delText xml:space="preserve"> is filled with padding. </w:delText>
          </w:r>
        </w:del>
      </w:ins>
      <w:ins w:id="108" w:author="Rapp_130" w:date="2025-06-05T15:59:00Z">
        <w:del w:id="109" w:author="Rapp_130_2" w:date="2025-08-04T21:57:00Z">
          <w:r w:rsidR="00BF1F72" w:rsidRPr="00111216" w:rsidDel="00846315">
            <w:rPr>
              <w:sz w:val="20"/>
              <w:szCs w:val="20"/>
            </w:rPr>
            <w:delText xml:space="preserve">When the </w:delText>
          </w:r>
          <w:r w:rsidR="00BF1F72" w:rsidRPr="00111216" w:rsidDel="00846315">
            <w:rPr>
              <w:noProof/>
              <w:sz w:val="20"/>
              <w:szCs w:val="20"/>
              <w:lang w:eastAsia="zh-CN"/>
            </w:rPr>
            <w:delText>MAC entity</w:delText>
          </w:r>
          <w:r w:rsidR="00BF1F72" w:rsidRPr="00111216" w:rsidDel="00846315">
            <w:rPr>
              <w:sz w:val="20"/>
              <w:szCs w:val="20"/>
            </w:rPr>
            <w:delText xml:space="preserve"> needs to receive MCH, the </w:delText>
          </w:r>
          <w:r w:rsidR="00BF1F72" w:rsidRPr="00111216" w:rsidDel="00846315">
            <w:rPr>
              <w:noProof/>
              <w:sz w:val="20"/>
              <w:szCs w:val="20"/>
              <w:lang w:eastAsia="zh-CN"/>
            </w:rPr>
            <w:delText>MAC entity</w:delText>
          </w:r>
          <w:r w:rsidR="00BF1F72" w:rsidRPr="00111216" w:rsidDel="00846315">
            <w:rPr>
              <w:sz w:val="20"/>
              <w:szCs w:val="20"/>
            </w:rPr>
            <w:delText xml:space="preserve"> shall:</w:delText>
          </w:r>
        </w:del>
      </w:ins>
    </w:p>
    <w:p w14:paraId="5B69A0E1" w14:textId="3DAE2F75" w:rsidR="00BF1F72" w:rsidRPr="00111216" w:rsidDel="00846315" w:rsidRDefault="00BF1F72" w:rsidP="00BF1F72">
      <w:pPr>
        <w:pStyle w:val="B1"/>
        <w:rPr>
          <w:ins w:id="110" w:author="Rapp_130" w:date="2025-06-05T15:59:00Z"/>
          <w:del w:id="111" w:author="Rapp_130_2" w:date="2025-08-04T21:57:00Z"/>
        </w:rPr>
      </w:pPr>
      <w:ins w:id="112" w:author="Rapp_130" w:date="2025-06-05T15:59:00Z">
        <w:del w:id="113" w:author="Rapp_130_2" w:date="2025-08-04T21:57:00Z">
          <w:r w:rsidRPr="00111216" w:rsidDel="00846315">
            <w:delText>-</w:delText>
          </w:r>
          <w:r w:rsidRPr="00111216" w:rsidDel="00846315">
            <w:tab/>
            <w:delText>attempt to decode the TB on the MCH;</w:delText>
          </w:r>
        </w:del>
      </w:ins>
    </w:p>
    <w:p w14:paraId="7E4DBEC3" w14:textId="0F05E411" w:rsidR="00BF1F72" w:rsidRPr="00111216" w:rsidDel="00846315" w:rsidRDefault="00BF1F72" w:rsidP="00BF1F72">
      <w:pPr>
        <w:pStyle w:val="B1"/>
        <w:rPr>
          <w:ins w:id="114" w:author="Rapp_130" w:date="2025-06-05T15:59:00Z"/>
          <w:del w:id="115" w:author="Rapp_130_2" w:date="2025-08-04T21:57:00Z"/>
        </w:rPr>
      </w:pPr>
      <w:ins w:id="116" w:author="Rapp_130" w:date="2025-06-05T15:59:00Z">
        <w:del w:id="117" w:author="Rapp_130_2" w:date="2025-08-04T21:57:00Z">
          <w:r w:rsidRPr="00111216" w:rsidDel="00846315">
            <w:delText>-</w:delText>
          </w:r>
          <w:r w:rsidRPr="00111216" w:rsidDel="00846315">
            <w:tab/>
            <w:delText>if a TB on the MCH has been successfully decoded:</w:delText>
          </w:r>
        </w:del>
      </w:ins>
    </w:p>
    <w:p w14:paraId="079C35AE" w14:textId="6290428E" w:rsidR="00BF1F72" w:rsidRPr="00111216" w:rsidDel="00846315" w:rsidRDefault="00BF1F72" w:rsidP="00BF1F72">
      <w:pPr>
        <w:pStyle w:val="B2"/>
        <w:rPr>
          <w:ins w:id="118" w:author="Rapp_130" w:date="2025-06-05T15:59:00Z"/>
          <w:del w:id="119" w:author="Rapp_130_2" w:date="2025-08-04T21:57:00Z"/>
        </w:rPr>
      </w:pPr>
      <w:ins w:id="120" w:author="Rapp_130" w:date="2025-06-05T15:59:00Z">
        <w:del w:id="121" w:author="Rapp_130_2" w:date="2025-08-04T21:57:00Z">
          <w:r w:rsidRPr="00111216" w:rsidDel="00846315">
            <w:delText>-</w:delText>
          </w:r>
          <w:r w:rsidRPr="00111216" w:rsidDel="00846315">
            <w:tab/>
            <w:delText>demultiplex the MAC PDU and deliver the MAC SDU(s) to upper layers.</w:delText>
          </w:r>
        </w:del>
      </w:ins>
    </w:p>
    <w:p w14:paraId="43003D48" w14:textId="3175FFA9" w:rsidR="00A5598A" w:rsidRPr="00111216" w:rsidDel="00846315" w:rsidRDefault="00642AF9" w:rsidP="00BF1F72">
      <w:pPr>
        <w:pStyle w:val="NO"/>
        <w:rPr>
          <w:ins w:id="122" w:author="Rapp_130" w:date="2025-06-05T16:04:00Z"/>
          <w:del w:id="123" w:author="Rapp_130_2" w:date="2025-08-04T21:57:00Z"/>
        </w:rPr>
      </w:pPr>
      <w:ins w:id="124" w:author="Rapp_130" w:date="2025-06-05T16:10:00Z">
        <w:del w:id="125" w:author="Rapp_130_2" w:date="2025-08-04T21:57:00Z">
          <w:r w:rsidRPr="00111216" w:rsidDel="00846315">
            <w:delText>Editor Note:</w:delText>
          </w:r>
          <w:r w:rsidRPr="00111216" w:rsidDel="00846315">
            <w:tab/>
          </w:r>
        </w:del>
      </w:ins>
      <w:ins w:id="126" w:author="Rapp_130" w:date="2025-06-05T16:11:00Z">
        <w:del w:id="127" w:author="Rapp_130_2" w:date="2025-08-04T21:57:00Z">
          <w:r w:rsidRPr="00111216" w:rsidDel="00846315">
            <w:delText xml:space="preserve">To address the </w:delText>
          </w:r>
        </w:del>
      </w:ins>
      <w:ins w:id="128" w:author="Rapp_130" w:date="2025-06-05T16:12:00Z">
        <w:del w:id="129" w:author="Rapp_130_2" w:date="2025-08-04T21:57:00Z">
          <w:r w:rsidRPr="00111216" w:rsidDel="00846315">
            <w:delText xml:space="preserve">TB </w:delText>
          </w:r>
        </w:del>
      </w:ins>
      <w:ins w:id="130" w:author="Rapp_130" w:date="2025-06-05T16:11:00Z">
        <w:del w:id="131" w:author="Rapp_130_2" w:date="2025-08-04T21:57:00Z">
          <w:r w:rsidRPr="00111216" w:rsidDel="00846315">
            <w:delText xml:space="preserve">decoding and soft combining aspects for time interleaved MCH reception based on the </w:delText>
          </w:r>
        </w:del>
      </w:ins>
      <w:ins w:id="132" w:author="Rapp_130" w:date="2025-06-05T16:12:00Z">
        <w:del w:id="133" w:author="Rapp_130_2" w:date="2025-08-04T21:57:00Z">
          <w:r w:rsidRPr="00111216" w:rsidDel="00846315">
            <w:delText>progress on the open issue about the HARQ handling.</w:delText>
          </w:r>
        </w:del>
      </w:ins>
    </w:p>
    <w:p w14:paraId="11E636EC" w14:textId="51F2B45D" w:rsidR="00BF1F72" w:rsidRPr="00111216" w:rsidDel="00846315" w:rsidRDefault="00BF1F72" w:rsidP="00BF1F72">
      <w:pPr>
        <w:pStyle w:val="NO"/>
        <w:rPr>
          <w:ins w:id="134" w:author="Rapp_130" w:date="2025-06-05T15:59:00Z"/>
          <w:del w:id="135" w:author="Rapp_130_2" w:date="2025-08-04T21:57:00Z"/>
        </w:rPr>
      </w:pPr>
      <w:ins w:id="136" w:author="Rapp_130" w:date="2025-06-05T15:59:00Z">
        <w:del w:id="137" w:author="Rapp_130_2" w:date="2025-08-04T21:57:00Z">
          <w:r w:rsidRPr="00111216" w:rsidDel="00846315">
            <w:delText>NOTE:</w:delText>
          </w:r>
          <w:r w:rsidRPr="00111216" w:rsidDel="00846315">
            <w:tab/>
            <w:delText>The MAC entity should continue receiving MCH until the MTCH is removed from the MCCH.</w:delText>
          </w:r>
        </w:del>
      </w:ins>
    </w:p>
    <w:p w14:paraId="388537C5" w14:textId="77777777" w:rsidR="00BF1F72" w:rsidRDefault="00BF1F72" w:rsidP="00F3422D">
      <w:pPr>
        <w:rPr>
          <w:rFonts w:eastAsia="SimSun"/>
        </w:rPr>
      </w:pPr>
    </w:p>
    <w:p w14:paraId="09377A15" w14:textId="09F43A7F"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Pr>
        <w:rPr>
          <w:rFonts w:eastAsia="SimSun"/>
        </w:rPr>
      </w:pPr>
    </w:p>
    <w:p w14:paraId="1ED3A88F" w14:textId="38F64B12" w:rsidR="00E10136" w:rsidRDefault="00E10136" w:rsidP="00F3422D">
      <w:pPr>
        <w:rPr>
          <w:rFonts w:eastAsia="SimSun"/>
        </w:rPr>
      </w:pPr>
    </w:p>
    <w:p w14:paraId="3E83455D" w14:textId="72D07822"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Heading4"/>
        <w:rPr>
          <w:noProof/>
          <w:lang w:eastAsia="zh-CN"/>
        </w:rPr>
      </w:pPr>
      <w:bookmarkStart w:id="138" w:name="_Toc29243039"/>
      <w:bookmarkStart w:id="139" w:name="_Toc37256301"/>
      <w:bookmarkStart w:id="140" w:name="_Toc37256455"/>
      <w:bookmarkStart w:id="141" w:name="_Toc46500394"/>
      <w:bookmarkStart w:id="142" w:name="_Toc52536303"/>
      <w:bookmarkStart w:id="143" w:name="_Toc193402544"/>
      <w:smartTag w:uri="urn:schemas-microsoft-com:office:smarttags" w:element="chsdate">
        <w:smartTagPr>
          <w:attr w:name="IsROCDate" w:val="False"/>
          <w:attr w:name="IsLunarDate" w:val="False"/>
          <w:attr w:name="Day" w:val="30"/>
          <w:attr w:name="Month" w:val="12"/>
          <w:attr w:name="Year" w:val="1899"/>
        </w:smartTagPr>
        <w:r w:rsidRPr="00D92410">
          <w:rPr>
            <w:noProof/>
          </w:rPr>
          <w:t>6.1.3</w:t>
        </w:r>
      </w:smartTag>
      <w:r w:rsidRPr="00D92410">
        <w:rPr>
          <w:noProof/>
        </w:rPr>
        <w:t>.</w:t>
      </w:r>
      <w:r w:rsidRPr="00D92410">
        <w:rPr>
          <w:noProof/>
          <w:lang w:eastAsia="zh-CN"/>
        </w:rPr>
        <w:t>7</w:t>
      </w:r>
      <w:r w:rsidRPr="00D92410">
        <w:rPr>
          <w:noProof/>
        </w:rPr>
        <w:tab/>
        <w:t>MCH</w:t>
      </w:r>
      <w:r w:rsidRPr="00D92410">
        <w:rPr>
          <w:noProof/>
          <w:lang w:eastAsia="zh-CN"/>
        </w:rPr>
        <w:t xml:space="preserve"> Scheduling Information MAC Control Element</w:t>
      </w:r>
      <w:bookmarkEnd w:id="138"/>
      <w:bookmarkEnd w:id="139"/>
      <w:bookmarkEnd w:id="140"/>
      <w:bookmarkEnd w:id="141"/>
      <w:bookmarkEnd w:id="142"/>
      <w:bookmarkEnd w:id="143"/>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5003A891"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144" w:author="Rapp_130" w:date="2025-06-05T15:49:00Z">
        <w:r w:rsidR="00776F0A" w:rsidRPr="00111216">
          <w:rPr>
            <w:noProof/>
            <w:lang w:eastAsia="zh-CN"/>
          </w:rPr>
          <w:t xml:space="preserve"> (</w:t>
        </w:r>
        <w:commentRangeStart w:id="145"/>
        <w:r w:rsidR="00776F0A" w:rsidRPr="00111216">
          <w:rPr>
            <w:noProof/>
            <w:lang w:eastAsia="zh-CN"/>
          </w:rPr>
          <w:t>excluding</w:t>
        </w:r>
      </w:ins>
      <w:commentRangeEnd w:id="145"/>
      <w:ins w:id="146" w:author="Rapp_130" w:date="2025-06-06T10:13:00Z">
        <w:r w:rsidR="00116CFE">
          <w:rPr>
            <w:rStyle w:val="CommentReference"/>
          </w:rPr>
          <w:commentReference w:id="145"/>
        </w:r>
      </w:ins>
      <w:ins w:id="147" w:author="Rapp_130" w:date="2025-06-05T15:49:00Z">
        <w:r w:rsidR="00776F0A" w:rsidRPr="00111216">
          <w:rPr>
            <w:noProof/>
            <w:lang w:eastAsia="zh-CN"/>
          </w:rPr>
          <w:t xml:space="preserve"> subframes containing MSI </w:t>
        </w:r>
        <w:del w:id="148" w:author="Rapp_130_2" w:date="2025-08-04T22:01:00Z">
          <w:r w:rsidR="00776F0A" w:rsidRPr="00111216" w:rsidDel="00846315">
            <w:rPr>
              <w:noProof/>
              <w:lang w:eastAsia="zh-CN"/>
            </w:rPr>
            <w:delText>and/</w:delText>
          </w:r>
        </w:del>
        <w:r w:rsidR="00776F0A" w:rsidRPr="00111216">
          <w:rPr>
            <w:noProof/>
            <w:lang w:eastAsia="zh-CN"/>
          </w:rPr>
          <w:t>or MCCH for time 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commentRangeStart w:id="149"/>
      <w:commentRangeStart w:id="150"/>
      <w:ins w:id="151" w:author="Rapp_130" w:date="2025-06-05T15:50:00Z">
        <w:r w:rsidR="00776F0A" w:rsidRPr="00111216">
          <w:rPr>
            <w:noProof/>
            <w:lang w:eastAsia="zh-CN"/>
          </w:rPr>
          <w:t>For</w:t>
        </w:r>
        <w:commentRangeEnd w:id="149"/>
        <w:r w:rsidR="00776F0A" w:rsidRPr="00111216">
          <w:rPr>
            <w:rStyle w:val="CommentReference"/>
            <w:sz w:val="20"/>
          </w:rPr>
          <w:commentReference w:id="149"/>
        </w:r>
      </w:ins>
      <w:commentRangeEnd w:id="150"/>
      <w:r w:rsidR="001F7981">
        <w:rPr>
          <w:rStyle w:val="CommentReference"/>
        </w:rPr>
        <w:commentReference w:id="150"/>
      </w:r>
      <w:ins w:id="152" w:author="Rapp_130" w:date="2025-06-05T15:50:00Z">
        <w:r w:rsidR="00776F0A" w:rsidRPr="00111216">
          <w:rPr>
            <w:noProof/>
            <w:lang w:eastAsia="zh-CN"/>
          </w:rPr>
          <w:t xml:space="preserve"> time interleaved MCH, Stop MTCH value</w:t>
        </w:r>
      </w:ins>
      <w:ins w:id="153" w:author="Rapp_130" w:date="2025-06-05T15:57:00Z">
        <w:r w:rsidR="007E0A45" w:rsidRPr="00111216">
          <w:rPr>
            <w:noProof/>
            <w:lang w:eastAsia="zh-CN"/>
          </w:rPr>
          <w:t>(s)</w:t>
        </w:r>
      </w:ins>
      <w:ins w:id="154" w:author="Rapp_130" w:date="2025-06-05T15:50:00Z">
        <w:r w:rsidR="00776F0A" w:rsidRPr="00111216">
          <w:rPr>
            <w:noProof/>
            <w:lang w:eastAsia="zh-CN"/>
          </w:rPr>
          <w:t xml:space="preserve"> </w:t>
        </w:r>
      </w:ins>
      <w:ins w:id="155" w:author="Rapp_130" w:date="2025-06-05T15:52:00Z">
        <w:r w:rsidR="00776F0A" w:rsidRPr="00111216">
          <w:rPr>
            <w:noProof/>
            <w:lang w:eastAsia="zh-CN"/>
          </w:rPr>
          <w:t xml:space="preserve">used </w:t>
        </w:r>
      </w:ins>
      <w:ins w:id="156" w:author="Rapp_130" w:date="2025-06-05T15:50:00Z">
        <w:r w:rsidR="00776F0A" w:rsidRPr="00111216">
          <w:rPr>
            <w:noProof/>
            <w:lang w:eastAsia="zh-CN"/>
          </w:rPr>
          <w:t>is integer multiple of</w:t>
        </w:r>
      </w:ins>
      <w:ins w:id="157" w:author="Rapp_130" w:date="2025-06-05T15:53:00Z">
        <w:r w:rsidR="00776F0A" w:rsidRPr="00111216">
          <w:rPr>
            <w:noProof/>
            <w:lang w:eastAsia="zh-CN"/>
          </w:rPr>
          <w:t xml:space="preserve"> </w:t>
        </w:r>
      </w:ins>
      <w:ins w:id="158" w:author="Rapp_130" w:date="2025-06-07T12:20:00Z">
        <w:r w:rsidR="003E1CA9">
          <w:rPr>
            <w:noProof/>
            <w:lang w:eastAsia="zh-CN"/>
          </w:rPr>
          <w:t xml:space="preserve">product of </w:t>
        </w:r>
      </w:ins>
      <w:ins w:id="159" w:author="Rapp_130" w:date="2025-06-05T15:53:00Z">
        <w:r w:rsidR="00776F0A" w:rsidRPr="00111216">
          <w:rPr>
            <w:noProof/>
            <w:lang w:eastAsia="zh-CN"/>
          </w:rPr>
          <w:t xml:space="preserve">corresponding </w:t>
        </w:r>
      </w:ins>
      <w:commentRangeStart w:id="160"/>
      <w:commentRangeStart w:id="161"/>
      <w:ins w:id="162" w:author="Rapp_130" w:date="2025-06-05T15:54:00Z">
        <w:r w:rsidR="00776F0A" w:rsidRPr="00111216">
          <w:rPr>
            <w:i/>
            <w:noProof/>
            <w:lang w:eastAsia="zh-CN"/>
          </w:rPr>
          <w:t>pmch-TimeInterleaving</w:t>
        </w:r>
      </w:ins>
      <w:ins w:id="163" w:author="Rapp_130" w:date="2025-06-05T15:55:00Z">
        <w:r w:rsidR="00776F0A" w:rsidRPr="00111216">
          <w:rPr>
            <w:i/>
            <w:noProof/>
            <w:lang w:eastAsia="zh-CN"/>
          </w:rPr>
          <w:t>-M</w:t>
        </w:r>
        <w:r w:rsidR="00776F0A" w:rsidRPr="00111216">
          <w:rPr>
            <w:noProof/>
            <w:lang w:eastAsia="zh-CN"/>
          </w:rPr>
          <w:t xml:space="preserve"> </w:t>
        </w:r>
        <w:commentRangeEnd w:id="160"/>
        <w:r w:rsidR="00776F0A" w:rsidRPr="00111216">
          <w:rPr>
            <w:rStyle w:val="CommentReference"/>
            <w:sz w:val="20"/>
          </w:rPr>
          <w:commentReference w:id="160"/>
        </w:r>
      </w:ins>
      <w:commentRangeEnd w:id="161"/>
      <w:r w:rsidR="001F7981">
        <w:rPr>
          <w:rStyle w:val="CommentReference"/>
        </w:rPr>
        <w:commentReference w:id="161"/>
      </w:r>
      <w:ins w:id="164" w:author="Rapp_130" w:date="2025-06-05T15:55:00Z">
        <w:r w:rsidR="00776F0A" w:rsidRPr="00111216">
          <w:rPr>
            <w:noProof/>
            <w:lang w:eastAsia="zh-CN"/>
          </w:rPr>
          <w:t xml:space="preserve">and </w:t>
        </w:r>
        <w:r w:rsidR="00776F0A" w:rsidRPr="00111216">
          <w:rPr>
            <w:i/>
            <w:noProof/>
            <w:lang w:eastAsia="zh-CN"/>
          </w:rPr>
          <w:t>pmch-TimeInterleaving-N</w:t>
        </w:r>
      </w:ins>
      <w:ins w:id="165" w:author="Rapp_130" w:date="2025-06-05T15:53:00Z">
        <w:r w:rsidR="00776F0A" w:rsidRPr="00111216">
          <w:rPr>
            <w:noProof/>
            <w:lang w:eastAsia="zh-CN"/>
          </w:rPr>
          <w:t xml:space="preserve"> </w:t>
        </w:r>
      </w:ins>
      <w:ins w:id="166" w:author="Rapp_130" w:date="2025-06-05T15:57:00Z">
        <w:r w:rsidR="007E0A45" w:rsidRPr="00111216">
          <w:rPr>
            <w:noProof/>
            <w:lang w:eastAsia="zh-CN"/>
          </w:rPr>
          <w:t xml:space="preserve">configuration </w:t>
        </w:r>
      </w:ins>
      <w:ins w:id="167" w:author="Rapp_130" w:date="2025-06-05T15:53:00Z">
        <w:r w:rsidR="00776F0A" w:rsidRPr="00111216">
          <w:rPr>
            <w:noProof/>
            <w:lang w:eastAsia="zh-CN"/>
          </w:rPr>
          <w:t>parameter</w:t>
        </w:r>
      </w:ins>
      <w:ins w:id="168" w:author="Rapp_130" w:date="2025-06-05T15:54:00Z">
        <w:r w:rsidR="00776F0A" w:rsidRPr="00111216">
          <w:rPr>
            <w:noProof/>
            <w:lang w:eastAsia="zh-CN"/>
          </w:rPr>
          <w:t xml:space="preserve">s </w:t>
        </w:r>
      </w:ins>
      <w:ins w:id="169" w:author="Rapp_130" w:date="2025-06-05T15:55:00Z">
        <w:r w:rsidR="00776F0A" w:rsidRPr="00111216">
          <w:rPr>
            <w:noProof/>
            <w:lang w:eastAsia="zh-CN"/>
          </w:rPr>
          <w:t xml:space="preserve">as </w:t>
        </w:r>
      </w:ins>
      <w:ins w:id="170" w:author="Rapp_130" w:date="2025-06-05T15:57:00Z">
        <w:r w:rsidR="007E0A45" w:rsidRPr="00111216">
          <w:rPr>
            <w:noProof/>
            <w:lang w:eastAsia="zh-CN"/>
          </w:rPr>
          <w:t>specified in</w:t>
        </w:r>
      </w:ins>
      <w:ins w:id="171" w:author="Rapp_130_2" w:date="2025-08-04T22:05:00Z">
        <w:r w:rsidR="00EA4A49">
          <w:rPr>
            <w:noProof/>
            <w:lang w:eastAsia="zh-CN"/>
          </w:rPr>
          <w:t xml:space="preserve"> TS 36.331</w:t>
        </w:r>
      </w:ins>
      <w:ins w:id="172" w:author="Rapp_130" w:date="2025-06-05T15:54:00Z">
        <w:r w:rsidR="00776F0A" w:rsidRPr="00111216">
          <w:rPr>
            <w:noProof/>
            <w:lang w:eastAsia="zh-CN"/>
          </w:rPr>
          <w:t xml:space="preserve"> [</w:t>
        </w:r>
        <w:del w:id="173" w:author="Rapp_130_2" w:date="2025-08-04T22:05:00Z">
          <w:r w:rsidR="00776F0A" w:rsidRPr="00111216" w:rsidDel="00EA4A49">
            <w:rPr>
              <w:noProof/>
              <w:lang w:eastAsia="zh-CN"/>
            </w:rPr>
            <w:delText>36.331</w:delText>
          </w:r>
        </w:del>
      </w:ins>
      <w:ins w:id="174" w:author="Rapp_130_2" w:date="2025-08-04T22:05:00Z">
        <w:r w:rsidR="00EA4A49">
          <w:rPr>
            <w:noProof/>
            <w:lang w:eastAsia="zh-CN"/>
          </w:rPr>
          <w:t>8</w:t>
        </w:r>
      </w:ins>
      <w:ins w:id="175" w:author="Rapp_130" w:date="2025-06-05T15:54:00Z">
        <w:r w:rsidR="00776F0A" w:rsidRPr="00111216">
          <w:rPr>
            <w:noProof/>
            <w:lang w:eastAsia="zh-CN"/>
          </w:rPr>
          <w:t>].</w:t>
        </w:r>
      </w:ins>
      <w:ins w:id="176" w:author="Rapp_130" w:date="2025-06-05T15:50:00Z">
        <w:r w:rsidR="00776F0A" w:rsidRPr="00111216">
          <w:rPr>
            <w:noProof/>
            <w:lang w:eastAsia="zh-CN"/>
          </w:rPr>
          <w:t xml:space="preserve">  </w:t>
        </w:r>
      </w:ins>
    </w:p>
    <w:p w14:paraId="51C75D10" w14:textId="77777777" w:rsidR="008F2C07" w:rsidRPr="00D92410" w:rsidRDefault="008F2C07" w:rsidP="008F2C07">
      <w:pPr>
        <w:pStyle w:val="TH"/>
      </w:pPr>
      <w:r w:rsidRPr="00D92410">
        <w:object w:dxaOrig="3802" w:dyaOrig="2857" w14:anchorId="06DE8FFB">
          <v:shape id="_x0000_i1029" type="#_x0000_t75" style="width:189.7pt;height:142.6pt" o:ole="">
            <v:imagedata r:id="rId24" o:title=""/>
          </v:shape>
          <o:OLEObject Type="Embed" ProgID="Visio.Drawing.11" ShapeID="_x0000_i1029" DrawAspect="Content" ObjectID="_1816073134" r:id="rId25"/>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Heading4"/>
        <w:rPr>
          <w:noProof/>
          <w:lang w:eastAsia="zh-CN"/>
        </w:rPr>
      </w:pPr>
      <w:bookmarkStart w:id="177" w:name="_Toc29243040"/>
      <w:bookmarkStart w:id="178" w:name="_Toc37256302"/>
      <w:bookmarkStart w:id="179" w:name="_Toc37256456"/>
      <w:bookmarkStart w:id="180" w:name="_Toc46500395"/>
      <w:bookmarkStart w:id="181" w:name="_Toc52536304"/>
      <w:bookmarkStart w:id="182" w:name="_Toc193402545"/>
      <w:r w:rsidRPr="00D92410">
        <w:rPr>
          <w:noProof/>
        </w:rPr>
        <w:t>6.1.3.</w:t>
      </w:r>
      <w:r w:rsidRPr="00D92410">
        <w:rPr>
          <w:noProof/>
          <w:lang w:eastAsia="zh-CN"/>
        </w:rPr>
        <w:t>7a</w:t>
      </w:r>
      <w:r w:rsidRPr="00D92410">
        <w:rPr>
          <w:noProof/>
        </w:rPr>
        <w:tab/>
      </w:r>
      <w:commentRangeStart w:id="183"/>
      <w:commentRangeStart w:id="184"/>
      <w:r w:rsidRPr="00D92410">
        <w:rPr>
          <w:noProof/>
        </w:rPr>
        <w:t>Extended</w:t>
      </w:r>
      <w:commentRangeEnd w:id="183"/>
      <w:r w:rsidR="00A5598A">
        <w:rPr>
          <w:rStyle w:val="CommentReference"/>
          <w:rFonts w:ascii="Times New Roman" w:hAnsi="Times New Roman"/>
        </w:rPr>
        <w:commentReference w:id="183"/>
      </w:r>
      <w:commentRangeEnd w:id="184"/>
      <w:r w:rsidR="001F7981">
        <w:rPr>
          <w:rStyle w:val="CommentReference"/>
          <w:rFonts w:ascii="Times New Roman" w:hAnsi="Times New Roman"/>
        </w:rPr>
        <w:commentReference w:id="184"/>
      </w:r>
      <w:r w:rsidRPr="00D92410">
        <w:rPr>
          <w:noProof/>
        </w:rPr>
        <w:t xml:space="preserve"> MCH</w:t>
      </w:r>
      <w:r w:rsidRPr="00D92410">
        <w:rPr>
          <w:noProof/>
          <w:lang w:eastAsia="zh-CN"/>
        </w:rPr>
        <w:t xml:space="preserve"> Scheduling Information MAC Control Element</w:t>
      </w:r>
      <w:bookmarkEnd w:id="177"/>
      <w:bookmarkEnd w:id="178"/>
      <w:bookmarkEnd w:id="179"/>
      <w:bookmarkEnd w:id="180"/>
      <w:bookmarkEnd w:id="181"/>
      <w:bookmarkEnd w:id="182"/>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 xml:space="preserve">by a MAC PDU </w:t>
      </w:r>
      <w:proofErr w:type="spellStart"/>
      <w:r w:rsidRPr="00111216">
        <w:rPr>
          <w:sz w:val="20"/>
          <w:szCs w:val="20"/>
        </w:rPr>
        <w:t>subheader</w:t>
      </w:r>
      <w:proofErr w:type="spellEnd"/>
      <w:r w:rsidRPr="00111216">
        <w:rPr>
          <w:sz w:val="20"/>
          <w:szCs w:val="20"/>
        </w:rPr>
        <w:t xml:space="preserve">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 xml:space="preserve">Stop MTCH: this field indicates the ordinal number of the subframe within the MCH scheduling period, counting only the subframes allocated to the MCH,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w:t>
      </w:r>
      <w:proofErr w:type="spellStart"/>
      <w:r w:rsidRPr="00111216">
        <w:t>x+y</w:t>
      </w:r>
      <w:proofErr w:type="spellEnd"/>
      <w:r w:rsidRPr="00111216">
        <w:t xml:space="preserve">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0" type="#_x0000_t75" style="width:204.9pt;height:195.7pt" o:ole="">
            <v:imagedata r:id="rId26" o:title=""/>
          </v:shape>
          <o:OLEObject Type="Embed" ProgID="Visio.Drawing.11" ShapeID="_x0000_i1030" DrawAspect="Content" ObjectID="_1816073135" r:id="rId27"/>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Pr>
        <w:rPr>
          <w:rFonts w:eastAsia="SimSun"/>
        </w:rPr>
      </w:pPr>
    </w:p>
    <w:p w14:paraId="6830B85D" w14:textId="04DE2D0E"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pPr>
        <w:rPr>
          <w:rFonts w:eastAsia="SimSun"/>
        </w:rPr>
      </w:pPr>
    </w:p>
    <w:sectPr w:rsidR="00E10136" w:rsidRPr="00F3422D"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QC (Umesh)" w:date="2025-08-07T11:57:00Z" w:initials="QC">
    <w:p w14:paraId="00B8EA38" w14:textId="77777777" w:rsidR="001F7981" w:rsidRDefault="001F7981" w:rsidP="001F7981">
      <w:pPr>
        <w:pStyle w:val="CommentText"/>
      </w:pPr>
      <w:r>
        <w:rPr>
          <w:rStyle w:val="CommentReference"/>
        </w:rPr>
        <w:annotationRef/>
      </w:r>
      <w:r>
        <w:t>Editorial: Suggest to use ‘Time-interleaved’ throughout (i.e. with a hyphen).</w:t>
      </w:r>
    </w:p>
  </w:comment>
  <w:comment w:id="45" w:author="Rapp_130_2" w:date="2025-08-04T21:58:00Z" w:initials="s">
    <w:p w14:paraId="2EE65FB2" w14:textId="5D4D25A3" w:rsidR="00846315" w:rsidRPr="00FB31D6" w:rsidRDefault="00846315" w:rsidP="00846315">
      <w:pPr>
        <w:pStyle w:val="Agreement"/>
        <w:numPr>
          <w:ilvl w:val="0"/>
          <w:numId w:val="0"/>
        </w:numPr>
        <w:rPr>
          <w:rFonts w:ascii="Times New Roman" w:hAnsi="Times New Roman"/>
          <w:b w:val="0"/>
        </w:rPr>
      </w:pPr>
      <w:r>
        <w:rPr>
          <w:rStyle w:val="CommentReference"/>
        </w:rPr>
        <w:annotationRef/>
      </w:r>
      <w:r w:rsidRPr="00FB31D6">
        <w:rPr>
          <w:rFonts w:ascii="Times New Roman" w:hAnsi="Times New Roman"/>
          <w:b w:val="0"/>
        </w:rPr>
        <w:t>RAN2 agreements are reflected here:</w:t>
      </w:r>
    </w:p>
    <w:p w14:paraId="56F20B86" w14:textId="77777777" w:rsidR="00846315" w:rsidRDefault="00846315" w:rsidP="00846315">
      <w:pPr>
        <w:pStyle w:val="Agreement"/>
        <w:tabs>
          <w:tab w:val="clear" w:pos="720"/>
          <w:tab w:val="num" w:pos="1619"/>
        </w:tabs>
        <w:ind w:left="1619"/>
      </w:pPr>
      <w:r>
        <w:t>We aim to support co-existence of legacy (pre-Rel19) and R19 transmission and UEs by defining R19 PMCHs to cater to Time Interleaving based configurations, scheduling and transmissions in addition to legacy PMCHs. FFS exact signalling</w:t>
      </w:r>
    </w:p>
    <w:p w14:paraId="1EB1080C" w14:textId="77777777" w:rsidR="00846315" w:rsidRDefault="00846315" w:rsidP="00846315">
      <w:pPr>
        <w:pStyle w:val="Agreement"/>
        <w:tabs>
          <w:tab w:val="clear" w:pos="720"/>
          <w:tab w:val="num" w:pos="1619"/>
        </w:tabs>
        <w:ind w:left="1619"/>
      </w:pPr>
      <w:r>
        <w:t>RAN2 to adopt and specify minimal multiplexing enhancements for MCH reception that are applied only for scheduling of R19 PMCHs based MTCHs and may include, e.g.:</w:t>
      </w:r>
    </w:p>
    <w:p w14:paraId="088E6B36" w14:textId="77777777" w:rsidR="00846315" w:rsidRDefault="00846315" w:rsidP="00846315">
      <w:pPr>
        <w:pStyle w:val="Agreement"/>
        <w:numPr>
          <w:ilvl w:val="0"/>
          <w:numId w:val="0"/>
        </w:numPr>
        <w:ind w:left="1619"/>
      </w:pPr>
      <w:r>
        <w:t>a)</w:t>
      </w:r>
      <w:r>
        <w:tab/>
        <w:t xml:space="preserve">Not allowing multiplexing of two MTCHs in same subframe </w:t>
      </w:r>
    </w:p>
    <w:p w14:paraId="5AB3A898" w14:textId="77777777" w:rsidR="00846315" w:rsidRDefault="00846315" w:rsidP="00846315">
      <w:pPr>
        <w:pStyle w:val="Agreement"/>
        <w:numPr>
          <w:ilvl w:val="0"/>
          <w:numId w:val="0"/>
        </w:numPr>
        <w:ind w:left="1619"/>
      </w:pPr>
      <w:r>
        <w:t>b)</w:t>
      </w:r>
      <w:r>
        <w:tab/>
        <w:t>Not applying Time interleaving to subframe carrying MSI/eMSI/MCCH</w:t>
      </w:r>
    </w:p>
    <w:p w14:paraId="3957AEFA" w14:textId="77777777" w:rsidR="00846315" w:rsidRDefault="00846315" w:rsidP="00846315">
      <w:pPr>
        <w:pStyle w:val="Agreement"/>
        <w:numPr>
          <w:ilvl w:val="0"/>
          <w:numId w:val="0"/>
        </w:numPr>
        <w:ind w:left="1619"/>
      </w:pPr>
      <w:r>
        <w:t>c)</w:t>
      </w:r>
      <w:r>
        <w:tab/>
        <w:t>Not allowing multiplexing of MTCH with MSI/eMSI/MCCH in a sub-frame due to Time interleaving difference</w:t>
      </w:r>
    </w:p>
    <w:p w14:paraId="73E08BE7" w14:textId="77777777" w:rsidR="00846315" w:rsidRDefault="00846315" w:rsidP="00846315">
      <w:pPr>
        <w:pStyle w:val="Agreement"/>
        <w:numPr>
          <w:ilvl w:val="0"/>
          <w:numId w:val="0"/>
        </w:numPr>
        <w:ind w:left="1619"/>
      </w:pPr>
      <w:r>
        <w:t>d) FFS (pending RAN1 discussion):</w:t>
      </w:r>
      <w:r>
        <w:tab/>
        <w:t>Inserting and/ interpreting padding to account for remaining portion of the subframe in above scenarios</w:t>
      </w:r>
    </w:p>
    <w:p w14:paraId="08640A04" w14:textId="77777777" w:rsidR="00846315" w:rsidRDefault="00846315" w:rsidP="00846315">
      <w:pPr>
        <w:rPr>
          <w:lang w:val="en-GB" w:eastAsia="en-GB"/>
        </w:rPr>
      </w:pPr>
    </w:p>
    <w:p w14:paraId="00E100EA" w14:textId="77777777" w:rsidR="00846315" w:rsidRPr="00FB31D6" w:rsidRDefault="00846315" w:rsidP="00846315">
      <w:pPr>
        <w:rPr>
          <w:sz w:val="20"/>
          <w:szCs w:val="20"/>
          <w:lang w:val="en-GB" w:eastAsia="en-GB"/>
        </w:rPr>
      </w:pPr>
      <w:r w:rsidRPr="00FB31D6">
        <w:rPr>
          <w:sz w:val="20"/>
          <w:szCs w:val="20"/>
          <w:lang w:val="en-GB" w:eastAsia="en-GB"/>
        </w:rPr>
        <w:t>and, following RAN1 agreements reflected here:</w:t>
      </w:r>
    </w:p>
    <w:p w14:paraId="52ECD318" w14:textId="77777777" w:rsidR="00846315" w:rsidRDefault="00846315" w:rsidP="00846315">
      <w:pPr>
        <w:rPr>
          <w:bCs/>
          <w:highlight w:val="green"/>
          <w:lang w:eastAsia="zh-CN"/>
        </w:rPr>
      </w:pPr>
    </w:p>
    <w:p w14:paraId="626B2180" w14:textId="77777777" w:rsidR="00846315" w:rsidRPr="001916A5" w:rsidRDefault="00846315" w:rsidP="00846315">
      <w:pPr>
        <w:rPr>
          <w:bCs/>
          <w:lang w:eastAsia="zh-CN"/>
        </w:rPr>
      </w:pPr>
      <w:r w:rsidRPr="001916A5">
        <w:rPr>
          <w:bCs/>
          <w:highlight w:val="green"/>
          <w:lang w:eastAsia="zh-CN"/>
        </w:rPr>
        <w:t>Agreement</w:t>
      </w:r>
    </w:p>
    <w:p w14:paraId="42F11260" w14:textId="77777777" w:rsidR="00846315" w:rsidRPr="00FB31D6" w:rsidRDefault="00846315" w:rsidP="00846315">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355AD5C7" w14:textId="77777777" w:rsidR="00846315" w:rsidRPr="001916A5" w:rsidRDefault="00846315" w:rsidP="00846315">
      <w:pPr>
        <w:rPr>
          <w:lang w:eastAsia="ko-KR"/>
        </w:rPr>
      </w:pPr>
    </w:p>
    <w:p w14:paraId="78C7F228" w14:textId="77777777" w:rsidR="00846315" w:rsidRPr="001916A5" w:rsidRDefault="00846315" w:rsidP="00846315">
      <w:pPr>
        <w:rPr>
          <w:bCs/>
          <w:lang w:eastAsia="zh-CN"/>
        </w:rPr>
      </w:pPr>
      <w:r w:rsidRPr="001916A5">
        <w:rPr>
          <w:bCs/>
          <w:highlight w:val="green"/>
          <w:lang w:eastAsia="zh-CN"/>
        </w:rPr>
        <w:t>Agreement</w:t>
      </w:r>
    </w:p>
    <w:p w14:paraId="05E0CF52" w14:textId="29A1D195" w:rsidR="00846315" w:rsidRDefault="00846315" w:rsidP="00846315">
      <w:pPr>
        <w:pStyle w:val="CommentText"/>
      </w:pPr>
      <w:r w:rsidRPr="00FB31D6">
        <w:rPr>
          <w:b/>
          <w:bCs/>
        </w:rPr>
        <w:t>Specify time interleaving per MBMS session/MTCH without supporting interleaving across different MBMS sessions/MTCH.</w:t>
      </w:r>
    </w:p>
  </w:comment>
  <w:comment w:id="52" w:author="Rapp_130" w:date="2025-06-05T16:13:00Z" w:initials="s">
    <w:p w14:paraId="1272B3B4" w14:textId="77777777" w:rsidR="00846315" w:rsidRDefault="00846315" w:rsidP="00846315">
      <w:pPr>
        <w:pStyle w:val="CommentText"/>
      </w:pPr>
      <w:r>
        <w:rPr>
          <w:rStyle w:val="CommentReference"/>
        </w:rPr>
        <w:annotationRef/>
      </w:r>
      <w:r>
        <w:t>An EN is added to address the HARQ handling for time interleaved MCH reception. This is to be discussed and addressed in the MAC open issue list. Below is RAN1 agreement as in LS to RAN2 [R2-2504963]</w:t>
      </w:r>
    </w:p>
    <w:p w14:paraId="5564B18B" w14:textId="77777777" w:rsidR="00846315" w:rsidRDefault="00846315" w:rsidP="00846315">
      <w:pPr>
        <w:pStyle w:val="CommentText"/>
      </w:pPr>
    </w:p>
    <w:p w14:paraId="12FC0155" w14:textId="77777777" w:rsidR="00846315" w:rsidRPr="00B054E2" w:rsidRDefault="00846315" w:rsidP="00846315">
      <w:pPr>
        <w:rPr>
          <w:b/>
          <w:bCs/>
          <w:highlight w:val="green"/>
          <w:lang w:val="en-US"/>
        </w:rPr>
      </w:pPr>
      <w:r w:rsidRPr="00B054E2">
        <w:rPr>
          <w:b/>
          <w:bCs/>
          <w:highlight w:val="green"/>
          <w:lang w:val="en-US"/>
        </w:rPr>
        <w:t>Agreement</w:t>
      </w:r>
    </w:p>
    <w:p w14:paraId="68CBD991" w14:textId="77777777" w:rsidR="00846315" w:rsidRDefault="00846315" w:rsidP="00846315">
      <w:pPr>
        <w:pStyle w:val="CommentText"/>
      </w:pPr>
      <w:r w:rsidRPr="00C2128D">
        <w:rPr>
          <w:b/>
          <w:bCs/>
          <w:color w:val="000000" w:themeColor="text1"/>
        </w:rPr>
        <w:t xml:space="preserve">RAN1 asks RAN2 </w:t>
      </w:r>
      <w:r>
        <w:rPr>
          <w:b/>
          <w:bCs/>
          <w:color w:val="000000" w:themeColor="text1"/>
        </w:rPr>
        <w:t xml:space="preserve">whether/how </w:t>
      </w:r>
      <w:r w:rsidRPr="00C2128D">
        <w:rPr>
          <w:b/>
          <w:bCs/>
          <w:color w:val="000000" w:themeColor="text1"/>
        </w:rPr>
        <w:t>to address the HARQ handling in the MAC specification for the Rel-19 time-interleaved PMCH transmission with M TBs and N RVs.</w:t>
      </w:r>
    </w:p>
  </w:comment>
  <w:comment w:id="145" w:author="Rapp_130" w:date="2025-06-06T10:13:00Z" w:initials="s">
    <w:p w14:paraId="6D13CBFE" w14:textId="1B514FA1" w:rsidR="00116CFE" w:rsidRDefault="00116CFE">
      <w:pPr>
        <w:pStyle w:val="CommentText"/>
      </w:pPr>
      <w:r>
        <w:rPr>
          <w:rStyle w:val="CommentReference"/>
        </w:rPr>
        <w:annotationRef/>
      </w:r>
      <w:r w:rsidR="00FB31D6">
        <w:t>Below RAN1 agreement is reflected:</w:t>
      </w:r>
    </w:p>
    <w:p w14:paraId="0E90054E" w14:textId="77777777" w:rsidR="00FB31D6" w:rsidRDefault="00FB31D6" w:rsidP="00FB31D6">
      <w:pPr>
        <w:rPr>
          <w:bCs/>
          <w:highlight w:val="green"/>
          <w:lang w:eastAsia="zh-CN"/>
        </w:rPr>
      </w:pPr>
    </w:p>
    <w:p w14:paraId="5DCBB856" w14:textId="1A8229F3" w:rsidR="00FB31D6" w:rsidRPr="001916A5" w:rsidRDefault="00FB31D6" w:rsidP="00FB31D6">
      <w:pPr>
        <w:rPr>
          <w:bCs/>
          <w:lang w:eastAsia="zh-CN"/>
        </w:rPr>
      </w:pPr>
      <w:r w:rsidRPr="001916A5">
        <w:rPr>
          <w:bCs/>
          <w:highlight w:val="green"/>
          <w:lang w:eastAsia="zh-CN"/>
        </w:rPr>
        <w:t>Agreement</w:t>
      </w:r>
    </w:p>
    <w:p w14:paraId="6B6B9D65" w14:textId="77777777" w:rsidR="00FB31D6" w:rsidRPr="00FB31D6" w:rsidRDefault="00FB31D6" w:rsidP="00FB31D6">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19689FEB" w14:textId="77777777" w:rsidR="00FB31D6" w:rsidRDefault="00FB31D6">
      <w:pPr>
        <w:pStyle w:val="CommentText"/>
      </w:pPr>
    </w:p>
  </w:comment>
  <w:comment w:id="149" w:author="Rapp_130" w:date="2025-06-05T15:47:00Z" w:initials="s">
    <w:p w14:paraId="336138E7" w14:textId="42463AFA" w:rsidR="00642AF9" w:rsidRPr="00642AF9" w:rsidRDefault="00776F0A" w:rsidP="00776F0A">
      <w:pPr>
        <w:rPr>
          <w:bCs/>
          <w:highlight w:val="green"/>
          <w:lang w:val="en-US"/>
        </w:rPr>
      </w:pPr>
      <w:r>
        <w:rPr>
          <w:rStyle w:val="CommentReference"/>
        </w:rPr>
        <w:annotationRef/>
      </w:r>
      <w:r w:rsidR="00642AF9" w:rsidRPr="00642AF9">
        <w:rPr>
          <w:bCs/>
          <w:lang w:val="en-US"/>
        </w:rPr>
        <w:t>Below RAN1 agreement is reflected:</w:t>
      </w:r>
    </w:p>
    <w:p w14:paraId="536D1F3F" w14:textId="77777777" w:rsidR="00642AF9" w:rsidRDefault="00642AF9" w:rsidP="00776F0A">
      <w:pPr>
        <w:rPr>
          <w:b/>
          <w:bCs/>
          <w:highlight w:val="green"/>
          <w:lang w:val="en-US"/>
        </w:rPr>
      </w:pPr>
    </w:p>
    <w:p w14:paraId="52DAF9E8" w14:textId="15D62599" w:rsidR="00776F0A" w:rsidRDefault="00776F0A" w:rsidP="00776F0A">
      <w:pPr>
        <w:rPr>
          <w:b/>
          <w:bCs/>
          <w:lang w:val="en-US"/>
        </w:rPr>
      </w:pPr>
      <w:r w:rsidRPr="0078492C">
        <w:rPr>
          <w:b/>
          <w:bCs/>
          <w:highlight w:val="green"/>
          <w:lang w:val="en-US"/>
        </w:rPr>
        <w:t>Agreement</w:t>
      </w:r>
    </w:p>
    <w:p w14:paraId="35B22E05" w14:textId="77777777" w:rsidR="00776F0A" w:rsidRDefault="00776F0A" w:rsidP="00776F0A">
      <w:pPr>
        <w:rPr>
          <w:b/>
          <w:color w:val="000000"/>
        </w:rPr>
      </w:pPr>
      <w:r>
        <w:rPr>
          <w:b/>
          <w:color w:val="000000"/>
        </w:rPr>
        <w:t xml:space="preserve">The number of subframes used for time-interleaving derived from ‘stop </w:t>
      </w:r>
      <w:r>
        <w:rPr>
          <w:b/>
        </w:rPr>
        <w:t>MTCH (x+1)</w:t>
      </w:r>
      <w:r>
        <w:rPr>
          <w:b/>
          <w:color w:val="000000"/>
        </w:rPr>
        <w:t>’ is expected to be an integer multiple of MxN.</w:t>
      </w:r>
    </w:p>
    <w:p w14:paraId="0F9C4F82" w14:textId="77777777" w:rsidR="00776F0A" w:rsidRPr="00E84B72" w:rsidRDefault="00776F0A" w:rsidP="00776F0A">
      <w:pPr>
        <w:rPr>
          <w:rFonts w:eastAsia="DengXian"/>
          <w:b/>
          <w:color w:val="000000" w:themeColor="text1"/>
        </w:rPr>
      </w:pPr>
      <w:r w:rsidRPr="00E84B72">
        <w:rPr>
          <w:rFonts w:eastAsia="DengXian"/>
          <w:b/>
          <w:color w:val="000000" w:themeColor="text1"/>
        </w:rPr>
        <w:t>S</w:t>
      </w:r>
      <w:r w:rsidRPr="00E84B72">
        <w:rPr>
          <w:b/>
          <w:bCs/>
          <w:color w:val="000000" w:themeColor="text1"/>
        </w:rPr>
        <w:t>pec impact is up to RAN2.</w:t>
      </w:r>
    </w:p>
    <w:p w14:paraId="7AA2F1F5" w14:textId="77777777" w:rsidR="00776F0A" w:rsidRDefault="00776F0A" w:rsidP="00776F0A">
      <w:pPr>
        <w:pStyle w:val="CommentText"/>
      </w:pPr>
    </w:p>
  </w:comment>
  <w:comment w:id="150" w:author="QC (Umesh)" w:date="2025-08-07T11:58:00Z" w:initials="QC">
    <w:p w14:paraId="6BD63C36" w14:textId="77777777" w:rsidR="001F7981" w:rsidRDefault="001F7981" w:rsidP="001F7981">
      <w:pPr>
        <w:pStyle w:val="CommentText"/>
      </w:pPr>
      <w:r>
        <w:rPr>
          <w:rStyle w:val="CommentReference"/>
        </w:rPr>
        <w:annotationRef/>
      </w:r>
      <w:r>
        <w:t>We understand there is RAN1 agreement. But this statement is always correct without even capturing anything. We suggest to remove the last sentence for brevity.</w:t>
      </w:r>
    </w:p>
  </w:comment>
  <w:comment w:id="160" w:author="Rapp_130" w:date="2025-06-05T15:55:00Z" w:initials="s">
    <w:p w14:paraId="08C36F1F" w14:textId="3EB63174" w:rsidR="00776F0A" w:rsidRDefault="00776F0A">
      <w:pPr>
        <w:pStyle w:val="CommentText"/>
      </w:pPr>
      <w:r>
        <w:rPr>
          <w:rStyle w:val="CommentReference"/>
        </w:rPr>
        <w:annotationRef/>
      </w:r>
      <w:r w:rsidR="007E0A45">
        <w:t>Terminology to</w:t>
      </w:r>
      <w:r>
        <w:t xml:space="preserve"> align with RRC</w:t>
      </w:r>
      <w:r w:rsidR="007E0A45">
        <w:t xml:space="preserve"> spec</w:t>
      </w:r>
    </w:p>
  </w:comment>
  <w:comment w:id="161" w:author="QC (Umesh)" w:date="2025-08-07T11:58:00Z" w:initials="QC">
    <w:p w14:paraId="720A6B6B" w14:textId="77777777" w:rsidR="001F7981" w:rsidRDefault="001F7981" w:rsidP="001F7981">
      <w:pPr>
        <w:pStyle w:val="CommentText"/>
      </w:pPr>
      <w:r>
        <w:rPr>
          <w:rStyle w:val="CommentReference"/>
        </w:rPr>
        <w:annotationRef/>
      </w:r>
      <w:r>
        <w:t xml:space="preserve">There is another optional separate configuration for last MTCH. If that is configured, this statement becomes incorrect. Another reason to remove the last sentence. </w:t>
      </w:r>
    </w:p>
  </w:comment>
  <w:comment w:id="183" w:author="Rapp_130" w:date="2025-06-05T16:05:00Z" w:initials="s">
    <w:p w14:paraId="7B3BB9CF" w14:textId="218495BA" w:rsidR="00A5598A" w:rsidRDefault="00A5598A">
      <w:pPr>
        <w:pStyle w:val="CommentText"/>
      </w:pPr>
      <w:r>
        <w:rPr>
          <w:rStyle w:val="CommentReference"/>
        </w:rPr>
        <w:annotationRef/>
      </w:r>
      <w:r>
        <w:t>In Rapp’s understanding</w:t>
      </w:r>
      <w:r w:rsidR="00642AF9">
        <w:t xml:space="preserve">, extended MSI is not relevant for time-interleaved MCH. Extended MSI is specifically about service transition across broadcast and unicast modes for the group </w:t>
      </w:r>
      <w:r w:rsidR="009B2346">
        <w:t>communication</w:t>
      </w:r>
      <w:r w:rsidR="00642AF9">
        <w:t xml:space="preserve"> services as introduced in Rel-12. Therefore, there is no impact to this clause with regard to Rel-19 LTE-based 5G Broadcast enhancements.</w:t>
      </w:r>
    </w:p>
  </w:comment>
  <w:comment w:id="184" w:author="QC (Umesh)" w:date="2025-08-07T11:59:00Z" w:initials="QC">
    <w:p w14:paraId="06146829" w14:textId="77777777" w:rsidR="001F7981" w:rsidRDefault="001F7981" w:rsidP="001F7981">
      <w:pPr>
        <w:pStyle w:val="CommentText"/>
      </w:pPr>
      <w:r>
        <w:rPr>
          <w:rStyle w:val="CommentReference"/>
        </w:rPr>
        <w:annotationRef/>
      </w:r>
      <w:r>
        <w:t>There is no explicit exclusion agreed. So we think we should mirror the changes from 6.1.3.7 to this also whatever we agree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8EA38" w15:done="0"/>
  <w15:commentEx w15:paraId="05E0CF52" w15:done="0"/>
  <w15:commentEx w15:paraId="68CBD991" w15:done="0"/>
  <w15:commentEx w15:paraId="19689FEB" w15:done="0"/>
  <w15:commentEx w15:paraId="7AA2F1F5" w15:done="0"/>
  <w15:commentEx w15:paraId="6BD63C36" w15:paraIdParent="7AA2F1F5" w15:done="0"/>
  <w15:commentEx w15:paraId="08C36F1F" w15:done="0"/>
  <w15:commentEx w15:paraId="720A6B6B" w15:paraIdParent="08C36F1F" w15:done="0"/>
  <w15:commentEx w15:paraId="7B3BB9CF" w15:done="0"/>
  <w15:commentEx w15:paraId="06146829" w15:paraIdParent="7B3BB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38A14B" w16cex:dateUtc="2025-08-07T18:57:00Z"/>
  <w16cex:commentExtensible w16cex:durableId="76AC0D47" w16cex:dateUtc="2025-08-07T18:58:00Z"/>
  <w16cex:commentExtensible w16cex:durableId="50C91BFC" w16cex:dateUtc="2025-08-07T18:58:00Z"/>
  <w16cex:commentExtensible w16cex:durableId="21823CBF" w16cex:dateUtc="2025-08-07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8EA38" w16cid:durableId="1738A14B"/>
  <w16cid:commentId w16cid:paraId="05E0CF52" w16cid:durableId="05E0CF52"/>
  <w16cid:commentId w16cid:paraId="68CBD991" w16cid:durableId="68CBD991"/>
  <w16cid:commentId w16cid:paraId="19689FEB" w16cid:durableId="19689FEB"/>
  <w16cid:commentId w16cid:paraId="7AA2F1F5" w16cid:durableId="7AA2F1F5"/>
  <w16cid:commentId w16cid:paraId="6BD63C36" w16cid:durableId="76AC0D47"/>
  <w16cid:commentId w16cid:paraId="08C36F1F" w16cid:durableId="08C36F1F"/>
  <w16cid:commentId w16cid:paraId="720A6B6B" w16cid:durableId="50C91BFC"/>
  <w16cid:commentId w16cid:paraId="7B3BB9CF" w16cid:durableId="7B3BB9CF"/>
  <w16cid:commentId w16cid:paraId="06146829" w16cid:durableId="21823C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D605" w14:textId="77777777" w:rsidR="0040486C" w:rsidRDefault="0040486C">
      <w:r>
        <w:separator/>
      </w:r>
    </w:p>
  </w:endnote>
  <w:endnote w:type="continuationSeparator" w:id="0">
    <w:p w14:paraId="0932D5D4" w14:textId="77777777" w:rsidR="0040486C" w:rsidRDefault="0040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24DCA" w14:textId="77777777" w:rsidR="0040486C" w:rsidRDefault="0040486C">
      <w:r>
        <w:separator/>
      </w:r>
    </w:p>
  </w:footnote>
  <w:footnote w:type="continuationSeparator" w:id="0">
    <w:p w14:paraId="120DFA59" w14:textId="77777777" w:rsidR="0040486C" w:rsidRDefault="0040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1"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2"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4"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8"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16cid:durableId="2026441662">
    <w:abstractNumId w:val="14"/>
  </w:num>
  <w:num w:numId="2" w16cid:durableId="1677807959">
    <w:abstractNumId w:val="3"/>
  </w:num>
  <w:num w:numId="3" w16cid:durableId="1305545728">
    <w:abstractNumId w:val="15"/>
  </w:num>
  <w:num w:numId="4" w16cid:durableId="814491886">
    <w:abstractNumId w:val="10"/>
  </w:num>
  <w:num w:numId="5" w16cid:durableId="942885803">
    <w:abstractNumId w:val="4"/>
  </w:num>
  <w:num w:numId="6" w16cid:durableId="770512008">
    <w:abstractNumId w:val="11"/>
  </w:num>
  <w:num w:numId="7" w16cid:durableId="2022320663">
    <w:abstractNumId w:val="21"/>
  </w:num>
  <w:num w:numId="8" w16cid:durableId="2019693231">
    <w:abstractNumId w:val="16"/>
  </w:num>
  <w:num w:numId="9" w16cid:durableId="1716352291">
    <w:abstractNumId w:val="12"/>
  </w:num>
  <w:num w:numId="10" w16cid:durableId="975063210">
    <w:abstractNumId w:val="1"/>
  </w:num>
  <w:num w:numId="11" w16cid:durableId="1920826223">
    <w:abstractNumId w:val="5"/>
  </w:num>
  <w:num w:numId="12" w16cid:durableId="171183010">
    <w:abstractNumId w:val="19"/>
  </w:num>
  <w:num w:numId="13" w16cid:durableId="1016031866">
    <w:abstractNumId w:val="0"/>
  </w:num>
  <w:num w:numId="14" w16cid:durableId="309210578">
    <w:abstractNumId w:val="22"/>
  </w:num>
  <w:num w:numId="15" w16cid:durableId="1748645265">
    <w:abstractNumId w:val="17"/>
  </w:num>
  <w:num w:numId="16" w16cid:durableId="1198619676">
    <w:abstractNumId w:val="9"/>
  </w:num>
  <w:num w:numId="17" w16cid:durableId="766778264">
    <w:abstractNumId w:val="2"/>
  </w:num>
  <w:num w:numId="18" w16cid:durableId="229274642">
    <w:abstractNumId w:val="8"/>
  </w:num>
  <w:num w:numId="19" w16cid:durableId="582685152">
    <w:abstractNumId w:val="6"/>
  </w:num>
  <w:num w:numId="20" w16cid:durableId="1593972258">
    <w:abstractNumId w:val="13"/>
  </w:num>
  <w:num w:numId="21" w16cid:durableId="1942640025">
    <w:abstractNumId w:val="18"/>
  </w:num>
  <w:num w:numId="22" w16cid:durableId="1159463905">
    <w:abstractNumId w:val="20"/>
  </w:num>
  <w:num w:numId="23" w16cid:durableId="14289654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130">
    <w15:presenceInfo w15:providerId="None" w15:userId="Rapp_130"/>
  </w15:person>
  <w15:person w15:author="Rapp_130_2">
    <w15:presenceInfo w15:providerId="None" w15:userId="Rapp_130_2"/>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E7C"/>
    <w:rsid w:val="00044FC6"/>
    <w:rsid w:val="00045ADE"/>
    <w:rsid w:val="00061B7E"/>
    <w:rsid w:val="00070E09"/>
    <w:rsid w:val="000826F9"/>
    <w:rsid w:val="000A6394"/>
    <w:rsid w:val="000B7FED"/>
    <w:rsid w:val="000C038A"/>
    <w:rsid w:val="000C373E"/>
    <w:rsid w:val="000C4E99"/>
    <w:rsid w:val="000C6598"/>
    <w:rsid w:val="000C660B"/>
    <w:rsid w:val="000D44B3"/>
    <w:rsid w:val="000E43F3"/>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E41F3"/>
    <w:rsid w:val="001F7981"/>
    <w:rsid w:val="002244D4"/>
    <w:rsid w:val="0024335F"/>
    <w:rsid w:val="002478C6"/>
    <w:rsid w:val="002575CF"/>
    <w:rsid w:val="0026004D"/>
    <w:rsid w:val="002640DD"/>
    <w:rsid w:val="00270A05"/>
    <w:rsid w:val="00271243"/>
    <w:rsid w:val="002740FD"/>
    <w:rsid w:val="00275D12"/>
    <w:rsid w:val="0028202D"/>
    <w:rsid w:val="00284FEB"/>
    <w:rsid w:val="002860C4"/>
    <w:rsid w:val="002B5741"/>
    <w:rsid w:val="002E472E"/>
    <w:rsid w:val="00305409"/>
    <w:rsid w:val="003218ED"/>
    <w:rsid w:val="003234A8"/>
    <w:rsid w:val="0033642F"/>
    <w:rsid w:val="0034419E"/>
    <w:rsid w:val="00357B84"/>
    <w:rsid w:val="003604DB"/>
    <w:rsid w:val="003609EF"/>
    <w:rsid w:val="0036231A"/>
    <w:rsid w:val="00367314"/>
    <w:rsid w:val="00374BDA"/>
    <w:rsid w:val="00374CDD"/>
    <w:rsid w:val="00374DD4"/>
    <w:rsid w:val="00385549"/>
    <w:rsid w:val="003B33F8"/>
    <w:rsid w:val="003D247F"/>
    <w:rsid w:val="003D400D"/>
    <w:rsid w:val="003E1A36"/>
    <w:rsid w:val="003E1CA9"/>
    <w:rsid w:val="003F0EF5"/>
    <w:rsid w:val="00404355"/>
    <w:rsid w:val="0040486C"/>
    <w:rsid w:val="00410371"/>
    <w:rsid w:val="00410F34"/>
    <w:rsid w:val="004242F1"/>
    <w:rsid w:val="00471413"/>
    <w:rsid w:val="00472EB7"/>
    <w:rsid w:val="004B75B7"/>
    <w:rsid w:val="004F0362"/>
    <w:rsid w:val="004F529A"/>
    <w:rsid w:val="00502F37"/>
    <w:rsid w:val="005141D9"/>
    <w:rsid w:val="0051580D"/>
    <w:rsid w:val="00521223"/>
    <w:rsid w:val="005409E8"/>
    <w:rsid w:val="00547111"/>
    <w:rsid w:val="00560B51"/>
    <w:rsid w:val="00564D80"/>
    <w:rsid w:val="00567454"/>
    <w:rsid w:val="00570731"/>
    <w:rsid w:val="0058288C"/>
    <w:rsid w:val="00592D74"/>
    <w:rsid w:val="00596E7C"/>
    <w:rsid w:val="005B330D"/>
    <w:rsid w:val="005E2C44"/>
    <w:rsid w:val="005E3DD1"/>
    <w:rsid w:val="006062E1"/>
    <w:rsid w:val="00621188"/>
    <w:rsid w:val="00621BAF"/>
    <w:rsid w:val="006257ED"/>
    <w:rsid w:val="00642AF9"/>
    <w:rsid w:val="00653DE4"/>
    <w:rsid w:val="00665C47"/>
    <w:rsid w:val="006830C1"/>
    <w:rsid w:val="00695808"/>
    <w:rsid w:val="00696A39"/>
    <w:rsid w:val="006A0CCC"/>
    <w:rsid w:val="006A5DD0"/>
    <w:rsid w:val="006B46FB"/>
    <w:rsid w:val="006D1F1C"/>
    <w:rsid w:val="006E21FB"/>
    <w:rsid w:val="006F7A58"/>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20FC4"/>
    <w:rsid w:val="00826222"/>
    <w:rsid w:val="008279FA"/>
    <w:rsid w:val="008357B8"/>
    <w:rsid w:val="00840BA1"/>
    <w:rsid w:val="00846315"/>
    <w:rsid w:val="008626E7"/>
    <w:rsid w:val="00864CB0"/>
    <w:rsid w:val="00870EE7"/>
    <w:rsid w:val="008863B9"/>
    <w:rsid w:val="008927B3"/>
    <w:rsid w:val="008A370D"/>
    <w:rsid w:val="008A45A6"/>
    <w:rsid w:val="008B1FDA"/>
    <w:rsid w:val="008B5C56"/>
    <w:rsid w:val="008C0BEF"/>
    <w:rsid w:val="008D3CCC"/>
    <w:rsid w:val="008E7C43"/>
    <w:rsid w:val="008F2C07"/>
    <w:rsid w:val="008F3789"/>
    <w:rsid w:val="008F686C"/>
    <w:rsid w:val="009026E9"/>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46B6"/>
    <w:rsid w:val="00A47E70"/>
    <w:rsid w:val="00A50CF0"/>
    <w:rsid w:val="00A5598A"/>
    <w:rsid w:val="00A6048C"/>
    <w:rsid w:val="00A7671C"/>
    <w:rsid w:val="00A834F2"/>
    <w:rsid w:val="00A83992"/>
    <w:rsid w:val="00AA2CBC"/>
    <w:rsid w:val="00AC5820"/>
    <w:rsid w:val="00AD1CD8"/>
    <w:rsid w:val="00B137CB"/>
    <w:rsid w:val="00B258BB"/>
    <w:rsid w:val="00B5062A"/>
    <w:rsid w:val="00B67B97"/>
    <w:rsid w:val="00B91155"/>
    <w:rsid w:val="00B968C8"/>
    <w:rsid w:val="00BA3EC5"/>
    <w:rsid w:val="00BA4B98"/>
    <w:rsid w:val="00BA51D9"/>
    <w:rsid w:val="00BA64E3"/>
    <w:rsid w:val="00BB030E"/>
    <w:rsid w:val="00BB0BCE"/>
    <w:rsid w:val="00BB5DFC"/>
    <w:rsid w:val="00BD0E00"/>
    <w:rsid w:val="00BD279D"/>
    <w:rsid w:val="00BD6BB8"/>
    <w:rsid w:val="00BD7069"/>
    <w:rsid w:val="00BF1F72"/>
    <w:rsid w:val="00C03A7D"/>
    <w:rsid w:val="00C41BBB"/>
    <w:rsid w:val="00C454ED"/>
    <w:rsid w:val="00C51C3A"/>
    <w:rsid w:val="00C522F4"/>
    <w:rsid w:val="00C541EA"/>
    <w:rsid w:val="00C66BA2"/>
    <w:rsid w:val="00C870F6"/>
    <w:rsid w:val="00C907B5"/>
    <w:rsid w:val="00C9580D"/>
    <w:rsid w:val="00C95985"/>
    <w:rsid w:val="00CA31B6"/>
    <w:rsid w:val="00CB215A"/>
    <w:rsid w:val="00CC5026"/>
    <w:rsid w:val="00CC68D0"/>
    <w:rsid w:val="00CE360C"/>
    <w:rsid w:val="00D00564"/>
    <w:rsid w:val="00D03F9A"/>
    <w:rsid w:val="00D06D51"/>
    <w:rsid w:val="00D2001E"/>
    <w:rsid w:val="00D24991"/>
    <w:rsid w:val="00D376A2"/>
    <w:rsid w:val="00D50255"/>
    <w:rsid w:val="00D551D0"/>
    <w:rsid w:val="00D60AD2"/>
    <w:rsid w:val="00D66520"/>
    <w:rsid w:val="00D81F88"/>
    <w:rsid w:val="00D84AE9"/>
    <w:rsid w:val="00D86DB4"/>
    <w:rsid w:val="00D9124E"/>
    <w:rsid w:val="00D97807"/>
    <w:rsid w:val="00DD4934"/>
    <w:rsid w:val="00DE34CF"/>
    <w:rsid w:val="00DF384D"/>
    <w:rsid w:val="00E079C1"/>
    <w:rsid w:val="00E10136"/>
    <w:rsid w:val="00E13F3D"/>
    <w:rsid w:val="00E16718"/>
    <w:rsid w:val="00E34898"/>
    <w:rsid w:val="00E4300D"/>
    <w:rsid w:val="00E544AE"/>
    <w:rsid w:val="00E55FBF"/>
    <w:rsid w:val="00E61432"/>
    <w:rsid w:val="00E63101"/>
    <w:rsid w:val="00E767C4"/>
    <w:rsid w:val="00E81A08"/>
    <w:rsid w:val="00E83589"/>
    <w:rsid w:val="00E857BC"/>
    <w:rsid w:val="00EA4A49"/>
    <w:rsid w:val="00EB09B7"/>
    <w:rsid w:val="00EB7118"/>
    <w:rsid w:val="00EE7D7C"/>
    <w:rsid w:val="00F00322"/>
    <w:rsid w:val="00F05964"/>
    <w:rsid w:val="00F067ED"/>
    <w:rsid w:val="00F17E03"/>
    <w:rsid w:val="00F25D98"/>
    <w:rsid w:val="00F300FB"/>
    <w:rsid w:val="00F3422D"/>
    <w:rsid w:val="00F34341"/>
    <w:rsid w:val="00F370D2"/>
    <w:rsid w:val="00F46A40"/>
    <w:rsid w:val="00F51A37"/>
    <w:rsid w:val="00F56FA8"/>
    <w:rsid w:val="00F63EE1"/>
    <w:rsid w:val="00F72E70"/>
    <w:rsid w:val="00F83BAE"/>
    <w:rsid w:val="00FA0B23"/>
    <w:rsid w:val="00FB31D6"/>
    <w:rsid w:val="00FB6386"/>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 w:type="paragraph" w:styleId="Revision">
    <w:name w:val="Revision"/>
    <w:hidden/>
    <w:uiPriority w:val="99"/>
    <w:semiHidden/>
    <w:rsid w:val="001F7981"/>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6.emf"/><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3.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comments" Target="comments.xm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microsoft.com/office/2018/08/relationships/commentsExtensible" Target="commentsExtensible.xml"/><Relationship Id="rId28"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6/09/relationships/commentsIds" Target="commentsIds.xml"/><Relationship Id="rId27" Type="http://schemas.openxmlformats.org/officeDocument/2006/relationships/oleObject" Target="embeddings/Microsoft_Visio_2003-2010_Drawing4.vsd"/><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99215-4738-44E5-8205-DF8CE2C1378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18</TotalTime>
  <Pages>1</Pages>
  <Words>2043</Words>
  <Characters>11647</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5</cp:revision>
  <cp:lastPrinted>1900-01-01T08:00:00Z</cp:lastPrinted>
  <dcterms:created xsi:type="dcterms:W3CDTF">2025-08-04T16:22:00Z</dcterms:created>
  <dcterms:modified xsi:type="dcterms:W3CDTF">2025-08-07T18:59:00Z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