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bookmarkStart w:id="2" w:name="_GoBack"/>
      <w:bookmarkEnd w:id="2"/>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3B890"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C315DA" w:rsidP="005409E8">
            <w:pPr>
              <w:pStyle w:val="CRCoverPage"/>
              <w:spacing w:after="0"/>
              <w:ind w:left="100"/>
              <w:rPr>
                <w:noProof/>
              </w:rPr>
            </w:pPr>
            <w:r>
              <w:fldChar w:fldCharType="begin"/>
            </w:r>
            <w:r>
              <w:instrText xml:space="preserve"> DOCPROPERTY  ResDate  \* MERGEFORMAT </w:instrText>
            </w:r>
            <w:r>
              <w:fldChar w:fldCharType="separate"/>
            </w:r>
            <w:r w:rsidR="00FA0B23">
              <w:t>202</w:t>
            </w:r>
            <w:r w:rsidR="00E83589">
              <w:t>5</w:t>
            </w:r>
            <w:r w:rsidR="00FA0B23">
              <w:t>-</w:t>
            </w:r>
            <w:r w:rsidR="00E83589">
              <w:t>0</w:t>
            </w:r>
            <w:r w:rsidR="005409E8">
              <w:t>8</w:t>
            </w:r>
            <w:r w:rsidR="00FA0B23">
              <w:t>-</w:t>
            </w:r>
            <w:r w:rsidR="005409E8">
              <w:t>xx</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4"/>
        <w:rPr>
          <w:szCs w:val="24"/>
        </w:rPr>
      </w:pPr>
      <w:bookmarkStart w:id="4" w:name="_Toc20486799"/>
      <w:bookmarkStart w:id="5" w:name="_Toc29342091"/>
      <w:bookmarkStart w:id="6" w:name="_Toc29343230"/>
      <w:bookmarkStart w:id="7" w:name="_Toc36566481"/>
      <w:bookmarkStart w:id="8" w:name="_Toc36809890"/>
      <w:bookmarkStart w:id="9" w:name="_Toc36846254"/>
      <w:bookmarkStart w:id="10" w:name="_Toc36938907"/>
      <w:bookmarkStart w:id="11" w:name="_Toc37081886"/>
      <w:bookmarkStart w:id="12" w:name="_Toc46480512"/>
      <w:bookmarkStart w:id="13" w:name="_Toc46481746"/>
      <w:bookmarkStart w:id="14" w:name="_Toc46482980"/>
      <w:bookmarkStart w:id="15" w:name="_Toc185640145"/>
      <w:bookmarkStart w:id="16" w:name="_Toc193473828"/>
    </w:p>
    <w:p w14:paraId="5E3F89A1" w14:textId="1D4A49B2" w:rsidR="00BD0E00"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4"/>
      <w:bookmarkEnd w:id="5"/>
      <w:bookmarkEnd w:id="6"/>
      <w:bookmarkEnd w:id="7"/>
      <w:bookmarkEnd w:id="8"/>
      <w:bookmarkEnd w:id="9"/>
      <w:bookmarkEnd w:id="10"/>
      <w:bookmarkEnd w:id="11"/>
      <w:bookmarkEnd w:id="12"/>
      <w:bookmarkEnd w:id="13"/>
      <w:bookmarkEnd w:id="14"/>
      <w:bookmarkEnd w:id="15"/>
      <w:bookmarkEnd w:id="16"/>
      <w:r>
        <w:rPr>
          <w:szCs w:val="24"/>
        </w:rPr>
        <w:t>--------------------------------------------</w:t>
      </w:r>
    </w:p>
    <w:p w14:paraId="76D8DBDA" w14:textId="77777777" w:rsidR="008F2C07" w:rsidRPr="00D92410" w:rsidRDefault="008F2C07" w:rsidP="008F2C07">
      <w:pPr>
        <w:pStyle w:val="2"/>
        <w:rPr>
          <w:noProof/>
        </w:rPr>
      </w:pPr>
      <w:bookmarkStart w:id="17" w:name="_Toc29242935"/>
      <w:bookmarkStart w:id="18" w:name="_Toc37256192"/>
      <w:bookmarkStart w:id="19" w:name="_Toc37256346"/>
      <w:bookmarkStart w:id="20" w:name="_Toc46500285"/>
      <w:bookmarkStart w:id="21" w:name="_Toc52536194"/>
      <w:bookmarkStart w:id="22" w:name="_Toc193402429"/>
      <w:r w:rsidRPr="00D92410">
        <w:rPr>
          <w:noProof/>
        </w:rPr>
        <w:t>4.2</w:t>
      </w:r>
      <w:r w:rsidRPr="00D92410">
        <w:rPr>
          <w:noProof/>
        </w:rPr>
        <w:tab/>
        <w:t>MAC architecture</w:t>
      </w:r>
      <w:bookmarkEnd w:id="17"/>
      <w:bookmarkEnd w:id="18"/>
      <w:bookmarkEnd w:id="19"/>
      <w:bookmarkEnd w:id="20"/>
      <w:bookmarkEnd w:id="21"/>
      <w:bookmarkEnd w:id="22"/>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3"/>
        <w:rPr>
          <w:noProof/>
        </w:rPr>
      </w:pPr>
      <w:bookmarkStart w:id="23" w:name="_Toc29242936"/>
      <w:bookmarkStart w:id="24" w:name="_Toc37256193"/>
      <w:bookmarkStart w:id="25" w:name="_Toc37256347"/>
      <w:bookmarkStart w:id="26" w:name="_Toc46500286"/>
      <w:bookmarkStart w:id="27" w:name="_Toc52536195"/>
      <w:bookmarkStart w:id="28" w:name="_Toc193402430"/>
      <w:r w:rsidRPr="00D92410">
        <w:rPr>
          <w:noProof/>
        </w:rPr>
        <w:t>4.2.1</w:t>
      </w:r>
      <w:r w:rsidRPr="00D92410">
        <w:rPr>
          <w:noProof/>
        </w:rPr>
        <w:tab/>
        <w:t>MAC Entities</w:t>
      </w:r>
      <w:bookmarkEnd w:id="23"/>
      <w:bookmarkEnd w:id="24"/>
      <w:bookmarkEnd w:id="25"/>
      <w:bookmarkEnd w:id="26"/>
      <w:bookmarkEnd w:id="27"/>
      <w:bookmarkEnd w:id="28"/>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9"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9"/>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5F8A04AC"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0" w:author="Rapp_130" w:date="2025-06-06T09:50:00Z">
        <w:r w:rsidR="00111216">
          <w:rPr>
            <w:sz w:val="20"/>
            <w:szCs w:val="20"/>
          </w:rPr>
          <w:t xml:space="preserve"> De</w:t>
        </w:r>
      </w:ins>
      <w:ins w:id="31" w:author="Rapp_130" w:date="2025-06-06T09:52:00Z">
        <w:r w:rsidR="00D97807">
          <w:rPr>
            <w:sz w:val="20"/>
            <w:szCs w:val="20"/>
          </w:rPr>
          <w:t>-</w:t>
        </w:r>
      </w:ins>
      <w:ins w:id="32" w:author="Rapp_130" w:date="2025-06-06T09:51:00Z">
        <w:r w:rsidR="00111216">
          <w:rPr>
            <w:sz w:val="20"/>
            <w:szCs w:val="20"/>
          </w:rPr>
          <w:t>M</w:t>
        </w:r>
      </w:ins>
      <w:ins w:id="33" w:author="Rapp_130" w:date="2025-06-06T09:50:00Z">
        <w:r w:rsidR="00111216">
          <w:rPr>
            <w:sz w:val="20"/>
            <w:szCs w:val="20"/>
          </w:rPr>
          <w:t>ultiplexing</w:t>
        </w:r>
      </w:ins>
      <w:ins w:id="34" w:author="Rapp_130" w:date="2025-06-06T09:51:00Z">
        <w:r w:rsidR="00111216">
          <w:rPr>
            <w:sz w:val="20"/>
            <w:szCs w:val="20"/>
          </w:rPr>
          <w:t xml:space="preserve"> is not applicable to MTCH</w:t>
        </w:r>
        <w:r w:rsidR="00D97807">
          <w:rPr>
            <w:sz w:val="20"/>
            <w:szCs w:val="20"/>
          </w:rPr>
          <w:t xml:space="preserve"> corresponding to time interleaved MCH</w:t>
        </w:r>
      </w:ins>
      <w:ins w:id="35" w:author="Rapp_130" w:date="2025-06-06T09:52:00Z">
        <w:r w:rsidR="00D97807">
          <w:rPr>
            <w:sz w:val="20"/>
            <w:szCs w:val="20"/>
          </w:rPr>
          <w:t>.</w:t>
        </w:r>
      </w:ins>
    </w:p>
    <w:p w14:paraId="4F28CBF9" w14:textId="653F6C8C" w:rsidR="008F2C07" w:rsidRPr="00D92410" w:rsidRDefault="008F2C07" w:rsidP="008F2C07">
      <w:pPr>
        <w:pStyle w:val="TH"/>
        <w:rPr>
          <w:lang w:eastAsia="zh-TW"/>
        </w:rPr>
      </w:pPr>
      <w:del w:id="36"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4pt" o:ole="">
              <v:imagedata r:id="rId12" o:title=""/>
            </v:shape>
            <o:OLEObject Type="Embed" ProgID="Visio.Drawing.11" ShapeID="_x0000_i1025" DrawAspect="Content" ObjectID="_1813751997" r:id="rId13"/>
          </w:object>
        </w:r>
      </w:del>
      <w:ins w:id="37" w:author="Rapp_130" w:date="2025-06-06T09:46:00Z">
        <w:r w:rsidR="00111216" w:rsidRPr="00D92410">
          <w:object w:dxaOrig="14010" w:dyaOrig="7672" w14:anchorId="01D1B5FD">
            <v:shape id="_x0000_i1026" type="#_x0000_t75" style="width:481.9pt;height:264pt" o:ole="">
              <v:imagedata r:id="rId14" o:title=""/>
            </v:shape>
            <o:OLEObject Type="Embed" ProgID="Visio.Drawing.11" ShapeID="_x0000_i1026" DrawAspect="Content" ObjectID="_1813751998"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65pt;height:261.75pt" o:ole="">
            <v:imagedata r:id="rId16" o:title=""/>
          </v:shape>
          <o:OLEObject Type="Embed" ProgID="Visio.Drawing.11" ShapeID="_x0000_i1027" DrawAspect="Content" ObjectID="_1813751999"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5pt" o:ole="">
            <v:imagedata r:id="rId18" o:title=""/>
          </v:shape>
          <o:OLEObject Type="Embed" ProgID="Visio.Drawing.15" ShapeID="_x0000_i1028" DrawAspect="Content" ObjectID="_1813752000"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 w14:paraId="73BD0516" w14:textId="4C75791D"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77777777" w:rsidR="008F2C07" w:rsidRPr="00111216" w:rsidRDefault="008F2C07" w:rsidP="008F2C07">
      <w:pPr>
        <w:rPr>
          <w:sz w:val="20"/>
          <w:szCs w:val="20"/>
        </w:rPr>
      </w:pPr>
      <w:r w:rsidRPr="00111216">
        <w:rPr>
          <w:sz w:val="20"/>
          <w:szCs w:val="20"/>
        </w:rPr>
        <w:t xml:space="preserve">MCH transmission may occur in subframes configured by upper layer for MCCH or MTCH transmission. For each such subframe, upper layer indicates if </w:t>
      </w:r>
      <w:r w:rsidRPr="00111216">
        <w:rPr>
          <w:i/>
          <w:sz w:val="20"/>
          <w:szCs w:val="20"/>
        </w:rPr>
        <w:t>signallingMCS</w:t>
      </w:r>
      <w:r w:rsidRPr="00111216">
        <w:rPr>
          <w:sz w:val="20"/>
          <w:szCs w:val="20"/>
        </w:rPr>
        <w:t xml:space="preserve"> or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Pr="00111216">
        <w:rPr>
          <w:i/>
          <w:sz w:val="20"/>
          <w:szCs w:val="20"/>
        </w:rPr>
        <w:t>pmch-InfoListExt</w:t>
      </w:r>
      <w:r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Pr="00111216">
        <w:rPr>
          <w:noProof/>
          <w:sz w:val="20"/>
          <w:szCs w:val="20"/>
          <w:lang w:eastAsia="zh-CN"/>
        </w:rPr>
        <w:t>MAC entity</w:t>
      </w:r>
      <w:r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44" w:author="Rapp_130" w:date="2025-06-05T15:59:00Z"/>
        </w:rPr>
      </w:pPr>
    </w:p>
    <w:p w14:paraId="69B94858" w14:textId="0FB90F50" w:rsidR="00BF1F72" w:rsidRPr="00D92410" w:rsidRDefault="00BF1F72" w:rsidP="00BF1F72">
      <w:pPr>
        <w:pStyle w:val="2"/>
        <w:rPr>
          <w:ins w:id="45" w:author="Rapp_130" w:date="2025-06-05T15:59:00Z"/>
        </w:rPr>
      </w:pPr>
      <w:commentRangeStart w:id="46"/>
      <w:ins w:id="47" w:author="Rapp_130" w:date="2025-06-05T15:59:00Z">
        <w:r w:rsidRPr="00D92410">
          <w:t>5.12</w:t>
        </w:r>
        <w:r>
          <w:t>a</w:t>
        </w:r>
      </w:ins>
      <w:commentRangeEnd w:id="46"/>
      <w:r w:rsidR="003718D5">
        <w:rPr>
          <w:rStyle w:val="ab"/>
          <w:rFonts w:ascii="Times New Roman" w:hAnsi="Times New Roman"/>
        </w:rPr>
        <w:commentReference w:id="46"/>
      </w:r>
      <w:ins w:id="48" w:author="Rapp_130" w:date="2025-06-05T15:59:00Z">
        <w:r w:rsidRPr="00D92410">
          <w:tab/>
        </w:r>
        <w:commentRangeStart w:id="49"/>
        <w:r>
          <w:t>Time</w:t>
        </w:r>
      </w:ins>
      <w:commentRangeEnd w:id="49"/>
      <w:ins w:id="50" w:author="Rapp_130" w:date="2025-06-06T10:04:00Z">
        <w:r w:rsidR="00991414">
          <w:rPr>
            <w:rStyle w:val="ab"/>
            <w:rFonts w:ascii="Times New Roman" w:hAnsi="Times New Roman"/>
          </w:rPr>
          <w:commentReference w:id="49"/>
        </w:r>
      </w:ins>
      <w:ins w:id="51" w:author="Rapp_130" w:date="2025-06-05T15:59:00Z">
        <w:r>
          <w:t xml:space="preserve"> interleaved </w:t>
        </w:r>
        <w:r w:rsidRPr="00D92410">
          <w:t>MCH reception</w:t>
        </w:r>
      </w:ins>
    </w:p>
    <w:p w14:paraId="041958A0" w14:textId="1D29142E" w:rsidR="00BF1F72" w:rsidRPr="00111216" w:rsidRDefault="00D97807" w:rsidP="00BF1F72">
      <w:pPr>
        <w:rPr>
          <w:ins w:id="52" w:author="Rapp_130" w:date="2025-06-05T15:59:00Z"/>
          <w:sz w:val="20"/>
          <w:szCs w:val="20"/>
        </w:rPr>
      </w:pPr>
      <w:ins w:id="53" w:author="Rapp_130" w:date="2025-06-06T09:53:00Z">
        <w:r>
          <w:rPr>
            <w:sz w:val="20"/>
            <w:szCs w:val="20"/>
          </w:rPr>
          <w:t>Time interleave</w:t>
        </w:r>
      </w:ins>
      <w:ins w:id="54" w:author="Rapp_130" w:date="2025-06-06T09:54:00Z">
        <w:r>
          <w:rPr>
            <w:sz w:val="20"/>
            <w:szCs w:val="20"/>
          </w:rPr>
          <w:t xml:space="preserve">d </w:t>
        </w:r>
      </w:ins>
      <w:ins w:id="55" w:author="Rapp_130" w:date="2025-06-05T15:59:00Z">
        <w:r w:rsidR="00BF1F72" w:rsidRPr="00111216">
          <w:rPr>
            <w:sz w:val="20"/>
            <w:szCs w:val="20"/>
          </w:rPr>
          <w:t xml:space="preserve">MCH transmission may occur in subframes configured by upper layer for MTCH transmission. For each such subframe, </w:t>
        </w:r>
        <w:r w:rsidR="00BF1F72" w:rsidRPr="00111216">
          <w:rPr>
            <w:i/>
            <w:sz w:val="20"/>
            <w:szCs w:val="20"/>
          </w:rPr>
          <w:t>dataMCS</w:t>
        </w:r>
        <w:r w:rsidR="00BF1F72" w:rsidRPr="00111216">
          <w:rPr>
            <w:sz w:val="20"/>
            <w:szCs w:val="20"/>
          </w:rPr>
          <w:t xml:space="preserve"> applies. The transmission of an MCH occurs in a set of subframes defined by </w:t>
        </w:r>
        <w:r w:rsidR="00BF1F72" w:rsidRPr="00111216">
          <w:rPr>
            <w:i/>
            <w:sz w:val="20"/>
            <w:szCs w:val="20"/>
          </w:rPr>
          <w:t>PMCH-Config</w:t>
        </w:r>
        <w:r w:rsidR="00BF1F72"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ins>
      <w:ins w:id="56" w:author="Rapp_130" w:date="2025-06-06T09:55:00Z">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w:t>
        </w:r>
      </w:ins>
      <w:ins w:id="57" w:author="Rapp_130" w:date="2025-06-06T10:00:00Z">
        <w:r w:rsidRPr="00D97807">
          <w:rPr>
            <w:color w:val="0070C0"/>
            <w:sz w:val="20"/>
            <w:szCs w:val="20"/>
          </w:rPr>
          <w:t>at the earliest in the next subframe</w:t>
        </w:r>
      </w:ins>
      <w:ins w:id="58" w:author="Rapp_130" w:date="2025-06-06T09:55:00Z">
        <w:r w:rsidRPr="00D97807">
          <w:rPr>
            <w:color w:val="0070C0"/>
            <w:sz w:val="20"/>
            <w:szCs w:val="20"/>
          </w:rPr>
          <w:t xml:space="preserve"> after </w:t>
        </w:r>
      </w:ins>
      <w:ins w:id="59" w:author="Rapp_130" w:date="2025-06-06T10:12:00Z">
        <w:r w:rsidR="00116CFE">
          <w:rPr>
            <w:color w:val="0070C0"/>
            <w:sz w:val="20"/>
            <w:szCs w:val="20"/>
          </w:rPr>
          <w:t xml:space="preserve">the subframe containing </w:t>
        </w:r>
      </w:ins>
      <w:ins w:id="60" w:author="Rapp_130" w:date="2025-06-06T09:55:00Z">
        <w:r w:rsidRPr="00D97807">
          <w:rPr>
            <w:color w:val="0070C0"/>
            <w:sz w:val="20"/>
            <w:szCs w:val="20"/>
          </w:rPr>
          <w:t xml:space="preserve">the MCCH </w:t>
        </w:r>
      </w:ins>
      <w:ins w:id="61" w:author="Rapp_130" w:date="2025-06-07T12:17:00Z">
        <w:r w:rsidR="003E1CA9">
          <w:rPr>
            <w:color w:val="0070C0"/>
            <w:sz w:val="20"/>
            <w:szCs w:val="20"/>
          </w:rPr>
          <w:t>and/</w:t>
        </w:r>
      </w:ins>
      <w:ins w:id="62" w:author="Rapp_130" w:date="2025-06-06T09:55:00Z">
        <w:r w:rsidRPr="00D97807">
          <w:rPr>
            <w:color w:val="0070C0"/>
            <w:sz w:val="20"/>
            <w:szCs w:val="20"/>
          </w:rPr>
          <w:t xml:space="preserve">or the MCH Scheduling Information MAC control element, and the other scheduled MTCH(s) start immediately after the previous MTCH, at the earliest in the next subframe </w:t>
        </w:r>
      </w:ins>
      <w:ins w:id="63" w:author="Rapp_130" w:date="2025-06-08T13:58:00Z">
        <w:r w:rsidR="002740FD">
          <w:rPr>
            <w:color w:val="0070C0"/>
            <w:sz w:val="20"/>
            <w:szCs w:val="20"/>
          </w:rPr>
          <w:t>(</w:t>
        </w:r>
      </w:ins>
      <w:ins w:id="64" w:author="Rapp_130" w:date="2025-06-08T13:59:00Z">
        <w:r w:rsidR="002740FD">
          <w:rPr>
            <w:color w:val="0070C0"/>
            <w:sz w:val="20"/>
            <w:szCs w:val="20"/>
          </w:rPr>
          <w:t xml:space="preserve">which is </w:t>
        </w:r>
      </w:ins>
      <w:ins w:id="65" w:author="Rapp_130" w:date="2025-06-08T13:58:00Z">
        <w:r w:rsidR="002740FD">
          <w:rPr>
            <w:color w:val="0070C0"/>
            <w:sz w:val="20"/>
            <w:szCs w:val="20"/>
          </w:rPr>
          <w:t xml:space="preserve">not containing MCCH) </w:t>
        </w:r>
      </w:ins>
      <w:ins w:id="66" w:author="Rapp_130" w:date="2025-06-08T13:56:00Z">
        <w:r w:rsidR="002740FD">
          <w:rPr>
            <w:color w:val="0070C0"/>
            <w:sz w:val="20"/>
            <w:szCs w:val="20"/>
          </w:rPr>
          <w:t xml:space="preserve">after the subframe </w:t>
        </w:r>
      </w:ins>
      <w:ins w:id="67" w:author="Rapp_130" w:date="2025-06-06T09:55:00Z">
        <w:r w:rsidRPr="00D97807">
          <w:rPr>
            <w:color w:val="0070C0"/>
            <w:sz w:val="20"/>
            <w:szCs w:val="20"/>
          </w:rPr>
          <w:t xml:space="preserve">where the previous MTCH stops. </w:t>
        </w:r>
      </w:ins>
      <w:commentRangeStart w:id="68"/>
      <w:ins w:id="69" w:author="Rapp_130" w:date="2025-06-06T10:02:00Z">
        <w:r w:rsidR="00991414">
          <w:rPr>
            <w:color w:val="0070C0"/>
            <w:sz w:val="20"/>
            <w:szCs w:val="20"/>
          </w:rPr>
          <w:t>Unused part of the subframe</w:t>
        </w:r>
      </w:ins>
      <w:ins w:id="70" w:author="Rapp_130" w:date="2025-06-11T15:00:00Z">
        <w:r w:rsidR="00026E7C">
          <w:rPr>
            <w:color w:val="0070C0"/>
            <w:sz w:val="20"/>
            <w:szCs w:val="20"/>
          </w:rPr>
          <w:t>(s)</w:t>
        </w:r>
      </w:ins>
      <w:ins w:id="71" w:author="Rapp_130" w:date="2025-06-06T10:03:00Z">
        <w:r w:rsidR="00991414">
          <w:rPr>
            <w:color w:val="0070C0"/>
            <w:sz w:val="20"/>
            <w:szCs w:val="20"/>
          </w:rPr>
          <w:t>, if any,</w:t>
        </w:r>
      </w:ins>
      <w:ins w:id="72" w:author="Rapp_130" w:date="2025-06-06T10:02:00Z">
        <w:r w:rsidR="00991414">
          <w:rPr>
            <w:color w:val="0070C0"/>
            <w:sz w:val="20"/>
            <w:szCs w:val="20"/>
          </w:rPr>
          <w:t xml:space="preserve"> is filled with padding</w:t>
        </w:r>
      </w:ins>
      <w:commentRangeEnd w:id="68"/>
      <w:r w:rsidR="002B097D">
        <w:rPr>
          <w:rStyle w:val="ab"/>
          <w:szCs w:val="20"/>
          <w:lang w:val="en-GB" w:eastAsia="en-US"/>
        </w:rPr>
        <w:commentReference w:id="68"/>
      </w:r>
      <w:ins w:id="73" w:author="Rapp_130" w:date="2025-06-06T10:02:00Z">
        <w:r w:rsidR="00991414">
          <w:rPr>
            <w:color w:val="0070C0"/>
            <w:sz w:val="20"/>
            <w:szCs w:val="20"/>
          </w:rPr>
          <w:t xml:space="preserve">. </w:t>
        </w:r>
      </w:ins>
      <w:ins w:id="74" w:author="Rapp_130" w:date="2025-06-05T15:59:00Z">
        <w:r w:rsidR="00BF1F72" w:rsidRPr="00111216">
          <w:rPr>
            <w:sz w:val="20"/>
            <w:szCs w:val="20"/>
          </w:rPr>
          <w:t xml:space="preserve">When the </w:t>
        </w:r>
        <w:r w:rsidR="00BF1F72" w:rsidRPr="00111216">
          <w:rPr>
            <w:noProof/>
            <w:sz w:val="20"/>
            <w:szCs w:val="20"/>
            <w:lang w:eastAsia="zh-CN"/>
          </w:rPr>
          <w:t>MAC entity</w:t>
        </w:r>
        <w:r w:rsidR="00BF1F72" w:rsidRPr="00111216">
          <w:rPr>
            <w:sz w:val="20"/>
            <w:szCs w:val="20"/>
          </w:rPr>
          <w:t xml:space="preserve"> needs to receive MCH, the </w:t>
        </w:r>
        <w:r w:rsidR="00BF1F72" w:rsidRPr="00111216">
          <w:rPr>
            <w:noProof/>
            <w:sz w:val="20"/>
            <w:szCs w:val="20"/>
            <w:lang w:eastAsia="zh-CN"/>
          </w:rPr>
          <w:t>MAC entity</w:t>
        </w:r>
        <w:r w:rsidR="00BF1F72" w:rsidRPr="00111216">
          <w:rPr>
            <w:sz w:val="20"/>
            <w:szCs w:val="20"/>
          </w:rPr>
          <w:t xml:space="preserve"> shall:</w:t>
        </w:r>
      </w:ins>
    </w:p>
    <w:p w14:paraId="5B69A0E1" w14:textId="77777777" w:rsidR="00BF1F72" w:rsidRPr="00111216" w:rsidRDefault="00BF1F72" w:rsidP="00BF1F72">
      <w:pPr>
        <w:pStyle w:val="B1"/>
        <w:rPr>
          <w:ins w:id="75" w:author="Rapp_130" w:date="2025-06-05T15:59:00Z"/>
        </w:rPr>
      </w:pPr>
      <w:commentRangeStart w:id="76"/>
      <w:ins w:id="77" w:author="Rapp_130" w:date="2025-06-05T15:59:00Z">
        <w:r w:rsidRPr="00111216">
          <w:t>-</w:t>
        </w:r>
        <w:r w:rsidRPr="00111216">
          <w:tab/>
          <w:t>attempt to decode the TB on the MCH;</w:t>
        </w:r>
      </w:ins>
    </w:p>
    <w:p w14:paraId="7E4DBEC3" w14:textId="77777777" w:rsidR="00BF1F72" w:rsidRPr="00111216" w:rsidRDefault="00BF1F72" w:rsidP="00BF1F72">
      <w:pPr>
        <w:pStyle w:val="B1"/>
        <w:rPr>
          <w:ins w:id="78" w:author="Rapp_130" w:date="2025-06-05T15:59:00Z"/>
        </w:rPr>
      </w:pPr>
      <w:ins w:id="79" w:author="Rapp_130" w:date="2025-06-05T15:59:00Z">
        <w:r w:rsidRPr="00111216">
          <w:t>-</w:t>
        </w:r>
        <w:r w:rsidRPr="00111216">
          <w:tab/>
          <w:t>if a TB on the MCH has been successfully decoded:</w:t>
        </w:r>
      </w:ins>
    </w:p>
    <w:p w14:paraId="079C35AE" w14:textId="77777777" w:rsidR="00BF1F72" w:rsidRPr="00111216" w:rsidRDefault="00BF1F72" w:rsidP="00BF1F72">
      <w:pPr>
        <w:pStyle w:val="B2"/>
        <w:rPr>
          <w:ins w:id="80" w:author="Rapp_130" w:date="2025-06-05T15:59:00Z"/>
        </w:rPr>
      </w:pPr>
      <w:ins w:id="81" w:author="Rapp_130" w:date="2025-06-05T15:59:00Z">
        <w:r w:rsidRPr="00111216">
          <w:t>-</w:t>
        </w:r>
        <w:r w:rsidRPr="00111216">
          <w:tab/>
          <w:t>demultiplex the MAC PDU and deliver the MAC SDU(s) to upper layers.</w:t>
        </w:r>
      </w:ins>
      <w:commentRangeEnd w:id="76"/>
      <w:ins w:id="82" w:author="Rapp_130" w:date="2025-06-05T16:13:00Z">
        <w:r w:rsidR="00642AF9" w:rsidRPr="00111216">
          <w:rPr>
            <w:rStyle w:val="ab"/>
            <w:sz w:val="20"/>
          </w:rPr>
          <w:commentReference w:id="76"/>
        </w:r>
      </w:ins>
    </w:p>
    <w:p w14:paraId="43003D48" w14:textId="05C22B90" w:rsidR="00A5598A" w:rsidRPr="00111216" w:rsidRDefault="00642AF9" w:rsidP="00BF1F72">
      <w:pPr>
        <w:pStyle w:val="NO"/>
        <w:rPr>
          <w:ins w:id="83" w:author="Rapp_130" w:date="2025-06-05T16:04:00Z"/>
        </w:rPr>
      </w:pPr>
      <w:ins w:id="84" w:author="Rapp_130" w:date="2025-06-05T16:10:00Z">
        <w:r w:rsidRPr="00111216">
          <w:t>Editor Note:</w:t>
        </w:r>
        <w:r w:rsidRPr="00111216">
          <w:tab/>
        </w:r>
      </w:ins>
      <w:ins w:id="85" w:author="Rapp_130" w:date="2025-06-05T16:11:00Z">
        <w:r w:rsidRPr="00111216">
          <w:t xml:space="preserve">To address the </w:t>
        </w:r>
      </w:ins>
      <w:ins w:id="86" w:author="Rapp_130" w:date="2025-06-05T16:12:00Z">
        <w:r w:rsidRPr="00111216">
          <w:t xml:space="preserve">TB </w:t>
        </w:r>
      </w:ins>
      <w:ins w:id="87" w:author="Rapp_130" w:date="2025-06-05T16:11:00Z">
        <w:r w:rsidRPr="00111216">
          <w:t xml:space="preserve">decoding and soft combining aspects for time interleaved MCH reception based on the </w:t>
        </w:r>
      </w:ins>
      <w:ins w:id="88" w:author="Rapp_130" w:date="2025-06-05T16:12:00Z">
        <w:r w:rsidRPr="00111216">
          <w:t>progress on the open issue about the HARQ handling.</w:t>
        </w:r>
      </w:ins>
    </w:p>
    <w:p w14:paraId="11E636EC" w14:textId="31025EEB" w:rsidR="00BF1F72" w:rsidRPr="00111216" w:rsidRDefault="00BF1F72" w:rsidP="00BF1F72">
      <w:pPr>
        <w:pStyle w:val="NO"/>
        <w:rPr>
          <w:ins w:id="89" w:author="Rapp_130" w:date="2025-06-05T15:59:00Z"/>
        </w:rPr>
      </w:pPr>
      <w:ins w:id="90" w:author="Rapp_130" w:date="2025-06-05T15:59:00Z">
        <w:r w:rsidRPr="00111216">
          <w:t>NOTE:</w:t>
        </w:r>
        <w:r w:rsidRPr="00111216">
          <w:tab/>
          <w:t>The MAC entity should continue receiving MCH until the MTCH is removed from the MCCH.</w:t>
        </w:r>
      </w:ins>
    </w:p>
    <w:p w14:paraId="388537C5" w14:textId="77777777" w:rsidR="00BF1F72" w:rsidRDefault="00BF1F72" w:rsidP="00F3422D"/>
    <w:p w14:paraId="09377A15" w14:textId="09F43A7F"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4"/>
        <w:rPr>
          <w:noProof/>
          <w:lang w:eastAsia="zh-CN"/>
        </w:rPr>
      </w:pPr>
      <w:bookmarkStart w:id="91" w:name="_Toc29243039"/>
      <w:bookmarkStart w:id="92" w:name="_Toc37256301"/>
      <w:bookmarkStart w:id="93" w:name="_Toc37256455"/>
      <w:bookmarkStart w:id="94" w:name="_Toc46500394"/>
      <w:bookmarkStart w:id="95" w:name="_Toc52536303"/>
      <w:bookmarkStart w:id="96"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91"/>
      <w:bookmarkEnd w:id="92"/>
      <w:bookmarkEnd w:id="93"/>
      <w:bookmarkEnd w:id="94"/>
      <w:bookmarkEnd w:id="95"/>
      <w:bookmarkEnd w:id="96"/>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59AA033F"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 xml:space="preserve">Stop MTCH: this field indicates the </w:t>
      </w:r>
      <w:bookmarkStart w:id="97" w:name="OLE_LINK4"/>
      <w:r w:rsidRPr="00111216">
        <w:rPr>
          <w:noProof/>
          <w:lang w:eastAsia="zh-CN"/>
        </w:rPr>
        <w:t>ordinal</w:t>
      </w:r>
      <w:bookmarkEnd w:id="97"/>
      <w:r w:rsidRPr="00111216">
        <w:rPr>
          <w:noProof/>
          <w:lang w:eastAsia="zh-CN"/>
        </w:rPr>
        <w:t xml:space="preserve"> number of the subframe within the MCH scheduling period, counting only the subframes allocated to the MCH</w:t>
      </w:r>
      <w:ins w:id="98" w:author="Rapp_130" w:date="2025-06-05T15:49:00Z">
        <w:r w:rsidR="00776F0A" w:rsidRPr="00111216">
          <w:rPr>
            <w:noProof/>
            <w:lang w:eastAsia="zh-CN"/>
          </w:rPr>
          <w:t xml:space="preserve"> (</w:t>
        </w:r>
        <w:commentRangeStart w:id="99"/>
        <w:r w:rsidR="00776F0A" w:rsidRPr="00111216">
          <w:rPr>
            <w:noProof/>
            <w:lang w:eastAsia="zh-CN"/>
          </w:rPr>
          <w:t>excluding</w:t>
        </w:r>
      </w:ins>
      <w:commentRangeEnd w:id="99"/>
      <w:ins w:id="100" w:author="Rapp_130" w:date="2025-06-06T10:13:00Z">
        <w:r w:rsidR="00116CFE">
          <w:rPr>
            <w:rStyle w:val="ab"/>
          </w:rPr>
          <w:commentReference w:id="99"/>
        </w:r>
      </w:ins>
      <w:ins w:id="101" w:author="Rapp_130" w:date="2025-06-05T15:49:00Z">
        <w:r w:rsidR="00776F0A" w:rsidRPr="00111216">
          <w:rPr>
            <w:noProof/>
            <w:lang w:eastAsia="zh-CN"/>
          </w:rPr>
          <w:t xml:space="preserve"> subframes containing MSI </w:t>
        </w:r>
        <w:commentRangeStart w:id="102"/>
        <w:r w:rsidR="00776F0A" w:rsidRPr="00111216">
          <w:rPr>
            <w:noProof/>
            <w:lang w:eastAsia="zh-CN"/>
          </w:rPr>
          <w:t>and/</w:t>
        </w:r>
      </w:ins>
      <w:commentRangeEnd w:id="102"/>
      <w:r w:rsidR="0063673C">
        <w:rPr>
          <w:rStyle w:val="ab"/>
        </w:rPr>
        <w:commentReference w:id="102"/>
      </w:r>
      <w:ins w:id="103" w:author="Rapp_130" w:date="2025-06-05T15:49:00Z">
        <w:r w:rsidR="00776F0A" w:rsidRPr="00111216">
          <w:rPr>
            <w:noProof/>
            <w:lang w:eastAsia="zh-CN"/>
          </w:rPr>
          <w:t>or MCCH for time 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104"/>
      <w:ins w:id="105" w:author="Rapp_130" w:date="2025-06-05T15:50:00Z">
        <w:r w:rsidR="00776F0A" w:rsidRPr="00111216">
          <w:rPr>
            <w:noProof/>
            <w:lang w:eastAsia="zh-CN"/>
          </w:rPr>
          <w:t>For</w:t>
        </w:r>
        <w:commentRangeEnd w:id="104"/>
        <w:r w:rsidR="00776F0A" w:rsidRPr="00111216">
          <w:rPr>
            <w:rStyle w:val="ab"/>
            <w:sz w:val="20"/>
          </w:rPr>
          <w:commentReference w:id="104"/>
        </w:r>
        <w:r w:rsidR="00776F0A" w:rsidRPr="00111216">
          <w:rPr>
            <w:noProof/>
            <w:lang w:eastAsia="zh-CN"/>
          </w:rPr>
          <w:t xml:space="preserve"> time interleaved MCH, Stop MTCH value</w:t>
        </w:r>
      </w:ins>
      <w:ins w:id="106" w:author="Rapp_130" w:date="2025-06-05T15:57:00Z">
        <w:r w:rsidR="007E0A45" w:rsidRPr="00111216">
          <w:rPr>
            <w:noProof/>
            <w:lang w:eastAsia="zh-CN"/>
          </w:rPr>
          <w:t>(s)</w:t>
        </w:r>
      </w:ins>
      <w:ins w:id="107" w:author="Rapp_130" w:date="2025-06-05T15:50:00Z">
        <w:r w:rsidR="00776F0A" w:rsidRPr="00111216">
          <w:rPr>
            <w:noProof/>
            <w:lang w:eastAsia="zh-CN"/>
          </w:rPr>
          <w:t xml:space="preserve"> </w:t>
        </w:r>
      </w:ins>
      <w:ins w:id="108" w:author="Rapp_130" w:date="2025-06-05T15:52:00Z">
        <w:r w:rsidR="00776F0A" w:rsidRPr="00111216">
          <w:rPr>
            <w:noProof/>
            <w:lang w:eastAsia="zh-CN"/>
          </w:rPr>
          <w:t xml:space="preserve">used </w:t>
        </w:r>
      </w:ins>
      <w:ins w:id="109" w:author="Rapp_130" w:date="2025-06-05T15:50:00Z">
        <w:r w:rsidR="00776F0A" w:rsidRPr="00111216">
          <w:rPr>
            <w:noProof/>
            <w:lang w:eastAsia="zh-CN"/>
          </w:rPr>
          <w:t>is integer multiple of</w:t>
        </w:r>
      </w:ins>
      <w:ins w:id="110" w:author="Rapp_130" w:date="2025-06-05T15:53:00Z">
        <w:r w:rsidR="00776F0A" w:rsidRPr="00111216">
          <w:rPr>
            <w:noProof/>
            <w:lang w:eastAsia="zh-CN"/>
          </w:rPr>
          <w:t xml:space="preserve"> </w:t>
        </w:r>
      </w:ins>
      <w:ins w:id="111" w:author="Rapp_130" w:date="2025-06-07T12:20:00Z">
        <w:r w:rsidR="003E1CA9">
          <w:rPr>
            <w:noProof/>
            <w:lang w:eastAsia="zh-CN"/>
          </w:rPr>
          <w:t xml:space="preserve">product of </w:t>
        </w:r>
      </w:ins>
      <w:ins w:id="112" w:author="Rapp_130" w:date="2025-06-05T15:53:00Z">
        <w:r w:rsidR="00776F0A" w:rsidRPr="00111216">
          <w:rPr>
            <w:noProof/>
            <w:lang w:eastAsia="zh-CN"/>
          </w:rPr>
          <w:t xml:space="preserve">corresponding </w:t>
        </w:r>
      </w:ins>
      <w:commentRangeStart w:id="113"/>
      <w:ins w:id="114" w:author="Rapp_130" w:date="2025-06-05T15:54:00Z">
        <w:r w:rsidR="00776F0A" w:rsidRPr="00111216">
          <w:rPr>
            <w:i/>
            <w:noProof/>
            <w:lang w:eastAsia="zh-CN"/>
          </w:rPr>
          <w:t>pmch-TimeInterleaving</w:t>
        </w:r>
      </w:ins>
      <w:ins w:id="115" w:author="Rapp_130" w:date="2025-06-05T15:55:00Z">
        <w:r w:rsidR="00776F0A" w:rsidRPr="00111216">
          <w:rPr>
            <w:i/>
            <w:noProof/>
            <w:lang w:eastAsia="zh-CN"/>
          </w:rPr>
          <w:t>-M</w:t>
        </w:r>
        <w:r w:rsidR="00776F0A" w:rsidRPr="00111216">
          <w:rPr>
            <w:noProof/>
            <w:lang w:eastAsia="zh-CN"/>
          </w:rPr>
          <w:t xml:space="preserve"> </w:t>
        </w:r>
        <w:commentRangeEnd w:id="113"/>
        <w:r w:rsidR="00776F0A" w:rsidRPr="00111216">
          <w:rPr>
            <w:rStyle w:val="ab"/>
            <w:sz w:val="20"/>
          </w:rPr>
          <w:commentReference w:id="113"/>
        </w:r>
        <w:r w:rsidR="00776F0A" w:rsidRPr="00111216">
          <w:rPr>
            <w:noProof/>
            <w:lang w:eastAsia="zh-CN"/>
          </w:rPr>
          <w:t xml:space="preserve">and </w:t>
        </w:r>
        <w:r w:rsidR="00776F0A" w:rsidRPr="00111216">
          <w:rPr>
            <w:i/>
            <w:noProof/>
            <w:lang w:eastAsia="zh-CN"/>
          </w:rPr>
          <w:t>pmch-TimeInterleaving-N</w:t>
        </w:r>
      </w:ins>
      <w:ins w:id="116" w:author="Rapp_130" w:date="2025-06-05T15:53:00Z">
        <w:r w:rsidR="00776F0A" w:rsidRPr="00111216">
          <w:rPr>
            <w:noProof/>
            <w:lang w:eastAsia="zh-CN"/>
          </w:rPr>
          <w:t xml:space="preserve"> </w:t>
        </w:r>
      </w:ins>
      <w:ins w:id="117" w:author="Rapp_130" w:date="2025-06-05T15:57:00Z">
        <w:r w:rsidR="007E0A45" w:rsidRPr="00111216">
          <w:rPr>
            <w:noProof/>
            <w:lang w:eastAsia="zh-CN"/>
          </w:rPr>
          <w:t xml:space="preserve">configuration </w:t>
        </w:r>
      </w:ins>
      <w:ins w:id="118" w:author="Rapp_130" w:date="2025-06-05T15:53:00Z">
        <w:r w:rsidR="00776F0A" w:rsidRPr="00111216">
          <w:rPr>
            <w:noProof/>
            <w:lang w:eastAsia="zh-CN"/>
          </w:rPr>
          <w:t>parameter</w:t>
        </w:r>
      </w:ins>
      <w:ins w:id="119" w:author="Rapp_130" w:date="2025-06-05T15:54:00Z">
        <w:r w:rsidR="00776F0A" w:rsidRPr="00111216">
          <w:rPr>
            <w:noProof/>
            <w:lang w:eastAsia="zh-CN"/>
          </w:rPr>
          <w:t xml:space="preserve">s </w:t>
        </w:r>
      </w:ins>
      <w:ins w:id="120" w:author="Rapp_130" w:date="2025-06-05T15:55:00Z">
        <w:r w:rsidR="00776F0A" w:rsidRPr="00111216">
          <w:rPr>
            <w:noProof/>
            <w:lang w:eastAsia="zh-CN"/>
          </w:rPr>
          <w:t xml:space="preserve">as </w:t>
        </w:r>
      </w:ins>
      <w:ins w:id="121" w:author="Rapp_130" w:date="2025-06-05T15:57:00Z">
        <w:r w:rsidR="007E0A45" w:rsidRPr="00111216">
          <w:rPr>
            <w:noProof/>
            <w:lang w:eastAsia="zh-CN"/>
          </w:rPr>
          <w:t>specified in</w:t>
        </w:r>
      </w:ins>
      <w:ins w:id="122" w:author="Rapp_130" w:date="2025-06-05T15:54:00Z">
        <w:r w:rsidR="00776F0A" w:rsidRPr="00111216">
          <w:rPr>
            <w:noProof/>
            <w:lang w:eastAsia="zh-CN"/>
          </w:rPr>
          <w:t xml:space="preserve"> </w:t>
        </w:r>
        <w:commentRangeStart w:id="123"/>
        <w:r w:rsidR="00776F0A" w:rsidRPr="00111216">
          <w:rPr>
            <w:noProof/>
            <w:lang w:eastAsia="zh-CN"/>
          </w:rPr>
          <w:t>[36.331]</w:t>
        </w:r>
      </w:ins>
      <w:commentRangeEnd w:id="123"/>
      <w:r w:rsidR="00CF003C">
        <w:rPr>
          <w:rStyle w:val="ab"/>
        </w:rPr>
        <w:commentReference w:id="123"/>
      </w:r>
      <w:ins w:id="124" w:author="Rapp_130" w:date="2025-06-05T15:54:00Z">
        <w:r w:rsidR="00776F0A" w:rsidRPr="00111216">
          <w:rPr>
            <w:noProof/>
            <w:lang w:eastAsia="zh-CN"/>
          </w:rPr>
          <w:t>.</w:t>
        </w:r>
      </w:ins>
      <w:ins w:id="125"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5pt;height:142.5pt" o:ole="">
            <v:imagedata r:id="rId23" o:title=""/>
          </v:shape>
          <o:OLEObject Type="Embed" ProgID="Visio.Drawing.11" ShapeID="_x0000_i1029" DrawAspect="Content" ObjectID="_1813752001" r:id="rId24"/>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4"/>
        <w:rPr>
          <w:noProof/>
          <w:lang w:eastAsia="zh-CN"/>
        </w:rPr>
      </w:pPr>
      <w:bookmarkStart w:id="126" w:name="_Toc29243040"/>
      <w:bookmarkStart w:id="127" w:name="_Toc37256302"/>
      <w:bookmarkStart w:id="128" w:name="_Toc37256456"/>
      <w:bookmarkStart w:id="129" w:name="_Toc46500395"/>
      <w:bookmarkStart w:id="130" w:name="_Toc52536304"/>
      <w:bookmarkStart w:id="131" w:name="_Toc193402545"/>
      <w:r w:rsidRPr="00D92410">
        <w:rPr>
          <w:noProof/>
        </w:rPr>
        <w:t>6.1.3.</w:t>
      </w:r>
      <w:r w:rsidRPr="00D92410">
        <w:rPr>
          <w:noProof/>
          <w:lang w:eastAsia="zh-CN"/>
        </w:rPr>
        <w:t>7a</w:t>
      </w:r>
      <w:r w:rsidRPr="00D92410">
        <w:rPr>
          <w:noProof/>
        </w:rPr>
        <w:tab/>
      </w:r>
      <w:commentRangeStart w:id="132"/>
      <w:r w:rsidRPr="00D92410">
        <w:rPr>
          <w:noProof/>
        </w:rPr>
        <w:t>Extended</w:t>
      </w:r>
      <w:commentRangeEnd w:id="132"/>
      <w:r w:rsidR="00A5598A">
        <w:rPr>
          <w:rStyle w:val="ab"/>
          <w:rFonts w:ascii="Times New Roman" w:hAnsi="Times New Roman"/>
        </w:rPr>
        <w:commentReference w:id="132"/>
      </w:r>
      <w:r w:rsidRPr="00D92410">
        <w:rPr>
          <w:noProof/>
        </w:rPr>
        <w:t xml:space="preserve"> MCH</w:t>
      </w:r>
      <w:r w:rsidRPr="00D92410">
        <w:rPr>
          <w:noProof/>
          <w:lang w:eastAsia="zh-CN"/>
        </w:rPr>
        <w:t xml:space="preserve"> Scheduling Information MAC Control Element</w:t>
      </w:r>
      <w:bookmarkEnd w:id="126"/>
      <w:bookmarkEnd w:id="127"/>
      <w:bookmarkEnd w:id="128"/>
      <w:bookmarkEnd w:id="129"/>
      <w:bookmarkEnd w:id="130"/>
      <w:bookmarkEnd w:id="131"/>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4.75pt;height:195.75pt" o:ole="">
            <v:imagedata r:id="rId25" o:title=""/>
          </v:shape>
          <o:OLEObject Type="Embed" ProgID="Visio.Drawing.11" ShapeID="_x0000_i1030" DrawAspect="Content" ObjectID="_1813752002" r:id="rId26"/>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uawei-Xubin" w:date="2025-07-10T17:56:00Z" w:initials="Xubin">
    <w:p w14:paraId="77CFC928" w14:textId="7685C080" w:rsidR="003718D5" w:rsidRDefault="003718D5">
      <w:pPr>
        <w:pStyle w:val="ac"/>
        <w:rPr>
          <w:rFonts w:hint="eastAsia"/>
          <w:lang w:eastAsia="zh-CN"/>
        </w:rPr>
      </w:pPr>
      <w:r>
        <w:rPr>
          <w:rStyle w:val="ab"/>
        </w:rPr>
        <w:annotationRef/>
      </w:r>
      <w:r w:rsidR="002B097D">
        <w:rPr>
          <w:rFonts w:hint="eastAsia"/>
          <w:lang w:eastAsia="zh-CN"/>
        </w:rPr>
        <w:t>I</w:t>
      </w:r>
      <w:r w:rsidR="002B097D">
        <w:rPr>
          <w:lang w:eastAsia="zh-CN"/>
        </w:rPr>
        <w:t xml:space="preserve">t would be more </w:t>
      </w:r>
      <w:r w:rsidR="00470E22">
        <w:rPr>
          <w:lang w:eastAsia="zh-CN"/>
        </w:rPr>
        <w:t xml:space="preserve">simple and </w:t>
      </w:r>
      <w:r w:rsidR="002B097D">
        <w:rPr>
          <w:lang w:eastAsia="zh-CN"/>
        </w:rPr>
        <w:t xml:space="preserve">clear to specify the delta part for TFI just in 5.12 </w:t>
      </w:r>
      <w:r w:rsidR="0063673C">
        <w:rPr>
          <w:lang w:eastAsia="zh-CN"/>
        </w:rPr>
        <w:t xml:space="preserve">with a separate paragraph </w:t>
      </w:r>
      <w:r w:rsidR="002B097D">
        <w:rPr>
          <w:lang w:eastAsia="zh-CN"/>
        </w:rPr>
        <w:t xml:space="preserve">instead of repeating most of the contents in a new section. </w:t>
      </w:r>
      <w:r w:rsidR="0063673C">
        <w:rPr>
          <w:lang w:eastAsia="zh-CN"/>
        </w:rPr>
        <w:t>It is not easy to identify what is specific to Interleaved MCH.</w:t>
      </w:r>
    </w:p>
  </w:comment>
  <w:comment w:id="49" w:author="Rapp_130" w:date="2025-06-06T10:04:00Z" w:initials="s">
    <w:p w14:paraId="4F503B84" w14:textId="2F9FEEF0" w:rsidR="009A41FF" w:rsidRPr="00FB31D6" w:rsidRDefault="00991414" w:rsidP="009A41FF">
      <w:pPr>
        <w:pStyle w:val="Agreement"/>
        <w:numPr>
          <w:ilvl w:val="0"/>
          <w:numId w:val="0"/>
        </w:numPr>
        <w:rPr>
          <w:rFonts w:ascii="Times New Roman" w:hAnsi="Times New Roman"/>
          <w:b w:val="0"/>
        </w:rPr>
      </w:pPr>
      <w:r>
        <w:rPr>
          <w:rStyle w:val="ab"/>
        </w:rPr>
        <w:annotationRef/>
      </w:r>
      <w:r w:rsidR="009A41FF" w:rsidRPr="00FB31D6">
        <w:rPr>
          <w:rFonts w:ascii="Times New Roman" w:hAnsi="Times New Roman"/>
          <w:b w:val="0"/>
        </w:rPr>
        <w:t>RAN2 agreements</w:t>
      </w:r>
      <w:r w:rsidR="00116CFE" w:rsidRPr="00FB31D6">
        <w:rPr>
          <w:rFonts w:ascii="Times New Roman" w:hAnsi="Times New Roman"/>
          <w:b w:val="0"/>
        </w:rPr>
        <w:t xml:space="preserve"> are reflected here:</w:t>
      </w:r>
    </w:p>
    <w:p w14:paraId="3948852C" w14:textId="18CEC45F" w:rsidR="00991414" w:rsidRDefault="00991414" w:rsidP="00991414">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2E29ACDF" w14:textId="77777777" w:rsidR="00991414" w:rsidRDefault="00991414" w:rsidP="00991414">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FD9B038" w14:textId="77777777" w:rsidR="00991414" w:rsidRDefault="00991414" w:rsidP="00991414">
      <w:pPr>
        <w:pStyle w:val="Agreement"/>
        <w:numPr>
          <w:ilvl w:val="0"/>
          <w:numId w:val="0"/>
        </w:numPr>
        <w:ind w:left="1619"/>
      </w:pPr>
      <w:r>
        <w:t>a)</w:t>
      </w:r>
      <w:r>
        <w:tab/>
        <w:t xml:space="preserve">Not allowing multiplexing of two MTCHs in same subframe </w:t>
      </w:r>
    </w:p>
    <w:p w14:paraId="2D4A1994" w14:textId="77777777" w:rsidR="00991414" w:rsidRDefault="00991414" w:rsidP="00991414">
      <w:pPr>
        <w:pStyle w:val="Agreement"/>
        <w:numPr>
          <w:ilvl w:val="0"/>
          <w:numId w:val="0"/>
        </w:numPr>
        <w:ind w:left="1619"/>
      </w:pPr>
      <w:r>
        <w:t>b)</w:t>
      </w:r>
      <w:r>
        <w:tab/>
        <w:t>Not applying Time interleaving to subframe carrying MSI/eMSI/MCCH</w:t>
      </w:r>
    </w:p>
    <w:p w14:paraId="520B5B3F" w14:textId="77777777" w:rsidR="00991414" w:rsidRDefault="00991414" w:rsidP="00991414">
      <w:pPr>
        <w:pStyle w:val="Agreement"/>
        <w:numPr>
          <w:ilvl w:val="0"/>
          <w:numId w:val="0"/>
        </w:numPr>
        <w:ind w:left="1619"/>
      </w:pPr>
      <w:r>
        <w:t>c)</w:t>
      </w:r>
      <w:r>
        <w:tab/>
        <w:t>Not allowing multiplexing of MTCH with MSI/eMSI/MCCH in a sub-frame due to Time interleaving difference</w:t>
      </w:r>
    </w:p>
    <w:p w14:paraId="10C42A30" w14:textId="3E2EEDA0" w:rsidR="00991414" w:rsidRDefault="00991414" w:rsidP="00991414">
      <w:pPr>
        <w:pStyle w:val="Agreement"/>
        <w:numPr>
          <w:ilvl w:val="0"/>
          <w:numId w:val="0"/>
        </w:numPr>
        <w:ind w:left="1619"/>
      </w:pPr>
      <w:r>
        <w:t>d) FFS (pending RAN1 discussion):</w:t>
      </w:r>
      <w:r>
        <w:tab/>
        <w:t>Inserting and/ interpreting padding to account for remaining portion of the subframe in above scenarios</w:t>
      </w:r>
    </w:p>
    <w:p w14:paraId="5F0F43F1" w14:textId="77777777" w:rsidR="00FB31D6" w:rsidRDefault="00FB31D6" w:rsidP="00FB31D6">
      <w:pPr>
        <w:rPr>
          <w:lang w:val="en-GB" w:eastAsia="en-GB"/>
        </w:rPr>
      </w:pPr>
    </w:p>
    <w:p w14:paraId="295EDCEE" w14:textId="08F2A0CB" w:rsidR="00FB31D6" w:rsidRPr="00FB31D6" w:rsidRDefault="00FB31D6" w:rsidP="00FB31D6">
      <w:pPr>
        <w:rPr>
          <w:sz w:val="20"/>
          <w:szCs w:val="20"/>
          <w:lang w:val="en-GB" w:eastAsia="en-GB"/>
        </w:rPr>
      </w:pPr>
      <w:r w:rsidRPr="00FB31D6">
        <w:rPr>
          <w:sz w:val="20"/>
          <w:szCs w:val="20"/>
          <w:lang w:val="en-GB" w:eastAsia="en-GB"/>
        </w:rPr>
        <w:t>and, following RAN1 agreements reflected here:</w:t>
      </w:r>
    </w:p>
    <w:p w14:paraId="4E680E1F" w14:textId="77777777" w:rsidR="00FB31D6" w:rsidRDefault="00FB31D6" w:rsidP="00FB31D6">
      <w:pPr>
        <w:rPr>
          <w:bCs/>
          <w:highlight w:val="green"/>
          <w:lang w:eastAsia="zh-CN"/>
        </w:rPr>
      </w:pPr>
    </w:p>
    <w:p w14:paraId="718574C4" w14:textId="70F3A75A" w:rsidR="00FB31D6" w:rsidRPr="001916A5" w:rsidRDefault="00FB31D6" w:rsidP="00FB31D6">
      <w:pPr>
        <w:rPr>
          <w:bCs/>
          <w:lang w:eastAsia="zh-CN"/>
        </w:rPr>
      </w:pPr>
      <w:r w:rsidRPr="001916A5">
        <w:rPr>
          <w:bCs/>
          <w:highlight w:val="green"/>
          <w:lang w:eastAsia="zh-CN"/>
        </w:rPr>
        <w:t>Agreement</w:t>
      </w:r>
    </w:p>
    <w:p w14:paraId="27DD8A00"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2793C7C8" w14:textId="77777777" w:rsidR="00FB31D6" w:rsidRPr="001916A5" w:rsidRDefault="00FB31D6" w:rsidP="00FB31D6">
      <w:pPr>
        <w:rPr>
          <w:lang w:eastAsia="ko-KR"/>
        </w:rPr>
      </w:pPr>
    </w:p>
    <w:p w14:paraId="6B640883" w14:textId="77777777" w:rsidR="00FB31D6" w:rsidRPr="001916A5" w:rsidRDefault="00FB31D6" w:rsidP="00FB31D6">
      <w:pPr>
        <w:rPr>
          <w:bCs/>
          <w:lang w:eastAsia="zh-CN"/>
        </w:rPr>
      </w:pPr>
      <w:r w:rsidRPr="001916A5">
        <w:rPr>
          <w:bCs/>
          <w:highlight w:val="green"/>
          <w:lang w:eastAsia="zh-CN"/>
        </w:rPr>
        <w:t>Agreement</w:t>
      </w:r>
    </w:p>
    <w:p w14:paraId="43A023AD" w14:textId="67AE573B" w:rsidR="00FB31D6" w:rsidRPr="00FB31D6" w:rsidRDefault="00FB31D6" w:rsidP="00FB31D6">
      <w:pPr>
        <w:rPr>
          <w:lang w:val="en-GB" w:eastAsia="en-GB"/>
        </w:rPr>
      </w:pPr>
      <w:r w:rsidRPr="00FB31D6">
        <w:rPr>
          <w:b/>
          <w:bCs/>
        </w:rPr>
        <w:t>Specify time interleaving per MBMS session/MTCH without supporting interleaving across different MBMS sessions/MTCH.</w:t>
      </w:r>
    </w:p>
  </w:comment>
  <w:comment w:id="68" w:author="Huawei-Xubin" w:date="2025-07-10T18:02:00Z" w:initials="Xubin">
    <w:p w14:paraId="653B5266" w14:textId="5B88A6C0" w:rsidR="002B097D" w:rsidRDefault="002B097D">
      <w:pPr>
        <w:pStyle w:val="ac"/>
        <w:rPr>
          <w:rFonts w:hint="eastAsia"/>
          <w:lang w:eastAsia="zh-CN"/>
        </w:rPr>
      </w:pPr>
      <w:r>
        <w:rPr>
          <w:rStyle w:val="ab"/>
        </w:rPr>
        <w:annotationRef/>
      </w:r>
      <w:r>
        <w:rPr>
          <w:lang w:eastAsia="zh-CN"/>
        </w:rPr>
        <w:t>Do we have this agreement?</w:t>
      </w:r>
    </w:p>
  </w:comment>
  <w:comment w:id="76" w:author="Rapp_130" w:date="2025-06-05T16:13:00Z" w:initials="s">
    <w:p w14:paraId="790FB427" w14:textId="5981A994" w:rsidR="00642AF9" w:rsidRDefault="00642AF9" w:rsidP="00642AF9">
      <w:pPr>
        <w:pStyle w:val="ac"/>
      </w:pPr>
      <w:r>
        <w:rPr>
          <w:rStyle w:val="ab"/>
        </w:rPr>
        <w:annotationRef/>
      </w:r>
      <w:r>
        <w:t>An EN is added to address the HARQ handling for time interleaved MCH reception. This is to be discussed and addressed in the MAC open issue list. Below is RAN1 agr</w:t>
      </w:r>
      <w:r w:rsidR="00560B51">
        <w:t>e</w:t>
      </w:r>
      <w:r>
        <w:t>ement as in LS to RAN2 [R2-2504963]</w:t>
      </w:r>
    </w:p>
    <w:p w14:paraId="6A7F2A63" w14:textId="77777777" w:rsidR="00642AF9" w:rsidRDefault="00642AF9" w:rsidP="00642AF9">
      <w:pPr>
        <w:pStyle w:val="ac"/>
      </w:pPr>
    </w:p>
    <w:p w14:paraId="2B89F94C" w14:textId="77777777" w:rsidR="00642AF9" w:rsidRPr="00B054E2" w:rsidRDefault="00642AF9" w:rsidP="00642AF9">
      <w:pPr>
        <w:rPr>
          <w:b/>
          <w:bCs/>
          <w:highlight w:val="green"/>
          <w:lang w:val="en-US"/>
        </w:rPr>
      </w:pPr>
      <w:r w:rsidRPr="00B054E2">
        <w:rPr>
          <w:b/>
          <w:bCs/>
          <w:highlight w:val="green"/>
          <w:lang w:val="en-US"/>
        </w:rPr>
        <w:t>Agreement</w:t>
      </w:r>
    </w:p>
    <w:p w14:paraId="0B6DF8C7" w14:textId="672DB093" w:rsidR="00642AF9" w:rsidRDefault="00642AF9" w:rsidP="00642AF9">
      <w:pPr>
        <w:pStyle w:val="ac"/>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99" w:author="Rapp_130" w:date="2025-06-06T10:13:00Z" w:initials="s">
    <w:p w14:paraId="6D13CBFE" w14:textId="1B514FA1" w:rsidR="00116CFE" w:rsidRDefault="00116CFE">
      <w:pPr>
        <w:pStyle w:val="ac"/>
      </w:pPr>
      <w:r>
        <w:rPr>
          <w:rStyle w:val="ab"/>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ac"/>
      </w:pPr>
    </w:p>
  </w:comment>
  <w:comment w:id="102" w:author="Huawei-Xubin" w:date="2025-07-11T15:05:00Z" w:initials="Xubin">
    <w:p w14:paraId="0436D9F3" w14:textId="29D9137D" w:rsidR="0063673C" w:rsidRDefault="0063673C">
      <w:pPr>
        <w:pStyle w:val="ac"/>
        <w:rPr>
          <w:rFonts w:hint="eastAsia"/>
          <w:lang w:eastAsia="zh-CN"/>
        </w:rPr>
      </w:pPr>
      <w:r>
        <w:rPr>
          <w:rStyle w:val="ab"/>
        </w:rPr>
        <w:annotationRef/>
      </w:r>
      <w:r>
        <w:rPr>
          <w:lang w:eastAsia="zh-CN"/>
        </w:rPr>
        <w:t>We can remove “and” without changing the meaning</w:t>
      </w:r>
    </w:p>
  </w:comment>
  <w:comment w:id="104" w:author="Rapp_130" w:date="2025-06-05T15:47:00Z" w:initials="s">
    <w:p w14:paraId="336138E7" w14:textId="42463AFA" w:rsidR="00642AF9" w:rsidRPr="00642AF9" w:rsidRDefault="00776F0A" w:rsidP="00776F0A">
      <w:pPr>
        <w:rPr>
          <w:bCs/>
          <w:highlight w:val="green"/>
          <w:lang w:val="en-US"/>
        </w:rPr>
      </w:pPr>
      <w:r>
        <w:rPr>
          <w:rStyle w:val="ab"/>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is expected to be an integer multiple of MxN.</w:t>
      </w:r>
    </w:p>
    <w:p w14:paraId="0F9C4F82" w14:textId="77777777" w:rsidR="00776F0A" w:rsidRPr="00E84B72" w:rsidRDefault="00776F0A" w:rsidP="00776F0A">
      <w:pPr>
        <w:rPr>
          <w:rFonts w:eastAsia="等线"/>
          <w:b/>
          <w:color w:val="000000" w:themeColor="text1"/>
        </w:rPr>
      </w:pPr>
      <w:r w:rsidRPr="00E84B72">
        <w:rPr>
          <w:rFonts w:eastAsia="等线"/>
          <w:b/>
          <w:color w:val="000000" w:themeColor="text1"/>
        </w:rPr>
        <w:t>S</w:t>
      </w:r>
      <w:r w:rsidRPr="00E84B72">
        <w:rPr>
          <w:b/>
          <w:bCs/>
          <w:color w:val="000000" w:themeColor="text1"/>
        </w:rPr>
        <w:t>pec impact is up to RAN2.</w:t>
      </w:r>
    </w:p>
    <w:p w14:paraId="7AA2F1F5" w14:textId="77777777" w:rsidR="00776F0A" w:rsidRDefault="00776F0A" w:rsidP="00776F0A">
      <w:pPr>
        <w:pStyle w:val="ac"/>
      </w:pPr>
    </w:p>
  </w:comment>
  <w:comment w:id="113" w:author="Rapp_130" w:date="2025-06-05T15:55:00Z" w:initials="s">
    <w:p w14:paraId="08C36F1F" w14:textId="29480092" w:rsidR="00776F0A" w:rsidRDefault="00776F0A">
      <w:pPr>
        <w:pStyle w:val="ac"/>
      </w:pPr>
      <w:r>
        <w:rPr>
          <w:rStyle w:val="ab"/>
        </w:rPr>
        <w:annotationRef/>
      </w:r>
      <w:r w:rsidR="007E0A45">
        <w:t>Terminology to</w:t>
      </w:r>
      <w:r>
        <w:t xml:space="preserve"> align with RRC</w:t>
      </w:r>
      <w:r w:rsidR="007E0A45">
        <w:t xml:space="preserve"> spec</w:t>
      </w:r>
    </w:p>
  </w:comment>
  <w:comment w:id="123" w:author="Huawei-Xubin" w:date="2025-07-11T10:56:00Z" w:initials="Xubin">
    <w:p w14:paraId="28707026" w14:textId="7C68EAC6" w:rsidR="00CF003C" w:rsidRDefault="00CF003C">
      <w:pPr>
        <w:pStyle w:val="ac"/>
        <w:rPr>
          <w:rFonts w:hint="eastAsia"/>
          <w:lang w:eastAsia="zh-CN"/>
        </w:rPr>
      </w:pPr>
      <w:r>
        <w:rPr>
          <w:rStyle w:val="ab"/>
        </w:rPr>
        <w:annotationRef/>
      </w:r>
      <w:r w:rsidR="004E0341">
        <w:rPr>
          <w:lang w:eastAsia="zh-CN"/>
        </w:rPr>
        <w:t xml:space="preserve"> A reference number should be added.</w:t>
      </w:r>
    </w:p>
  </w:comment>
  <w:comment w:id="132" w:author="Rapp_130" w:date="2025-06-05T16:05:00Z" w:initials="s">
    <w:p w14:paraId="7B3BB9CF" w14:textId="5267EA9A" w:rsidR="00A5598A" w:rsidRDefault="00A5598A">
      <w:pPr>
        <w:pStyle w:val="ac"/>
      </w:pPr>
      <w:r>
        <w:rPr>
          <w:rStyle w:val="ab"/>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FC928" w15:done="0"/>
  <w15:commentEx w15:paraId="43A023AD" w15:done="0"/>
  <w15:commentEx w15:paraId="653B5266" w15:done="0"/>
  <w15:commentEx w15:paraId="0B6DF8C7" w15:done="0"/>
  <w15:commentEx w15:paraId="19689FEB" w15:done="0"/>
  <w15:commentEx w15:paraId="0436D9F3" w15:done="0"/>
  <w15:commentEx w15:paraId="7AA2F1F5" w15:done="0"/>
  <w15:commentEx w15:paraId="08C36F1F" w15:done="0"/>
  <w15:commentEx w15:paraId="28707026" w15:done="0"/>
  <w15:commentEx w15:paraId="7B3BB9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FC928" w16cid:durableId="2C1A7D54"/>
  <w16cid:commentId w16cid:paraId="43A023AD" w16cid:durableId="2C1A7484"/>
  <w16cid:commentId w16cid:paraId="653B5266" w16cid:durableId="2C1A7EA9"/>
  <w16cid:commentId w16cid:paraId="0B6DF8C7" w16cid:durableId="2C1A7485"/>
  <w16cid:commentId w16cid:paraId="19689FEB" w16cid:durableId="2C1A7486"/>
  <w16cid:commentId w16cid:paraId="0436D9F3" w16cid:durableId="2C1BA6AA"/>
  <w16cid:commentId w16cid:paraId="7AA2F1F5" w16cid:durableId="2C1A7487"/>
  <w16cid:commentId w16cid:paraId="08C36F1F" w16cid:durableId="2C1A7488"/>
  <w16cid:commentId w16cid:paraId="28707026" w16cid:durableId="2C1B6C6F"/>
  <w16cid:commentId w16cid:paraId="7B3BB9CF" w16cid:durableId="2C1A74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0E0B" w14:textId="77777777" w:rsidR="00C315DA" w:rsidRDefault="00C315DA">
      <w:r>
        <w:separator/>
      </w:r>
    </w:p>
  </w:endnote>
  <w:endnote w:type="continuationSeparator" w:id="0">
    <w:p w14:paraId="325061E2" w14:textId="77777777" w:rsidR="00C315DA" w:rsidRDefault="00C3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74A49" w14:textId="77777777" w:rsidR="00C315DA" w:rsidRDefault="00C315DA">
      <w:r>
        <w:separator/>
      </w:r>
    </w:p>
  </w:footnote>
  <w:footnote w:type="continuationSeparator" w:id="0">
    <w:p w14:paraId="33CAB6D2" w14:textId="77777777" w:rsidR="00C315DA" w:rsidRDefault="00C3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130">
    <w15:presenceInfo w15:providerId="None" w15:userId="Rapp_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E7C"/>
    <w:rsid w:val="00044FC6"/>
    <w:rsid w:val="00045ADE"/>
    <w:rsid w:val="00057E45"/>
    <w:rsid w:val="00061B7E"/>
    <w:rsid w:val="00070E09"/>
    <w:rsid w:val="000826F9"/>
    <w:rsid w:val="000A6394"/>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2244D4"/>
    <w:rsid w:val="0024335F"/>
    <w:rsid w:val="002478C6"/>
    <w:rsid w:val="002575CF"/>
    <w:rsid w:val="0026004D"/>
    <w:rsid w:val="002640DD"/>
    <w:rsid w:val="00270A05"/>
    <w:rsid w:val="00271243"/>
    <w:rsid w:val="002740FD"/>
    <w:rsid w:val="00275D12"/>
    <w:rsid w:val="0028202D"/>
    <w:rsid w:val="00284FEB"/>
    <w:rsid w:val="002860C4"/>
    <w:rsid w:val="002B097D"/>
    <w:rsid w:val="002B5741"/>
    <w:rsid w:val="002E472E"/>
    <w:rsid w:val="00305409"/>
    <w:rsid w:val="003218ED"/>
    <w:rsid w:val="003234A8"/>
    <w:rsid w:val="0033642F"/>
    <w:rsid w:val="0034419E"/>
    <w:rsid w:val="00357B84"/>
    <w:rsid w:val="003604DB"/>
    <w:rsid w:val="003609EF"/>
    <w:rsid w:val="0036231A"/>
    <w:rsid w:val="00367314"/>
    <w:rsid w:val="003718D5"/>
    <w:rsid w:val="00374BDA"/>
    <w:rsid w:val="00374CDD"/>
    <w:rsid w:val="00374DD4"/>
    <w:rsid w:val="00385549"/>
    <w:rsid w:val="003B33F8"/>
    <w:rsid w:val="003D247F"/>
    <w:rsid w:val="003D400D"/>
    <w:rsid w:val="003E1A36"/>
    <w:rsid w:val="003E1CA9"/>
    <w:rsid w:val="003F0EF5"/>
    <w:rsid w:val="00410371"/>
    <w:rsid w:val="004242F1"/>
    <w:rsid w:val="00470E22"/>
    <w:rsid w:val="00472EB7"/>
    <w:rsid w:val="004B75B7"/>
    <w:rsid w:val="004E0341"/>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3673C"/>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0177"/>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315DA"/>
    <w:rsid w:val="00C41BBB"/>
    <w:rsid w:val="00C454ED"/>
    <w:rsid w:val="00C51C3A"/>
    <w:rsid w:val="00C522F4"/>
    <w:rsid w:val="00C66BA2"/>
    <w:rsid w:val="00C870F6"/>
    <w:rsid w:val="00C907B5"/>
    <w:rsid w:val="00C9580D"/>
    <w:rsid w:val="00C95985"/>
    <w:rsid w:val="00CA31B6"/>
    <w:rsid w:val="00CB215A"/>
    <w:rsid w:val="00CC5026"/>
    <w:rsid w:val="00CC68D0"/>
    <w:rsid w:val="00CE360C"/>
    <w:rsid w:val="00CF003C"/>
    <w:rsid w:val="00D00564"/>
    <w:rsid w:val="00D03F9A"/>
    <w:rsid w:val="00D06D51"/>
    <w:rsid w:val="00D2001E"/>
    <w:rsid w:val="00D24991"/>
    <w:rsid w:val="00D376A2"/>
    <w:rsid w:val="00D50255"/>
    <w:rsid w:val="00D551D0"/>
    <w:rsid w:val="00D60AD2"/>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3EE1"/>
    <w:rsid w:val="00F72E70"/>
    <w:rsid w:val="00F83BAE"/>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4CB"/>
    <w:rPr>
      <w:rFonts w:ascii="Times New Roman" w:hAnsi="Times New Roman"/>
      <w:sz w:val="24"/>
      <w:szCs w:val="24"/>
      <w:lang w:val="en-IN" w:eastAsia="en-I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a"/>
    <w:rsid w:val="000B7FED"/>
    <w:pPr>
      <w:keepLines/>
      <w:spacing w:after="180"/>
      <w:ind w:left="1702" w:hanging="1418"/>
    </w:pPr>
    <w:rPr>
      <w:sz w:val="20"/>
      <w:szCs w:val="20"/>
      <w:lang w:val="en-GB" w:eastAsia="en-US"/>
    </w:rPr>
  </w:style>
  <w:style w:type="paragraph" w:customStyle="1" w:styleId="FP">
    <w:name w:val="FP"/>
    <w:basedOn w:val="a"/>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180"/>
    </w:pPr>
    <w:rPr>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spacing w:after="180"/>
      <w:ind w:left="568" w:hanging="284"/>
    </w:pPr>
    <w:rPr>
      <w:sz w:val="20"/>
      <w:szCs w:val="20"/>
      <w:lang w:val="en-GB" w:eastAsia="en-US"/>
    </w:r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pPr>
      <w:spacing w:after="180"/>
    </w:pPr>
    <w:rPr>
      <w:sz w:val="20"/>
      <w:szCs w:val="20"/>
      <w:lang w:val="en-GB" w:eastAsia="en-US"/>
    </w:rPr>
  </w:style>
  <w:style w:type="character" w:styleId="ae">
    <w:name w:val="FollowedHyperlink"/>
    <w:rsid w:val="000B7FED"/>
    <w:rPr>
      <w:color w:val="800080"/>
      <w:u w:val="single"/>
    </w:rPr>
  </w:style>
  <w:style w:type="paragraph" w:styleId="af">
    <w:name w:val="Balloon Text"/>
    <w:basedOn w:val="a"/>
    <w:semiHidden/>
    <w:rsid w:val="000B7FED"/>
    <w:pPr>
      <w:spacing w:after="180"/>
    </w:pPr>
    <w:rPr>
      <w:rFonts w:ascii="Tahoma" w:hAnsi="Tahoma" w:cs="Tahoma"/>
      <w:sz w:val="16"/>
      <w:szCs w:val="16"/>
      <w:lang w:val="en-GB" w:eastAsia="en-US"/>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a"/>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af2">
    <w:name w:val="Table Grid"/>
    <w:basedOn w:val="a1"/>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40">
    <w:name w:val="标题 4 字符"/>
    <w:basedOn w:val="a0"/>
    <w:link w:val="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ad">
    <w:name w:val="批注文字 字符"/>
    <w:basedOn w:val="a0"/>
    <w:link w:val="ac"/>
    <w:uiPriority w:val="99"/>
    <w:qFormat/>
    <w:rsid w:val="009320F4"/>
    <w:rPr>
      <w:rFonts w:ascii="Times New Roman" w:hAnsi="Times New Roman"/>
      <w:lang w:val="en-GB" w:eastAsia="en-US"/>
    </w:rPr>
  </w:style>
  <w:style w:type="paragraph" w:styleId="af3">
    <w:name w:val="List Paragraph"/>
    <w:basedOn w:val="a"/>
    <w:link w:val="af4"/>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af4">
    <w:name w:val="列表段落 字符"/>
    <w:link w:val="af3"/>
    <w:uiPriority w:val="34"/>
    <w:locked/>
    <w:rsid w:val="00E83589"/>
    <w:rPr>
      <w:rFonts w:ascii="Times New Roman" w:hAnsi="Times New Roman"/>
      <w:lang w:val="en-GB" w:eastAsia="en-US"/>
    </w:rPr>
  </w:style>
  <w:style w:type="paragraph" w:customStyle="1" w:styleId="Agreement">
    <w:name w:val="Agreement"/>
    <w:basedOn w:val="a"/>
    <w:next w:val="a"/>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a"/>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a"/>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9D4F-FC71-46EC-AA5A-A085786A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1847</Words>
  <Characters>10529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1899-12-31T23:00:00Z</cp:lastPrinted>
  <dcterms:created xsi:type="dcterms:W3CDTF">2025-07-11T07:06:00Z</dcterms:created>
  <dcterms:modified xsi:type="dcterms:W3CDTF">2025-07-11T07:06:00Z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1751878569</vt:lpwstr>
  </property>
</Properties>
</file>