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F915" w14:textId="77777777" w:rsidR="00F834F7" w:rsidRPr="006D298D" w:rsidRDefault="00F834F7" w:rsidP="00F834F7">
      <w:pPr>
        <w:pStyle w:val="3GPPHeader"/>
        <w:spacing w:after="0" w:line="276" w:lineRule="auto"/>
        <w:rPr>
          <w:rFonts w:cs="Arial"/>
          <w:color w:val="000000"/>
          <w:sz w:val="22"/>
          <w:szCs w:val="22"/>
        </w:rPr>
      </w:pPr>
      <w:r w:rsidRPr="006D298D">
        <w:rPr>
          <w:rFonts w:cs="Arial"/>
          <w:color w:val="000000"/>
          <w:sz w:val="22"/>
          <w:szCs w:val="22"/>
        </w:rPr>
        <w:t>3GPP TSG-RAN WG2 #131</w:t>
      </w:r>
      <w:r w:rsidRPr="006D298D">
        <w:rPr>
          <w:rFonts w:cs="Arial"/>
          <w:color w:val="000000"/>
          <w:sz w:val="22"/>
          <w:szCs w:val="22"/>
        </w:rPr>
        <w:tab/>
        <w:t xml:space="preserve">                                  R2-250xxxx</w:t>
      </w:r>
    </w:p>
    <w:p w14:paraId="3DB25AEB" w14:textId="77777777" w:rsidR="00F834F7" w:rsidRPr="006D298D" w:rsidRDefault="00F834F7" w:rsidP="00F834F7">
      <w:pPr>
        <w:pStyle w:val="CRCoverPage"/>
        <w:outlineLvl w:val="0"/>
        <w:rPr>
          <w:rFonts w:cs="Arial"/>
          <w:b/>
          <w:sz w:val="22"/>
          <w:szCs w:val="22"/>
          <w:lang w:val="en-US" w:eastAsia="zh-CN"/>
        </w:rPr>
      </w:pPr>
      <w:r w:rsidRPr="006D298D">
        <w:rPr>
          <w:rFonts w:cs="Arial"/>
          <w:b/>
          <w:color w:val="000000"/>
          <w:sz w:val="22"/>
          <w:szCs w:val="22"/>
          <w:lang w:val="en-US" w:eastAsia="zh-CN"/>
        </w:rPr>
        <w:t>Bengaluru, India, 25-29 August 2025</w:t>
      </w:r>
    </w:p>
    <w:p w14:paraId="6AEE3C0F" w14:textId="77777777" w:rsidR="00535376" w:rsidRPr="006D298D" w:rsidRDefault="00535376" w:rsidP="00535376">
      <w:pPr>
        <w:pStyle w:val="Footer"/>
        <w:rPr>
          <w:noProof w:val="0"/>
          <w:lang w:val="en-US" w:eastAsia="ko-KR"/>
        </w:rPr>
      </w:pPr>
    </w:p>
    <w:p w14:paraId="5083032F" w14:textId="08BF2DA9" w:rsidR="00535376" w:rsidRPr="006D298D" w:rsidRDefault="00535376" w:rsidP="00535376">
      <w:pPr>
        <w:tabs>
          <w:tab w:val="left" w:pos="1985"/>
        </w:tabs>
        <w:ind w:left="2026" w:hangingChars="841" w:hanging="2026"/>
        <w:rPr>
          <w:rFonts w:ascii="Arial" w:hAnsi="Arial"/>
          <w:sz w:val="24"/>
          <w:lang w:eastAsia="ko-KR"/>
        </w:rPr>
      </w:pPr>
      <w:r w:rsidRPr="006D298D">
        <w:rPr>
          <w:rFonts w:ascii="Arial" w:hAnsi="Arial"/>
          <w:b/>
          <w:sz w:val="24"/>
        </w:rPr>
        <w:t>Agenda item:</w:t>
      </w:r>
      <w:bookmarkStart w:id="0" w:name="Source"/>
      <w:bookmarkEnd w:id="0"/>
      <w:r w:rsidRPr="006D298D">
        <w:rPr>
          <w:rFonts w:ascii="Arial" w:hAnsi="Arial" w:hint="eastAsia"/>
          <w:b/>
          <w:sz w:val="24"/>
          <w:lang w:eastAsia="ko-KR"/>
        </w:rPr>
        <w:tab/>
      </w:r>
      <w:r w:rsidR="00F834F7" w:rsidRPr="006D298D">
        <w:rPr>
          <w:rFonts w:ascii="Arial" w:hAnsi="Arial"/>
          <w:sz w:val="24"/>
          <w:lang w:eastAsia="ko-KR"/>
        </w:rPr>
        <w:t>8.18</w:t>
      </w:r>
      <w:r w:rsidRPr="006D298D">
        <w:rPr>
          <w:rFonts w:ascii="Arial" w:hAnsi="Arial"/>
          <w:sz w:val="24"/>
          <w:lang w:eastAsia="ko-KR"/>
        </w:rPr>
        <w:t xml:space="preserve"> </w:t>
      </w:r>
      <w:r w:rsidRPr="006D298D">
        <w:rPr>
          <w:rFonts w:ascii="Arial" w:hAnsi="Arial" w:hint="eastAsia"/>
          <w:sz w:val="24"/>
          <w:lang w:eastAsia="ko-KR"/>
        </w:rPr>
        <w:t>(</w:t>
      </w:r>
      <w:r w:rsidR="002F22AA" w:rsidRPr="006D298D">
        <w:rPr>
          <w:rFonts w:ascii="Arial" w:hAnsi="Arial"/>
          <w:sz w:val="24"/>
          <w:lang w:eastAsia="ko-KR"/>
        </w:rPr>
        <w:t>LTE-based 5G Broadcast</w:t>
      </w:r>
      <w:r w:rsidRPr="006D298D">
        <w:rPr>
          <w:rFonts w:ascii="Arial" w:hAnsi="Arial" w:hint="eastAsia"/>
          <w:sz w:val="24"/>
          <w:lang w:eastAsia="ko-KR"/>
        </w:rPr>
        <w:t>)</w:t>
      </w:r>
    </w:p>
    <w:p w14:paraId="4D1E061A" w14:textId="02B8D677" w:rsidR="00535376" w:rsidRPr="006D298D" w:rsidRDefault="00535376" w:rsidP="00535376">
      <w:pPr>
        <w:tabs>
          <w:tab w:val="left" w:pos="1985"/>
        </w:tabs>
        <w:ind w:left="2026" w:hangingChars="841" w:hanging="2026"/>
        <w:rPr>
          <w:rFonts w:ascii="Arial" w:hAnsi="Arial"/>
          <w:sz w:val="24"/>
        </w:rPr>
      </w:pPr>
      <w:r w:rsidRPr="006D298D">
        <w:rPr>
          <w:rFonts w:ascii="Arial" w:hAnsi="Arial"/>
          <w:b/>
          <w:sz w:val="24"/>
        </w:rPr>
        <w:t>Source:</w:t>
      </w:r>
      <w:r w:rsidRPr="006D298D">
        <w:rPr>
          <w:rFonts w:ascii="Arial" w:hAnsi="Arial" w:hint="eastAsia"/>
          <w:b/>
          <w:sz w:val="24"/>
          <w:lang w:eastAsia="ko-KR"/>
        </w:rPr>
        <w:tab/>
      </w:r>
      <w:r w:rsidR="00F834F7" w:rsidRPr="006D298D">
        <w:rPr>
          <w:rFonts w:ascii="Arial" w:hAnsi="Arial"/>
          <w:sz w:val="24"/>
          <w:lang w:eastAsia="ko-KR"/>
        </w:rPr>
        <w:t>Samsung</w:t>
      </w:r>
    </w:p>
    <w:p w14:paraId="13DD0018" w14:textId="716DB401" w:rsidR="00535376" w:rsidRPr="006D298D" w:rsidRDefault="00535376" w:rsidP="00535376">
      <w:pPr>
        <w:tabs>
          <w:tab w:val="left" w:pos="2216"/>
        </w:tabs>
        <w:ind w:left="1980" w:hanging="1980"/>
        <w:rPr>
          <w:rFonts w:ascii="Arial" w:hAnsi="Arial"/>
          <w:sz w:val="24"/>
          <w:lang w:eastAsia="ko-KR"/>
        </w:rPr>
      </w:pPr>
      <w:r w:rsidRPr="006D298D">
        <w:rPr>
          <w:rFonts w:ascii="Arial" w:hAnsi="Arial"/>
          <w:b/>
          <w:sz w:val="24"/>
        </w:rPr>
        <w:t>Title:</w:t>
      </w:r>
      <w:r w:rsidRPr="006D298D">
        <w:rPr>
          <w:rFonts w:ascii="Arial" w:hAnsi="Arial"/>
          <w:sz w:val="24"/>
        </w:rPr>
        <w:t xml:space="preserve"> </w:t>
      </w:r>
      <w:r w:rsidRPr="006D298D">
        <w:rPr>
          <w:rFonts w:ascii="Arial" w:hAnsi="Arial"/>
          <w:sz w:val="24"/>
        </w:rPr>
        <w:tab/>
        <w:t>Discussion of [POST1</w:t>
      </w:r>
      <w:r w:rsidR="009A5DA9" w:rsidRPr="006D298D">
        <w:rPr>
          <w:rFonts w:ascii="Arial" w:hAnsi="Arial"/>
          <w:sz w:val="24"/>
        </w:rPr>
        <w:t>30</w:t>
      </w:r>
      <w:r w:rsidRPr="006D298D">
        <w:rPr>
          <w:rFonts w:ascii="Arial" w:hAnsi="Arial"/>
          <w:sz w:val="24"/>
        </w:rPr>
        <w:t>][</w:t>
      </w:r>
      <w:proofErr w:type="gramStart"/>
      <w:r w:rsidRPr="006D298D">
        <w:rPr>
          <w:rFonts w:ascii="Arial" w:hAnsi="Arial"/>
          <w:sz w:val="24"/>
        </w:rPr>
        <w:t>5</w:t>
      </w:r>
      <w:r w:rsidR="00F834F7" w:rsidRPr="006D298D">
        <w:rPr>
          <w:rFonts w:ascii="Arial" w:hAnsi="Arial"/>
          <w:sz w:val="24"/>
        </w:rPr>
        <w:t>11</w:t>
      </w:r>
      <w:r w:rsidRPr="006D298D">
        <w:rPr>
          <w:rFonts w:ascii="Arial" w:hAnsi="Arial"/>
          <w:sz w:val="24"/>
        </w:rPr>
        <w:t>][</w:t>
      </w:r>
      <w:proofErr w:type="gramEnd"/>
      <w:r w:rsidR="00F834F7" w:rsidRPr="006D298D">
        <w:rPr>
          <w:rFonts w:ascii="Arial" w:hAnsi="Arial"/>
          <w:sz w:val="24"/>
        </w:rPr>
        <w:t>LTE Broadcast</w:t>
      </w:r>
      <w:r w:rsidRPr="006D298D">
        <w:rPr>
          <w:rFonts w:ascii="Arial" w:hAnsi="Arial"/>
          <w:sz w:val="24"/>
        </w:rPr>
        <w:t xml:space="preserve">] </w:t>
      </w:r>
      <w:r w:rsidR="00F834F7" w:rsidRPr="006D298D">
        <w:rPr>
          <w:rFonts w:ascii="Arial" w:hAnsi="Arial"/>
          <w:sz w:val="24"/>
        </w:rPr>
        <w:t>MAC</w:t>
      </w:r>
      <w:r w:rsidRPr="006D298D">
        <w:rPr>
          <w:rFonts w:ascii="Arial" w:hAnsi="Arial"/>
          <w:sz w:val="24"/>
        </w:rPr>
        <w:t xml:space="preserve"> running CR</w:t>
      </w:r>
      <w:r w:rsidR="009A5DA9" w:rsidRPr="006D298D">
        <w:rPr>
          <w:rFonts w:ascii="Arial" w:hAnsi="Arial"/>
          <w:sz w:val="24"/>
        </w:rPr>
        <w:t xml:space="preserve"> and open issues</w:t>
      </w:r>
      <w:r w:rsidRPr="006D298D">
        <w:rPr>
          <w:rFonts w:ascii="Arial" w:hAnsi="Arial"/>
          <w:sz w:val="24"/>
        </w:rPr>
        <w:t xml:space="preserve"> (</w:t>
      </w:r>
      <w:r w:rsidR="00F834F7" w:rsidRPr="006D298D">
        <w:rPr>
          <w:rFonts w:ascii="Arial" w:hAnsi="Arial"/>
          <w:sz w:val="24"/>
        </w:rPr>
        <w:t>Samsung</w:t>
      </w:r>
      <w:r w:rsidRPr="006D298D">
        <w:rPr>
          <w:rFonts w:ascii="Arial" w:hAnsi="Arial"/>
          <w:sz w:val="24"/>
        </w:rPr>
        <w:t>)</w:t>
      </w:r>
    </w:p>
    <w:p w14:paraId="20595ABC" w14:textId="77777777" w:rsidR="00535376" w:rsidRPr="006D298D" w:rsidRDefault="00535376" w:rsidP="00535376">
      <w:pPr>
        <w:tabs>
          <w:tab w:val="left" w:pos="1985"/>
        </w:tabs>
        <w:ind w:left="1980" w:hanging="1980"/>
        <w:rPr>
          <w:rFonts w:ascii="Arial" w:hAnsi="Arial"/>
          <w:sz w:val="24"/>
          <w:lang w:eastAsia="ko-KR"/>
        </w:rPr>
      </w:pPr>
      <w:r w:rsidRPr="006D298D">
        <w:rPr>
          <w:rFonts w:ascii="Arial" w:hAnsi="Arial"/>
          <w:b/>
          <w:sz w:val="24"/>
        </w:rPr>
        <w:t>Document for:</w:t>
      </w:r>
      <w:r w:rsidRPr="006D298D">
        <w:rPr>
          <w:rFonts w:ascii="Arial" w:hAnsi="Arial"/>
          <w:sz w:val="24"/>
        </w:rPr>
        <w:tab/>
      </w:r>
      <w:bookmarkStart w:id="1" w:name="DocumentFor"/>
      <w:bookmarkEnd w:id="1"/>
      <w:r w:rsidRPr="006D298D">
        <w:rPr>
          <w:rFonts w:ascii="Arial" w:hAnsi="Arial"/>
          <w:sz w:val="24"/>
        </w:rPr>
        <w:t>Report</w:t>
      </w:r>
    </w:p>
    <w:p w14:paraId="0DDC88EC" w14:textId="53D3B621" w:rsidR="00535376" w:rsidRPr="006D298D" w:rsidRDefault="00535376" w:rsidP="00535376">
      <w:pPr>
        <w:pStyle w:val="Heading1"/>
        <w:rPr>
          <w:lang w:val="en-US"/>
        </w:rPr>
      </w:pPr>
      <w:r w:rsidRPr="006D298D">
        <w:rPr>
          <w:lang w:val="en-US"/>
        </w:rPr>
        <w:t>1.</w:t>
      </w:r>
      <w:r w:rsidR="00F834F7" w:rsidRPr="006D298D">
        <w:rPr>
          <w:lang w:val="en-US"/>
        </w:rPr>
        <w:t xml:space="preserve"> </w:t>
      </w:r>
      <w:r w:rsidRPr="006D298D">
        <w:rPr>
          <w:lang w:val="en-US"/>
        </w:rPr>
        <w:t>Introduction</w:t>
      </w:r>
    </w:p>
    <w:p w14:paraId="607D8FE9" w14:textId="3E9F526A" w:rsidR="00535376" w:rsidRPr="006D298D" w:rsidRDefault="00535376" w:rsidP="00535376">
      <w:pPr>
        <w:rPr>
          <w:lang w:eastAsia="ko-KR"/>
        </w:rPr>
      </w:pPr>
      <w:r w:rsidRPr="006D298D">
        <w:rPr>
          <w:rFonts w:hint="eastAsia"/>
          <w:lang w:eastAsia="ko-KR"/>
        </w:rPr>
        <w:t xml:space="preserve">This document </w:t>
      </w:r>
      <w:r w:rsidRPr="006D298D">
        <w:rPr>
          <w:lang w:eastAsia="ko-KR"/>
        </w:rPr>
        <w:t xml:space="preserve">summarizes the </w:t>
      </w:r>
      <w:r w:rsidR="0001691A" w:rsidRPr="006D298D">
        <w:rPr>
          <w:lang w:eastAsia="ko-KR"/>
        </w:rPr>
        <w:t>discussion</w:t>
      </w:r>
      <w:r w:rsidRPr="006D298D">
        <w:rPr>
          <w:lang w:eastAsia="ko-KR"/>
        </w:rPr>
        <w:t xml:space="preserve"> of the following offline discussion.</w:t>
      </w:r>
    </w:p>
    <w:p w14:paraId="53FBA7B4" w14:textId="77777777" w:rsidR="00F834F7" w:rsidRPr="006D298D" w:rsidRDefault="00F834F7" w:rsidP="00F834F7">
      <w:pPr>
        <w:pStyle w:val="EmailDiscussion"/>
        <w:tabs>
          <w:tab w:val="num" w:pos="1619"/>
        </w:tabs>
        <w:spacing w:line="240" w:lineRule="auto"/>
      </w:pPr>
      <w:bookmarkStart w:id="2" w:name="OLE_LINK5"/>
      <w:bookmarkStart w:id="3" w:name="OLE_LINK6"/>
      <w:r w:rsidRPr="006D298D">
        <w:t>[POST130][</w:t>
      </w:r>
      <w:proofErr w:type="gramStart"/>
      <w:r w:rsidRPr="006D298D">
        <w:t>511]</w:t>
      </w:r>
      <w:bookmarkEnd w:id="2"/>
      <w:bookmarkEnd w:id="3"/>
      <w:r w:rsidRPr="006D298D">
        <w:t>[</w:t>
      </w:r>
      <w:proofErr w:type="gramEnd"/>
      <w:r w:rsidRPr="006D298D">
        <w:t>LTE Broadcast] MAC running CR and open issues (Samsung)</w:t>
      </w:r>
    </w:p>
    <w:p w14:paraId="785D88A4" w14:textId="77777777" w:rsidR="00F834F7" w:rsidRPr="006D298D" w:rsidRDefault="00F834F7" w:rsidP="00F834F7">
      <w:pPr>
        <w:pStyle w:val="EmailDiscussion2"/>
      </w:pPr>
      <w:r w:rsidRPr="006D298D">
        <w:tab/>
        <w:t xml:space="preserve">Scope: </w:t>
      </w:r>
    </w:p>
    <w:p w14:paraId="374FFD21" w14:textId="77777777" w:rsidR="00F834F7" w:rsidRPr="006D298D" w:rsidRDefault="00F834F7" w:rsidP="00F834F7">
      <w:pPr>
        <w:pStyle w:val="EmailDiscussion2"/>
        <w:numPr>
          <w:ilvl w:val="0"/>
          <w:numId w:val="39"/>
        </w:numPr>
        <w:spacing w:line="240" w:lineRule="auto"/>
      </w:pPr>
      <w:r w:rsidRPr="006D298D">
        <w:t>Prepare and review the CR</w:t>
      </w:r>
    </w:p>
    <w:p w14:paraId="12AEB714" w14:textId="77777777" w:rsidR="00F834F7" w:rsidRPr="006D298D" w:rsidRDefault="00F834F7" w:rsidP="00F834F7">
      <w:pPr>
        <w:pStyle w:val="EmailDiscussion2"/>
        <w:numPr>
          <w:ilvl w:val="0"/>
          <w:numId w:val="39"/>
        </w:numPr>
        <w:spacing w:line="240" w:lineRule="auto"/>
      </w:pPr>
      <w:r w:rsidRPr="006D298D">
        <w:t>List open issues related to the CR</w:t>
      </w:r>
    </w:p>
    <w:p w14:paraId="53B236CF" w14:textId="77777777" w:rsidR="00F834F7" w:rsidRPr="006D298D" w:rsidRDefault="00F834F7" w:rsidP="00F834F7">
      <w:pPr>
        <w:pStyle w:val="EmailDiscussion2"/>
      </w:pPr>
      <w:r w:rsidRPr="006D298D">
        <w:tab/>
        <w:t xml:space="preserve">Intended outcome: </w:t>
      </w:r>
    </w:p>
    <w:p w14:paraId="76ED740B" w14:textId="77777777" w:rsidR="00F834F7" w:rsidRPr="006D298D" w:rsidRDefault="00F834F7" w:rsidP="00F834F7">
      <w:pPr>
        <w:pStyle w:val="EmailDiscussion2"/>
        <w:numPr>
          <w:ilvl w:val="0"/>
          <w:numId w:val="40"/>
        </w:numPr>
        <w:spacing w:line="240" w:lineRule="auto"/>
      </w:pPr>
      <w:r w:rsidRPr="006D298D">
        <w:t>Running CR for endorsement in the next meeting</w:t>
      </w:r>
    </w:p>
    <w:p w14:paraId="0E89C9D4" w14:textId="77777777" w:rsidR="00F834F7" w:rsidRPr="006D298D" w:rsidRDefault="00F834F7" w:rsidP="00F834F7">
      <w:pPr>
        <w:pStyle w:val="EmailDiscussion2"/>
        <w:numPr>
          <w:ilvl w:val="0"/>
          <w:numId w:val="40"/>
        </w:numPr>
        <w:spacing w:line="240" w:lineRule="auto"/>
      </w:pPr>
      <w:r w:rsidRPr="006D298D">
        <w:t>List of open issues for discussion at the next meeting</w:t>
      </w:r>
    </w:p>
    <w:p w14:paraId="571078FF" w14:textId="7E140373" w:rsidR="00F834F7" w:rsidRPr="006D298D" w:rsidRDefault="00F834F7" w:rsidP="00F834F7">
      <w:pPr>
        <w:pStyle w:val="EmailDiscussion2"/>
      </w:pPr>
      <w:r w:rsidRPr="006D298D">
        <w:tab/>
        <w:t xml:space="preserve">Deadline:  </w:t>
      </w:r>
      <w:r w:rsidR="002F22AA" w:rsidRPr="006D298D">
        <w:rPr>
          <w:color w:val="000000" w:themeColor="text1"/>
          <w:highlight w:val="yellow"/>
        </w:rPr>
        <w:t>01 Aug 2025</w:t>
      </w:r>
      <w:r w:rsidR="002608D7" w:rsidRPr="006D298D">
        <w:rPr>
          <w:color w:val="000000" w:themeColor="text1"/>
          <w:highlight w:val="yellow"/>
        </w:rPr>
        <w:t>, 10:00 UTC</w:t>
      </w:r>
    </w:p>
    <w:p w14:paraId="3F67A2B2" w14:textId="2CF2B8F3" w:rsidR="002F22AA" w:rsidRPr="006D298D" w:rsidRDefault="002F22AA" w:rsidP="00535376">
      <w:pPr>
        <w:rPr>
          <w:rFonts w:ascii="Arial" w:eastAsia="Malgun Gothic" w:hAnsi="Arial" w:cs="Arial"/>
          <w:color w:val="FF0000"/>
          <w:lang w:eastAsia="ko-KR"/>
        </w:rPr>
      </w:pPr>
      <w:r w:rsidRPr="006D298D">
        <w:rPr>
          <w:rFonts w:ascii="Arial" w:eastAsia="Malgun Gothic" w:hAnsi="Arial" w:cs="Arial"/>
          <w:color w:val="FF0000"/>
          <w:lang w:eastAsia="ko-KR"/>
        </w:rPr>
        <w:t xml:space="preserve">Note: Please provide your comments to the MAC CR in this document only (i.e. no bubble comments </w:t>
      </w:r>
      <w:r w:rsidR="00E77FB8" w:rsidRPr="006D298D">
        <w:rPr>
          <w:rFonts w:ascii="Arial" w:eastAsia="Malgun Gothic" w:hAnsi="Arial" w:cs="Arial"/>
          <w:color w:val="FF0000"/>
          <w:lang w:eastAsia="ko-KR"/>
        </w:rPr>
        <w:t>and</w:t>
      </w:r>
      <w:r w:rsidRPr="006D298D">
        <w:rPr>
          <w:rFonts w:ascii="Arial" w:eastAsia="Malgun Gothic" w:hAnsi="Arial" w:cs="Arial"/>
          <w:color w:val="FF0000"/>
          <w:lang w:eastAsia="ko-KR"/>
        </w:rPr>
        <w:t xml:space="preserve"> no direct changes to the CR)</w:t>
      </w:r>
    </w:p>
    <w:p w14:paraId="6669D8C3" w14:textId="2B1726B9" w:rsidR="0001691A" w:rsidRPr="006D298D" w:rsidRDefault="0001691A" w:rsidP="0001691A">
      <w:pPr>
        <w:pStyle w:val="Heading1"/>
        <w:rPr>
          <w:lang w:val="en-US"/>
        </w:rPr>
      </w:pPr>
      <w:r w:rsidRPr="006D298D">
        <w:rPr>
          <w:lang w:val="en-US"/>
        </w:rPr>
        <w:t>2.</w:t>
      </w:r>
      <w:r w:rsidR="00F834F7" w:rsidRPr="006D298D">
        <w:rPr>
          <w:lang w:val="en-US"/>
        </w:rPr>
        <w:t xml:space="preserve"> </w:t>
      </w:r>
      <w:r w:rsidRPr="006D298D">
        <w:rPr>
          <w:lang w:val="en-US"/>
        </w:rPr>
        <w:t xml:space="preserve">Contact </w:t>
      </w:r>
      <w:r w:rsidR="00A44635" w:rsidRPr="006D298D">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6D298D" w14:paraId="42AB144D" w14:textId="3C66119E" w:rsidTr="0001691A">
        <w:tc>
          <w:tcPr>
            <w:tcW w:w="1577" w:type="dxa"/>
          </w:tcPr>
          <w:p w14:paraId="72099906" w14:textId="77777777"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Company</w:t>
            </w:r>
          </w:p>
        </w:tc>
        <w:tc>
          <w:tcPr>
            <w:tcW w:w="4650" w:type="dxa"/>
          </w:tcPr>
          <w:p w14:paraId="7540668D" w14:textId="4EF63B51" w:rsidR="0001691A" w:rsidRPr="006D298D" w:rsidRDefault="0001691A" w:rsidP="0001691A">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 xml:space="preserve">Name </w:t>
            </w:r>
          </w:p>
        </w:tc>
        <w:tc>
          <w:tcPr>
            <w:tcW w:w="3402" w:type="dxa"/>
          </w:tcPr>
          <w:p w14:paraId="32BEA0FB" w14:textId="7B3D9AB3"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E-mail</w:t>
            </w:r>
          </w:p>
        </w:tc>
      </w:tr>
      <w:tr w:rsidR="0001691A" w:rsidRPr="006D298D" w14:paraId="57C65138" w14:textId="56329B11" w:rsidTr="0001691A">
        <w:tc>
          <w:tcPr>
            <w:tcW w:w="1577" w:type="dxa"/>
          </w:tcPr>
          <w:p w14:paraId="3836A929" w14:textId="49A07500"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Samsung</w:t>
            </w:r>
          </w:p>
        </w:tc>
        <w:tc>
          <w:tcPr>
            <w:tcW w:w="4650" w:type="dxa"/>
          </w:tcPr>
          <w:p w14:paraId="240465E9" w14:textId="4E0B8317" w:rsidR="0001691A" w:rsidRPr="006D298D" w:rsidRDefault="00F834F7" w:rsidP="0001691A">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Vinay Kumar Shrivastava</w:t>
            </w:r>
            <w:r w:rsidR="0001691A" w:rsidRPr="006D298D">
              <w:rPr>
                <w:rFonts w:ascii="Times New Roman" w:hAnsi="Times New Roman"/>
                <w:lang w:val="en-US" w:eastAsia="ko-KR"/>
              </w:rPr>
              <w:t xml:space="preserve"> </w:t>
            </w:r>
          </w:p>
        </w:tc>
        <w:tc>
          <w:tcPr>
            <w:tcW w:w="3402" w:type="dxa"/>
          </w:tcPr>
          <w:p w14:paraId="6E73CBDE" w14:textId="354F8CCD"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shrivastava@samsung.com</w:t>
            </w:r>
          </w:p>
        </w:tc>
      </w:tr>
      <w:tr w:rsidR="0001691A" w:rsidRPr="006D298D" w14:paraId="01C2C4F6" w14:textId="6B60E4AE" w:rsidTr="0001691A">
        <w:tc>
          <w:tcPr>
            <w:tcW w:w="1577" w:type="dxa"/>
          </w:tcPr>
          <w:p w14:paraId="6E26A64F" w14:textId="12A8B203"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uawei</w:t>
            </w:r>
          </w:p>
        </w:tc>
        <w:tc>
          <w:tcPr>
            <w:tcW w:w="4650" w:type="dxa"/>
          </w:tcPr>
          <w:p w14:paraId="5BC72427" w14:textId="6A8F119C"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X</w:t>
            </w:r>
            <w:r w:rsidRPr="006D298D">
              <w:rPr>
                <w:rFonts w:ascii="Times New Roman" w:eastAsiaTheme="minorEastAsia" w:hAnsi="Times New Roman"/>
                <w:lang w:val="en-US" w:eastAsia="zh-CN"/>
              </w:rPr>
              <w:t>ubin</w:t>
            </w:r>
          </w:p>
        </w:tc>
        <w:tc>
          <w:tcPr>
            <w:tcW w:w="3402" w:type="dxa"/>
          </w:tcPr>
          <w:p w14:paraId="7F31C9BD" w14:textId="21673FBD"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lang w:val="en-US" w:eastAsia="zh-CN"/>
              </w:rPr>
              <w:t>xubin10@huawei.com</w:t>
            </w:r>
          </w:p>
        </w:tc>
      </w:tr>
      <w:tr w:rsidR="0001691A" w:rsidRPr="006D298D" w14:paraId="27265DCE" w14:textId="34155278" w:rsidTr="0001691A">
        <w:tc>
          <w:tcPr>
            <w:tcW w:w="1577" w:type="dxa"/>
          </w:tcPr>
          <w:p w14:paraId="280ACE36" w14:textId="25C8AE4E"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 xml:space="preserve">ZTE </w:t>
            </w:r>
          </w:p>
        </w:tc>
        <w:tc>
          <w:tcPr>
            <w:tcW w:w="4650" w:type="dxa"/>
          </w:tcPr>
          <w:p w14:paraId="4195B3FA" w14:textId="59B21CE4"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QI Tao</w:t>
            </w:r>
          </w:p>
        </w:tc>
        <w:tc>
          <w:tcPr>
            <w:tcW w:w="3402" w:type="dxa"/>
          </w:tcPr>
          <w:p w14:paraId="31099458" w14:textId="01087641" w:rsidR="0001691A" w:rsidRPr="006D298D" w:rsidRDefault="00695197"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q</w:t>
            </w:r>
            <w:r w:rsidR="005E1B12" w:rsidRPr="006D298D">
              <w:rPr>
                <w:rFonts w:ascii="Times New Roman" w:eastAsiaTheme="minorEastAsia" w:hAnsi="Times New Roman" w:hint="eastAsia"/>
                <w:lang w:val="en-US" w:eastAsia="zh-CN"/>
              </w:rPr>
              <w:t>i.tao3@zte.com.cn</w:t>
            </w:r>
          </w:p>
        </w:tc>
      </w:tr>
      <w:tr w:rsidR="002F22AA" w:rsidRPr="006D298D" w14:paraId="6C63CB91" w14:textId="77777777" w:rsidTr="0001691A">
        <w:tc>
          <w:tcPr>
            <w:tcW w:w="1577" w:type="dxa"/>
          </w:tcPr>
          <w:p w14:paraId="034C5560" w14:textId="55B5C03F" w:rsidR="002F22AA" w:rsidRPr="006D298D" w:rsidRDefault="00162D5B" w:rsidP="007D6351">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4650" w:type="dxa"/>
          </w:tcPr>
          <w:p w14:paraId="2273EF1C" w14:textId="00DFABED" w:rsidR="002F22AA" w:rsidRPr="006D298D" w:rsidRDefault="00162D5B"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162D5B">
              <w:rPr>
                <w:rFonts w:ascii="Times New Roman" w:eastAsiaTheme="minorEastAsia" w:hAnsi="Times New Roman"/>
                <w:lang w:eastAsia="zh-CN"/>
              </w:rPr>
              <w:t>Umesh Phuyal</w:t>
            </w:r>
          </w:p>
        </w:tc>
        <w:tc>
          <w:tcPr>
            <w:tcW w:w="3402" w:type="dxa"/>
          </w:tcPr>
          <w:p w14:paraId="54A8D798" w14:textId="25A0659F" w:rsidR="002F22AA" w:rsidRPr="006D298D" w:rsidRDefault="00162D5B" w:rsidP="007D6351">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uphuyal@qti.qualcomm.com</w:t>
            </w:r>
          </w:p>
        </w:tc>
      </w:tr>
      <w:tr w:rsidR="002F22AA" w:rsidRPr="006D298D" w14:paraId="6DC0115D" w14:textId="77777777" w:rsidTr="0001691A">
        <w:tc>
          <w:tcPr>
            <w:tcW w:w="1577" w:type="dxa"/>
          </w:tcPr>
          <w:p w14:paraId="7A1F6F37"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22FA7CBB"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E8FCD33"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58757904" w14:textId="77777777" w:rsidTr="0001691A">
        <w:tc>
          <w:tcPr>
            <w:tcW w:w="1577" w:type="dxa"/>
          </w:tcPr>
          <w:p w14:paraId="5239EBA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312186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383EB36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71ECE0BF" w14:textId="77777777" w:rsidTr="0001691A">
        <w:tc>
          <w:tcPr>
            <w:tcW w:w="1577" w:type="dxa"/>
          </w:tcPr>
          <w:p w14:paraId="7A6F0B50"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111E74A"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6E2B2A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bl>
    <w:p w14:paraId="036CC1E0" w14:textId="7E565D6D" w:rsidR="0001691A" w:rsidRPr="006D298D" w:rsidRDefault="0001691A" w:rsidP="00535376">
      <w:pPr>
        <w:rPr>
          <w:rFonts w:eastAsia="Malgun Gothic"/>
          <w:lang w:eastAsia="ko-KR"/>
        </w:rPr>
      </w:pPr>
    </w:p>
    <w:p w14:paraId="392D2D52" w14:textId="08A8BCF9" w:rsidR="00535376" w:rsidRPr="006D298D" w:rsidRDefault="00A44635" w:rsidP="00535376">
      <w:pPr>
        <w:pStyle w:val="Heading1"/>
        <w:rPr>
          <w:lang w:val="en-US"/>
        </w:rPr>
      </w:pPr>
      <w:r w:rsidRPr="006D298D">
        <w:rPr>
          <w:lang w:val="en-US"/>
        </w:rPr>
        <w:t>3</w:t>
      </w:r>
      <w:r w:rsidR="00535376" w:rsidRPr="006D298D">
        <w:rPr>
          <w:lang w:val="en-US"/>
        </w:rPr>
        <w:t>.</w:t>
      </w:r>
      <w:r w:rsidR="00F834F7" w:rsidRPr="006D298D">
        <w:rPr>
          <w:lang w:val="en-US"/>
        </w:rPr>
        <w:t xml:space="preserve"> </w:t>
      </w:r>
      <w:r w:rsidR="00C47F33" w:rsidRPr="006D298D">
        <w:rPr>
          <w:lang w:val="en-US"/>
        </w:rPr>
        <w:t xml:space="preserve">Review of </w:t>
      </w:r>
      <w:r w:rsidR="00F834F7" w:rsidRPr="006D298D">
        <w:rPr>
          <w:lang w:val="en-US"/>
        </w:rPr>
        <w:t>MAC running CR</w:t>
      </w:r>
    </w:p>
    <w:p w14:paraId="4A97F930" w14:textId="3EB7FB55" w:rsidR="00343F91" w:rsidRPr="006D298D"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Comments to the MAC running CR v00</w:t>
      </w:r>
    </w:p>
    <w:p w14:paraId="687B87D5" w14:textId="0712BEBC" w:rsidR="00C250BC" w:rsidRPr="006D298D" w:rsidRDefault="00C250BC" w:rsidP="00535376">
      <w:pPr>
        <w:rPr>
          <w:rFonts w:eastAsia="Malgun Gothic"/>
          <w:b/>
          <w:lang w:eastAsia="ko-KR"/>
        </w:rPr>
      </w:pPr>
      <w:r w:rsidRPr="006D298D">
        <w:rPr>
          <w:rFonts w:eastAsia="Malgun Gothic" w:hint="eastAsia"/>
          <w:b/>
          <w:lang w:eastAsia="ko-KR"/>
        </w:rPr>
        <w:t>Companies are invited to list their comments</w:t>
      </w:r>
      <w:r w:rsidRPr="006D298D">
        <w:rPr>
          <w:rFonts w:eastAsia="Malgun Gothic"/>
          <w:b/>
          <w:lang w:eastAsia="ko-KR"/>
        </w:rPr>
        <w:t xml:space="preserve"> on</w:t>
      </w:r>
      <w:r w:rsidR="00F834F7" w:rsidRPr="006D298D">
        <w:rPr>
          <w:rFonts w:eastAsia="Malgun Gothic"/>
          <w:b/>
          <w:lang w:eastAsia="ko-KR"/>
        </w:rPr>
        <w:t xml:space="preserve"> the CR</w:t>
      </w:r>
      <w:r w:rsidRPr="006D298D">
        <w:rPr>
          <w:rFonts w:eastAsia="Malgun Gothic"/>
          <w:b/>
          <w:lang w:eastAsia="ko-KR"/>
        </w:rPr>
        <w:t xml:space="preserve"> v0</w:t>
      </w:r>
      <w:r w:rsidR="00F834F7" w:rsidRPr="006D298D">
        <w:rPr>
          <w:rFonts w:eastAsia="Malgun Gothic"/>
          <w:b/>
          <w:lang w:eastAsia="ko-KR"/>
        </w:rPr>
        <w:t>0</w:t>
      </w:r>
      <w:r w:rsidRPr="006D298D">
        <w:rPr>
          <w:rFonts w:eastAsia="Malgun Gothic"/>
          <w:b/>
          <w:lang w:eastAsia="ko-KR"/>
        </w:rPr>
        <w:t xml:space="preserve">, using </w:t>
      </w:r>
      <w:proofErr w:type="gramStart"/>
      <w:r w:rsidRPr="006D298D">
        <w:rPr>
          <w:rFonts w:eastAsia="Malgun Gothic"/>
          <w:b/>
          <w:lang w:eastAsia="ko-KR"/>
        </w:rPr>
        <w:t>comment</w:t>
      </w:r>
      <w:proofErr w:type="gramEnd"/>
      <w:r w:rsidRPr="006D298D">
        <w:rPr>
          <w:rFonts w:eastAsia="Malgun Gothic"/>
          <w:b/>
          <w:lang w:eastAsia="ko-KR"/>
        </w:rPr>
        <w:t xml:space="preserve"> identifier (company ID and number), e.g. </w:t>
      </w:r>
      <w:r w:rsidR="00F834F7" w:rsidRPr="006D298D">
        <w:rPr>
          <w:rFonts w:eastAsia="Malgun Gothic"/>
          <w:b/>
          <w:highlight w:val="yellow"/>
          <w:lang w:eastAsia="ko-KR"/>
        </w:rPr>
        <w:t>SS</w:t>
      </w:r>
      <w:r w:rsidRPr="006D298D">
        <w:rPr>
          <w:rFonts w:eastAsia="Malgun Gothic"/>
          <w:b/>
          <w:highlight w:val="yellow"/>
          <w:lang w:eastAsia="ko-KR"/>
        </w:rPr>
        <w:t>001</w:t>
      </w:r>
      <w:r w:rsidRPr="006D298D">
        <w:rPr>
          <w:rFonts w:eastAsia="Malgun Gothic"/>
          <w:b/>
          <w:lang w:eastAsia="ko-KR"/>
        </w:rPr>
        <w:t xml:space="preserve">. The rapporteur will provide </w:t>
      </w:r>
      <w:proofErr w:type="gramStart"/>
      <w:r w:rsidRPr="006D298D">
        <w:rPr>
          <w:rFonts w:eastAsia="Malgun Gothic"/>
          <w:b/>
          <w:lang w:eastAsia="ko-KR"/>
        </w:rPr>
        <w:t>update</w:t>
      </w:r>
      <w:proofErr w:type="gramEnd"/>
      <w:r w:rsidRPr="006D298D">
        <w:rPr>
          <w:rFonts w:eastAsia="Malgun Gothic"/>
          <w:b/>
          <w:lang w:eastAsia="ko-KR"/>
        </w:rPr>
        <w:t xml:space="preserv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6D298D" w14:paraId="3D87B488" w14:textId="0E53C204" w:rsidTr="00D7739D">
        <w:tc>
          <w:tcPr>
            <w:tcW w:w="977" w:type="dxa"/>
          </w:tcPr>
          <w:p w14:paraId="59436DD8" w14:textId="4428BD28" w:rsidR="00C250BC" w:rsidRPr="006D298D" w:rsidRDefault="00C250BC" w:rsidP="00C250BC">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 identifier</w:t>
            </w:r>
          </w:p>
        </w:tc>
        <w:tc>
          <w:tcPr>
            <w:tcW w:w="811" w:type="dxa"/>
          </w:tcPr>
          <w:p w14:paraId="0AD9DDE6" w14:textId="551FAD7A" w:rsidR="00C250BC" w:rsidRPr="006D298D" w:rsidRDefault="00343F91"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Clause</w:t>
            </w:r>
          </w:p>
        </w:tc>
        <w:tc>
          <w:tcPr>
            <w:tcW w:w="4870" w:type="dxa"/>
          </w:tcPr>
          <w:p w14:paraId="63227FA4" w14:textId="0951572C"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Comments and/or change suggestions</w:t>
            </w:r>
          </w:p>
        </w:tc>
        <w:tc>
          <w:tcPr>
            <w:tcW w:w="2971" w:type="dxa"/>
          </w:tcPr>
          <w:p w14:paraId="3E46C9A0" w14:textId="4500B651"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Rapporteur resolution</w:t>
            </w:r>
          </w:p>
        </w:tc>
      </w:tr>
      <w:tr w:rsidR="00C250BC" w:rsidRPr="006D298D" w14:paraId="2CD1C2E9" w14:textId="3CB1E57A" w:rsidTr="00D7739D">
        <w:tc>
          <w:tcPr>
            <w:tcW w:w="977" w:type="dxa"/>
          </w:tcPr>
          <w:p w14:paraId="1A25AC36" w14:textId="40199C3F"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W001</w:t>
            </w:r>
          </w:p>
        </w:tc>
        <w:tc>
          <w:tcPr>
            <w:tcW w:w="811" w:type="dxa"/>
          </w:tcPr>
          <w:p w14:paraId="324C4F30" w14:textId="3402A6BE"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3668CEAD"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hAnsi="Times New Roman"/>
                <w:lang w:val="en-US" w:eastAsia="ko-KR"/>
              </w:rPr>
              <w:t xml:space="preserve">It would be </w:t>
            </w:r>
            <w:proofErr w:type="gramStart"/>
            <w:r w:rsidRPr="006D298D">
              <w:rPr>
                <w:rFonts w:ascii="Times New Roman" w:hAnsi="Times New Roman"/>
                <w:lang w:val="en-US" w:eastAsia="ko-KR"/>
              </w:rPr>
              <w:t>more simple and clear</w:t>
            </w:r>
            <w:proofErr w:type="gramEnd"/>
            <w:r w:rsidRPr="006D298D">
              <w:rPr>
                <w:rFonts w:ascii="Times New Roman" w:hAnsi="Times New Roman"/>
                <w:lang w:val="en-US" w:eastAsia="ko-KR"/>
              </w:rPr>
              <w:t xml:space="preserve"> to specify the delta part for TFI just in 5.12 with a separate paragraph instead of repeating most of the contents in a new section. It is not easy to identify what is specific to Interleaved MCH.</w:t>
            </w:r>
          </w:p>
          <w:p w14:paraId="74D7B98E" w14:textId="77777777" w:rsidR="006D298D" w:rsidRPr="006D298D" w:rsidRDefault="006D298D"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3486A76D" w14:textId="675452F9" w:rsidR="006D298D" w:rsidRPr="006D298D" w:rsidRDefault="005A22ED"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proofErr w:type="gramStart"/>
            <w:ins w:id="4" w:author="ZTE (Tao)" w:date="2025-07-30T16:38:00Z">
              <w:r w:rsidRPr="005A22ED">
                <w:rPr>
                  <w:rFonts w:ascii="Times New Roman" w:eastAsiaTheme="minorEastAsia" w:hAnsi="Times New Roman"/>
                  <w:lang w:val="en-US" w:eastAsia="zh-CN"/>
                </w:rPr>
                <w:t>ZTE :</w:t>
              </w:r>
              <w:proofErr w:type="gramEnd"/>
              <w:r w:rsidRPr="005A22ED">
                <w:rPr>
                  <w:rFonts w:ascii="Times New Roman" w:eastAsiaTheme="minorEastAsia" w:hAnsi="Times New Roman"/>
                  <w:lang w:val="en-US" w:eastAsia="zh-CN"/>
                </w:rPr>
                <w:t xml:space="preserve"> Similar view as HW. </w:t>
              </w:r>
              <w:proofErr w:type="gramStart"/>
              <w:r w:rsidRPr="005A22ED">
                <w:rPr>
                  <w:rFonts w:ascii="Times New Roman" w:eastAsiaTheme="minorEastAsia" w:hAnsi="Times New Roman"/>
                  <w:lang w:val="en-US" w:eastAsia="zh-CN"/>
                </w:rPr>
                <w:t>Actually, it</w:t>
              </w:r>
              <w:proofErr w:type="gramEnd"/>
              <w:r w:rsidRPr="005A22ED">
                <w:rPr>
                  <w:rFonts w:ascii="Times New Roman" w:eastAsiaTheme="minorEastAsia" w:hAnsi="Times New Roman"/>
                  <w:lang w:val="en-US" w:eastAsia="zh-CN"/>
                </w:rPr>
                <w:t xml:space="preserve"> is beneficial to have one single section that reader can spot the different without scrolling up and down.</w:t>
              </w:r>
            </w:ins>
          </w:p>
        </w:tc>
        <w:tc>
          <w:tcPr>
            <w:tcW w:w="2971" w:type="dxa"/>
          </w:tcPr>
          <w:p w14:paraId="220254DF" w14:textId="7A5BEE7F" w:rsidR="00C250BC" w:rsidRPr="006D298D" w:rsidRDefault="009066F2" w:rsidP="00EF493F">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[Rapp] </w:t>
            </w:r>
            <w:proofErr w:type="gramStart"/>
            <w:r w:rsidR="001715DF" w:rsidRPr="006D298D">
              <w:rPr>
                <w:rFonts w:ascii="Times New Roman" w:hAnsi="Times New Roman"/>
                <w:lang w:val="en-US" w:eastAsia="ko-KR"/>
              </w:rPr>
              <w:t>In</w:t>
            </w:r>
            <w:proofErr w:type="gramEnd"/>
            <w:r>
              <w:rPr>
                <w:rFonts w:ascii="Times New Roman" w:hAnsi="Times New Roman"/>
                <w:lang w:val="en-US" w:eastAsia="ko-KR"/>
              </w:rPr>
              <w:t xml:space="preserve"> </w:t>
            </w:r>
            <w:r w:rsidR="001715DF" w:rsidRPr="006D298D">
              <w:rPr>
                <w:rFonts w:ascii="Times New Roman" w:hAnsi="Times New Roman"/>
                <w:lang w:val="en-US" w:eastAsia="ko-KR"/>
              </w:rPr>
              <w:t>fact it is easier and clearer with a separate section for interleaved MCH. Even as a separate para, the contents would not be different than what is proposed. Rapp’s perspec</w:t>
            </w:r>
            <w:r w:rsidR="00433ACC" w:rsidRPr="006D298D">
              <w:rPr>
                <w:rFonts w:ascii="Times New Roman" w:hAnsi="Times New Roman"/>
                <w:lang w:val="en-US" w:eastAsia="ko-KR"/>
              </w:rPr>
              <w:t>t</w:t>
            </w:r>
            <w:r w:rsidR="001715DF" w:rsidRPr="006D298D">
              <w:rPr>
                <w:rFonts w:ascii="Times New Roman" w:hAnsi="Times New Roman"/>
                <w:lang w:val="en-US" w:eastAsia="ko-KR"/>
              </w:rPr>
              <w:t xml:space="preserve">ive </w:t>
            </w:r>
            <w:r w:rsidR="00433ACC" w:rsidRPr="006D298D">
              <w:rPr>
                <w:rFonts w:ascii="Times New Roman" w:hAnsi="Times New Roman"/>
                <w:lang w:val="en-US" w:eastAsia="ko-KR"/>
              </w:rPr>
              <w:t>I</w:t>
            </w:r>
            <w:r w:rsidR="001715DF" w:rsidRPr="006D298D">
              <w:rPr>
                <w:rFonts w:ascii="Times New Roman" w:hAnsi="Times New Roman"/>
                <w:lang w:val="en-US" w:eastAsia="ko-KR"/>
              </w:rPr>
              <w:t xml:space="preserve"> see it is better as a new section. Open to further views from other companies.</w:t>
            </w:r>
          </w:p>
          <w:p w14:paraId="702B8D88" w14:textId="64EB4AD2" w:rsidR="00433ACC" w:rsidRDefault="00433ACC" w:rsidP="009066F2">
            <w:pPr>
              <w:pStyle w:val="TAC"/>
              <w:keepNext w:val="0"/>
              <w:keepLines w:val="0"/>
              <w:widowControl w:val="0"/>
              <w:spacing w:beforeLines="10" w:before="24" w:afterLines="10" w:after="24"/>
              <w:jc w:val="left"/>
              <w:rPr>
                <w:rFonts w:ascii="Times New Roman" w:hAnsi="Times New Roman"/>
                <w:lang w:val="en-US" w:eastAsia="ko-KR"/>
              </w:rPr>
            </w:pPr>
          </w:p>
          <w:p w14:paraId="31A23F38" w14:textId="6265E701" w:rsidR="009066F2" w:rsidRDefault="009066F2" w:rsidP="009066F2">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[Rapp2] Placed the new contents in existing clause 5.12</w:t>
            </w:r>
          </w:p>
          <w:p w14:paraId="3420AF21" w14:textId="77777777" w:rsidR="009066F2" w:rsidRPr="006D298D" w:rsidRDefault="009066F2" w:rsidP="00433ACC">
            <w:pPr>
              <w:pStyle w:val="TAC"/>
              <w:keepNext w:val="0"/>
              <w:keepLines w:val="0"/>
              <w:widowControl w:val="0"/>
              <w:spacing w:beforeLines="10" w:before="24" w:afterLines="10" w:after="24"/>
              <w:rPr>
                <w:rFonts w:ascii="Times New Roman" w:hAnsi="Times New Roman"/>
                <w:lang w:val="en-US" w:eastAsia="ko-KR"/>
              </w:rPr>
            </w:pPr>
          </w:p>
          <w:p w14:paraId="0FBD57CF" w14:textId="185F9639" w:rsidR="00433ACC" w:rsidRPr="006D298D" w:rsidRDefault="00415328"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sidR="009066F2">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sidR="009066F2">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C250BC" w:rsidRPr="006D298D" w14:paraId="0B428A46" w14:textId="6DDE558C" w:rsidTr="00D7739D">
        <w:tc>
          <w:tcPr>
            <w:tcW w:w="977" w:type="dxa"/>
          </w:tcPr>
          <w:p w14:paraId="062F34F9" w14:textId="0887C68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W002</w:t>
            </w:r>
          </w:p>
        </w:tc>
        <w:tc>
          <w:tcPr>
            <w:tcW w:w="811" w:type="dxa"/>
          </w:tcPr>
          <w:p w14:paraId="5C0FDD24" w14:textId="6E74AA1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0F7197D3"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S</w:t>
            </w:r>
            <w:r w:rsidRPr="006D298D">
              <w:rPr>
                <w:rFonts w:ascii="Times New Roman" w:eastAsiaTheme="minorEastAsia" w:hAnsi="Times New Roman"/>
                <w:lang w:val="en-US" w:eastAsia="zh-CN"/>
              </w:rPr>
              <w:t xml:space="preserve">eems that we don’t have the agreement for the </w:t>
            </w:r>
            <w:proofErr w:type="gramStart"/>
            <w:r w:rsidRPr="006D298D">
              <w:rPr>
                <w:rFonts w:ascii="Times New Roman" w:eastAsiaTheme="minorEastAsia" w:hAnsi="Times New Roman"/>
                <w:lang w:val="en-US" w:eastAsia="zh-CN"/>
              </w:rPr>
              <w:t>following?</w:t>
            </w:r>
            <w:proofErr w:type="gramEnd"/>
          </w:p>
          <w:p w14:paraId="1ED0EC1D" w14:textId="7777777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i/>
                <w:lang w:val="en-US" w:eastAsia="zh-CN"/>
              </w:rPr>
            </w:pPr>
            <w:r w:rsidRPr="006D298D">
              <w:rPr>
                <w:rFonts w:ascii="Times New Roman" w:eastAsiaTheme="minorEastAsia" w:hAnsi="Times New Roman"/>
                <w:i/>
                <w:lang w:val="en-US" w:eastAsia="zh-CN"/>
              </w:rPr>
              <w:t>“Unused part of the subframe(s), if any, is filled with padding.”</w:t>
            </w:r>
          </w:p>
          <w:p w14:paraId="3DA535DF" w14:textId="77777777" w:rsidR="00453016" w:rsidRDefault="00453016" w:rsidP="00453016">
            <w:pPr>
              <w:pStyle w:val="TAC"/>
              <w:keepNext w:val="0"/>
              <w:keepLines w:val="0"/>
              <w:widowControl w:val="0"/>
              <w:spacing w:beforeLines="10" w:before="24" w:afterLines="10" w:after="24"/>
              <w:jc w:val="left"/>
              <w:rPr>
                <w:ins w:id="5" w:author="ZTE (Tao)" w:date="2025-07-30T16:38:00Z"/>
                <w:rFonts w:ascii="Times New Roman" w:eastAsiaTheme="minorEastAsia" w:hAnsi="Times New Roman"/>
                <w:lang w:val="en-US" w:eastAsia="zh-CN"/>
              </w:rPr>
            </w:pPr>
            <w:r w:rsidRPr="006D298D">
              <w:rPr>
                <w:rFonts w:ascii="Times New Roman" w:eastAsiaTheme="minorEastAsia" w:hAnsi="Times New Roman" w:hint="eastAsia"/>
                <w:lang w:val="en-US" w:eastAsia="zh-CN"/>
              </w:rPr>
              <w:t>R</w:t>
            </w:r>
            <w:r w:rsidRPr="006D298D">
              <w:rPr>
                <w:rFonts w:ascii="Times New Roman" w:eastAsiaTheme="minorEastAsia" w:hAnsi="Times New Roman"/>
                <w:lang w:val="en-US" w:eastAsia="zh-CN"/>
              </w:rPr>
              <w:t xml:space="preserve">AN1 agreed to </w:t>
            </w:r>
            <w:proofErr w:type="gramStart"/>
            <w:r w:rsidRPr="006D298D">
              <w:rPr>
                <w:rFonts w:ascii="Times New Roman" w:eastAsiaTheme="minorEastAsia" w:hAnsi="Times New Roman"/>
                <w:lang w:val="en-US" w:eastAsia="zh-CN"/>
              </w:rPr>
              <w:t>filled</w:t>
            </w:r>
            <w:proofErr w:type="gramEnd"/>
            <w:r w:rsidRPr="006D298D">
              <w:rPr>
                <w:rFonts w:ascii="Times New Roman" w:eastAsiaTheme="minorEastAsia" w:hAnsi="Times New Roman"/>
                <w:lang w:val="en-US" w:eastAsia="zh-CN"/>
              </w:rPr>
              <w:t xml:space="preserve"> the residual </w:t>
            </w:r>
            <w:proofErr w:type="gramStart"/>
            <w:r w:rsidRPr="006D298D">
              <w:rPr>
                <w:rFonts w:ascii="Times New Roman" w:eastAsiaTheme="minorEastAsia" w:hAnsi="Times New Roman"/>
                <w:lang w:val="en-US" w:eastAsia="zh-CN"/>
              </w:rPr>
              <w:t>spacewith</w:t>
            </w:r>
            <w:proofErr w:type="gramEnd"/>
            <w:r w:rsidRPr="006D298D">
              <w:rPr>
                <w:rFonts w:ascii="Times New Roman" w:eastAsiaTheme="minorEastAsia" w:hAnsi="Times New Roman"/>
                <w:lang w:val="en-US" w:eastAsia="zh-CN"/>
              </w:rPr>
              <w:t xml:space="preserve"> the last MTCH service with a different TFI configuration.</w:t>
            </w:r>
          </w:p>
          <w:p w14:paraId="4AFDB7C1" w14:textId="77777777" w:rsidR="00565D96" w:rsidRDefault="00565D96" w:rsidP="00453016">
            <w:pPr>
              <w:pStyle w:val="TAC"/>
              <w:keepNext w:val="0"/>
              <w:keepLines w:val="0"/>
              <w:widowControl w:val="0"/>
              <w:spacing w:beforeLines="10" w:before="24" w:afterLines="10" w:after="24"/>
              <w:jc w:val="left"/>
              <w:rPr>
                <w:ins w:id="6" w:author="ZTE (Tao)" w:date="2025-07-30T16:38:00Z"/>
                <w:rFonts w:ascii="Times New Roman" w:eastAsiaTheme="minorEastAsia" w:hAnsi="Times New Roman"/>
                <w:lang w:val="en-US" w:eastAsia="zh-CN"/>
              </w:rPr>
            </w:pPr>
          </w:p>
          <w:p w14:paraId="67A3A01E" w14:textId="495E6E82" w:rsidR="00565D96" w:rsidRPr="006D298D" w:rsidRDefault="00565D9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ins w:id="7" w:author="ZTE (Tao)" w:date="2025-07-30T16:38:00Z">
              <w:r>
                <w:rPr>
                  <w:rFonts w:ascii="Times New Roman" w:eastAsiaTheme="minorEastAsia" w:hAnsi="Times New Roman" w:hint="eastAsia"/>
                  <w:lang w:val="en-US" w:eastAsia="zh-CN"/>
                </w:rPr>
                <w:t xml:space="preserve">ZTE: </w:t>
              </w:r>
            </w:ins>
            <w:ins w:id="8" w:author="ZTE (Tao)" w:date="2025-07-30T16:41:00Z">
              <w:r w:rsidR="00604411">
                <w:rPr>
                  <w:rFonts w:ascii="Times New Roman" w:eastAsiaTheme="minorEastAsia" w:hAnsi="Times New Roman" w:hint="eastAsia"/>
                  <w:lang w:val="en-US" w:eastAsia="zh-CN"/>
                </w:rPr>
                <w:t>A</w:t>
              </w:r>
            </w:ins>
            <w:ins w:id="9" w:author="ZTE (Tao)" w:date="2025-07-30T16:38:00Z">
              <w:r>
                <w:rPr>
                  <w:rFonts w:ascii="Times New Roman" w:eastAsiaTheme="minorEastAsia" w:hAnsi="Times New Roman" w:hint="eastAsia"/>
                  <w:lang w:val="en-US" w:eastAsia="zh-CN"/>
                </w:rPr>
                <w:t>lth</w:t>
              </w:r>
            </w:ins>
            <w:ins w:id="10" w:author="ZTE (Tao)" w:date="2025-07-30T16:39:00Z">
              <w:r>
                <w:rPr>
                  <w:rFonts w:ascii="Times New Roman" w:eastAsiaTheme="minorEastAsia" w:hAnsi="Times New Roman" w:hint="eastAsia"/>
                  <w:lang w:val="en-US" w:eastAsia="zh-CN"/>
                </w:rPr>
                <w:t>ough I share Rapp</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view that this is not about residual space, we can simply leave this to </w:t>
              </w:r>
            </w:ins>
            <w:ins w:id="11" w:author="ZTE (Tao)" w:date="2025-07-30T16:41:00Z">
              <w:r>
                <w:rPr>
                  <w:rFonts w:ascii="Times New Roman" w:eastAsiaTheme="minorEastAsia" w:hAnsi="Times New Roman" w:hint="eastAsia"/>
                  <w:lang w:val="en-US" w:eastAsia="zh-CN"/>
                </w:rPr>
                <w:t>NW implementation.</w:t>
              </w:r>
            </w:ins>
          </w:p>
        </w:tc>
        <w:tc>
          <w:tcPr>
            <w:tcW w:w="2971" w:type="dxa"/>
          </w:tcPr>
          <w:p w14:paraId="23C60251" w14:textId="3521A275" w:rsidR="00C250BC" w:rsidRPr="006D298D" w:rsidRDefault="00415328" w:rsidP="00EF493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[Rapp] @HW, t</w:t>
            </w:r>
            <w:r w:rsidR="001715DF" w:rsidRPr="006D298D">
              <w:rPr>
                <w:rFonts w:ascii="Times New Roman" w:eastAsiaTheme="minorEastAsia" w:hAnsi="Times New Roman"/>
                <w:lang w:val="en-US" w:eastAsia="zh-CN"/>
              </w:rPr>
              <w:t xml:space="preserve">his part is </w:t>
            </w:r>
            <w:r w:rsidR="002D0C99" w:rsidRPr="006D298D">
              <w:rPr>
                <w:rFonts w:ascii="Times New Roman" w:eastAsiaTheme="minorEastAsia" w:hAnsi="Times New Roman"/>
                <w:lang w:val="en-US" w:eastAsia="zh-CN"/>
              </w:rPr>
              <w:t>NOT</w:t>
            </w:r>
            <w:r w:rsidR="001715DF" w:rsidRPr="006D298D">
              <w:rPr>
                <w:rFonts w:ascii="Times New Roman" w:eastAsiaTheme="minorEastAsia" w:hAnsi="Times New Roman"/>
                <w:lang w:val="en-US" w:eastAsia="zh-CN"/>
              </w:rPr>
              <w:t xml:space="preserve"> about the residual space at the end of the scheduling period. Though residual space cannot be </w:t>
            </w:r>
            <w:proofErr w:type="gramStart"/>
            <w:r w:rsidR="001715DF" w:rsidRPr="006D298D">
              <w:rPr>
                <w:rFonts w:ascii="Times New Roman" w:eastAsiaTheme="minorEastAsia" w:hAnsi="Times New Roman"/>
                <w:lang w:val="en-US" w:eastAsia="zh-CN"/>
              </w:rPr>
              <w:t>completely eliminated</w:t>
            </w:r>
            <w:proofErr w:type="gramEnd"/>
            <w:r w:rsidR="001715DF" w:rsidRPr="006D298D">
              <w:rPr>
                <w:rFonts w:ascii="Times New Roman" w:eastAsiaTheme="minorEastAsia" w:hAnsi="Times New Roman"/>
                <w:lang w:val="en-US" w:eastAsia="zh-CN"/>
              </w:rPr>
              <w:t xml:space="preserve"> with alternate scheduling period</w:t>
            </w:r>
            <w:r w:rsidR="000D40C0" w:rsidRPr="006D298D">
              <w:rPr>
                <w:rFonts w:ascii="Times New Roman" w:eastAsiaTheme="minorEastAsia" w:hAnsi="Times New Roman"/>
                <w:lang w:val="en-US" w:eastAsia="zh-CN"/>
              </w:rPr>
              <w:t>icities or using different TFI configuration</w:t>
            </w:r>
            <w:r w:rsidR="002D0C99" w:rsidRPr="006D298D">
              <w:rPr>
                <w:rFonts w:ascii="Times New Roman" w:eastAsiaTheme="minorEastAsia" w:hAnsi="Times New Roman"/>
                <w:lang w:val="en-US" w:eastAsia="zh-CN"/>
              </w:rPr>
              <w:t xml:space="preserve">, these approaches are </w:t>
            </w:r>
            <w:proofErr w:type="gramStart"/>
            <w:r w:rsidR="002D0C99" w:rsidRPr="006D298D">
              <w:rPr>
                <w:rFonts w:ascii="Times New Roman" w:eastAsiaTheme="minorEastAsia" w:hAnsi="Times New Roman"/>
                <w:lang w:val="en-US" w:eastAsia="zh-CN"/>
              </w:rPr>
              <w:t>best</w:t>
            </w:r>
            <w:proofErr w:type="gramEnd"/>
            <w:r w:rsidR="002D0C99" w:rsidRPr="006D298D">
              <w:rPr>
                <w:rFonts w:ascii="Times New Roman" w:eastAsiaTheme="minorEastAsia" w:hAnsi="Times New Roman"/>
                <w:lang w:val="en-US" w:eastAsia="zh-CN"/>
              </w:rPr>
              <w:t xml:space="preserve"> effort</w:t>
            </w:r>
            <w:r w:rsidR="00970274" w:rsidRPr="006D298D">
              <w:rPr>
                <w:rFonts w:ascii="Times New Roman" w:eastAsiaTheme="minorEastAsia" w:hAnsi="Times New Roman"/>
                <w:lang w:val="en-US" w:eastAsia="zh-CN"/>
              </w:rPr>
              <w:t xml:space="preserve"> basis</w:t>
            </w:r>
            <w:r w:rsidR="000D40C0" w:rsidRPr="006D298D">
              <w:rPr>
                <w:rFonts w:ascii="Times New Roman" w:eastAsiaTheme="minorEastAsia" w:hAnsi="Times New Roman"/>
                <w:lang w:val="en-US" w:eastAsia="zh-CN"/>
              </w:rPr>
              <w:t>.</w:t>
            </w:r>
            <w:r w:rsidR="00433ACC" w:rsidRPr="006D298D">
              <w:rPr>
                <w:rFonts w:ascii="Times New Roman" w:eastAsiaTheme="minorEastAsia" w:hAnsi="Times New Roman"/>
                <w:lang w:val="en-US" w:eastAsia="zh-CN"/>
              </w:rPr>
              <w:t xml:space="preserve"> However, residual </w:t>
            </w:r>
            <w:r w:rsidR="002D0C99" w:rsidRPr="006D298D">
              <w:rPr>
                <w:rFonts w:ascii="Times New Roman" w:eastAsiaTheme="minorEastAsia" w:hAnsi="Times New Roman"/>
                <w:lang w:val="en-US" w:eastAsia="zh-CN"/>
              </w:rPr>
              <w:t>s</w:t>
            </w:r>
            <w:r w:rsidR="00433ACC" w:rsidRPr="006D298D">
              <w:rPr>
                <w:rFonts w:ascii="Times New Roman" w:eastAsiaTheme="minorEastAsia" w:hAnsi="Times New Roman"/>
                <w:lang w:val="en-US" w:eastAsia="zh-CN"/>
              </w:rPr>
              <w:t xml:space="preserve">pace at the end of scheduling is </w:t>
            </w:r>
            <w:r w:rsidR="00970274" w:rsidRPr="006D298D">
              <w:rPr>
                <w:rFonts w:ascii="Times New Roman" w:eastAsiaTheme="minorEastAsia" w:hAnsi="Times New Roman"/>
                <w:lang w:val="en-US" w:eastAsia="zh-CN"/>
              </w:rPr>
              <w:t xml:space="preserve">the </w:t>
            </w:r>
            <w:r w:rsidR="00433ACC" w:rsidRPr="006D298D">
              <w:rPr>
                <w:rFonts w:ascii="Times New Roman" w:eastAsiaTheme="minorEastAsia" w:hAnsi="Times New Roman"/>
                <w:lang w:val="en-US" w:eastAsia="zh-CN"/>
              </w:rPr>
              <w:t xml:space="preserve">same </w:t>
            </w:r>
            <w:r w:rsidR="002D0C99" w:rsidRPr="006D298D">
              <w:rPr>
                <w:rFonts w:ascii="Times New Roman" w:eastAsiaTheme="minorEastAsia" w:hAnsi="Times New Roman"/>
                <w:lang w:val="en-US" w:eastAsia="zh-CN"/>
              </w:rPr>
              <w:t xml:space="preserve">case </w:t>
            </w:r>
            <w:r w:rsidR="00433ACC" w:rsidRPr="006D298D">
              <w:rPr>
                <w:rFonts w:ascii="Times New Roman" w:eastAsiaTheme="minorEastAsia" w:hAnsi="Times New Roman"/>
                <w:lang w:val="en-US" w:eastAsia="zh-CN"/>
              </w:rPr>
              <w:t xml:space="preserve">as was </w:t>
            </w:r>
            <w:r w:rsidR="002D0C99" w:rsidRPr="006D298D">
              <w:rPr>
                <w:rFonts w:ascii="Times New Roman" w:eastAsiaTheme="minorEastAsia" w:hAnsi="Times New Roman"/>
                <w:lang w:val="en-US" w:eastAsia="zh-CN"/>
              </w:rPr>
              <w:t xml:space="preserve">even </w:t>
            </w:r>
            <w:r w:rsidR="00433ACC" w:rsidRPr="006D298D">
              <w:rPr>
                <w:rFonts w:ascii="Times New Roman" w:eastAsiaTheme="minorEastAsia" w:hAnsi="Times New Roman"/>
                <w:lang w:val="en-US" w:eastAsia="zh-CN"/>
              </w:rPr>
              <w:t xml:space="preserve">with the legacy, known to the UE from MSI and </w:t>
            </w:r>
            <w:r w:rsidR="002D0C99" w:rsidRPr="006D298D">
              <w:rPr>
                <w:rFonts w:ascii="Times New Roman" w:eastAsiaTheme="minorEastAsia" w:hAnsi="Times New Roman"/>
                <w:lang w:val="en-US" w:eastAsia="zh-CN"/>
              </w:rPr>
              <w:t xml:space="preserve">so </w:t>
            </w:r>
            <w:r w:rsidR="00433ACC" w:rsidRPr="006D298D">
              <w:rPr>
                <w:rFonts w:ascii="Times New Roman" w:eastAsiaTheme="minorEastAsia" w:hAnsi="Times New Roman"/>
                <w:lang w:val="en-US" w:eastAsia="zh-CN"/>
              </w:rPr>
              <w:t>no spec text is needed.</w:t>
            </w:r>
          </w:p>
          <w:p w14:paraId="43D65E4B" w14:textId="11EC34B2"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DAE5526" w14:textId="14056D65"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F428652" w14:textId="1E543DE7" w:rsidR="000D40C0" w:rsidRPr="006D298D" w:rsidRDefault="002D0C99"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Here </w:t>
            </w:r>
            <w:r w:rsidR="000D40C0" w:rsidRPr="006D298D">
              <w:rPr>
                <w:rFonts w:ascii="Times New Roman" w:eastAsiaTheme="minorEastAsia" w:hAnsi="Times New Roman"/>
                <w:lang w:val="en-US" w:eastAsia="zh-CN"/>
              </w:rPr>
              <w:t>“Unused part of subframe(s)” refer</w:t>
            </w:r>
            <w:r w:rsidR="00433ACC"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 xml:space="preserve"> to the pos</w:t>
            </w:r>
            <w:r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ible presence of padding in the subframes where MSI or MCCH is carried. Unlike legacy, any remaining space in these subframe(s) cannot be used by MTCH, due</w:t>
            </w:r>
            <w:r w:rsidRPr="006D298D">
              <w:rPr>
                <w:rFonts w:ascii="Times New Roman" w:eastAsiaTheme="minorEastAsia" w:hAnsi="Times New Roman"/>
                <w:lang w:val="en-US" w:eastAsia="zh-CN"/>
              </w:rPr>
              <w:t xml:space="preserve"> to</w:t>
            </w:r>
            <w:r w:rsidR="000D40C0" w:rsidRPr="006D298D">
              <w:rPr>
                <w:rFonts w:ascii="Times New Roman" w:eastAsiaTheme="minorEastAsia" w:hAnsi="Times New Roman"/>
                <w:lang w:val="en-US" w:eastAsia="zh-CN"/>
              </w:rPr>
              <w:t xml:space="preserve"> time-interleaving differences.</w:t>
            </w:r>
            <w:r w:rsidRPr="006D298D">
              <w:rPr>
                <w:rFonts w:ascii="Times New Roman" w:eastAsiaTheme="minorEastAsia" w:hAnsi="Times New Roman"/>
                <w:lang w:val="en-US" w:eastAsia="zh-CN"/>
              </w:rPr>
              <w:t xml:space="preserve"> This is already clear from RAN1 </w:t>
            </w:r>
            <w:r w:rsidR="000D40C0" w:rsidRPr="006D298D">
              <w:rPr>
                <w:rFonts w:ascii="Times New Roman" w:eastAsiaTheme="minorEastAsia" w:hAnsi="Times New Roman"/>
                <w:lang w:val="en-US" w:eastAsia="zh-CN"/>
              </w:rPr>
              <w:t>agreement</w:t>
            </w:r>
            <w:r w:rsidRPr="006D298D">
              <w:rPr>
                <w:rFonts w:ascii="Times New Roman" w:eastAsiaTheme="minorEastAsia" w:hAnsi="Times New Roman"/>
                <w:lang w:val="en-US" w:eastAsia="zh-CN"/>
              </w:rPr>
              <w:t xml:space="preserve"> of excluding MSI and MCCH from time interleaved MCH transmission</w:t>
            </w:r>
            <w:r w:rsidR="000D40C0" w:rsidRPr="006D298D">
              <w:rPr>
                <w:rFonts w:ascii="Times New Roman" w:eastAsiaTheme="minorEastAsia" w:hAnsi="Times New Roman"/>
                <w:lang w:val="en-US" w:eastAsia="zh-CN"/>
              </w:rPr>
              <w:t xml:space="preserve">. </w:t>
            </w:r>
          </w:p>
          <w:p w14:paraId="730D67C9" w14:textId="17936F09"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0E175B8D" w14:textId="3B49984E"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Unlike leagcy, padding </w:t>
            </w:r>
            <w:r w:rsidR="002D0C99" w:rsidRPr="006D298D">
              <w:rPr>
                <w:rFonts w:ascii="Times New Roman" w:eastAsiaTheme="minorEastAsia" w:hAnsi="Times New Roman"/>
                <w:lang w:val="en-US" w:eastAsia="zh-CN"/>
              </w:rPr>
              <w:t xml:space="preserve">is expected </w:t>
            </w:r>
            <w:r w:rsidRPr="006D298D">
              <w:rPr>
                <w:rFonts w:ascii="Times New Roman" w:eastAsiaTheme="minorEastAsia" w:hAnsi="Times New Roman"/>
                <w:lang w:val="en-US" w:eastAsia="zh-CN"/>
              </w:rPr>
              <w:t>after MSI or MCCH in the subframe. In Rapp’s view it is quite simply stated and brings clarity.</w:t>
            </w:r>
          </w:p>
          <w:p w14:paraId="73D37F7C" w14:textId="77777777"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328E0A2E" w14:textId="6A8F6803" w:rsidR="001715DF" w:rsidRDefault="00415328" w:rsidP="009066F2">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[Rapp2] @ZTE, there is no NW implemen</w:t>
            </w:r>
            <w:r w:rsidR="009066F2">
              <w:rPr>
                <w:rFonts w:ascii="Times New Roman" w:eastAsiaTheme="minorEastAsia" w:hAnsi="Times New Roman"/>
                <w:lang w:val="en-US" w:eastAsia="zh-CN"/>
              </w:rPr>
              <w:t>ta</w:t>
            </w:r>
            <w:r>
              <w:rPr>
                <w:rFonts w:ascii="Times New Roman" w:eastAsiaTheme="minorEastAsia" w:hAnsi="Times New Roman"/>
                <w:lang w:val="en-US" w:eastAsia="zh-CN"/>
              </w:rPr>
              <w:t>tion choice here. It is quite clear “unused part of subframe(s)” needs to be padded and as this is different from legacy behavior, it is essential to mention this</w:t>
            </w:r>
          </w:p>
          <w:p w14:paraId="523C12F3" w14:textId="77777777" w:rsidR="00415328" w:rsidRDefault="00415328"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0584C24A" w14:textId="3CC6002E" w:rsidR="00415328" w:rsidRPr="006D298D" w:rsidRDefault="00415328" w:rsidP="007D6351">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hAnsi="Times New Roman"/>
                <w:lang w:val="en-US" w:eastAsia="ko-KR"/>
              </w:rPr>
              <w:t>(</w:t>
            </w:r>
            <w:r w:rsidRPr="00415328">
              <w:rPr>
                <w:rFonts w:ascii="Times New Roman" w:hAnsi="Times New Roman"/>
                <w:highlight w:val="red"/>
                <w:lang w:val="en-US" w:eastAsia="ko-KR"/>
              </w:rPr>
              <w:t>No change</w:t>
            </w:r>
            <w:r>
              <w:rPr>
                <w:rFonts w:ascii="Times New Roman" w:hAnsi="Times New Roman"/>
                <w:highlight w:val="red"/>
                <w:lang w:val="en-US" w:eastAsia="ko-KR"/>
              </w:rPr>
              <w:t xml:space="preserve"> is applied</w:t>
            </w:r>
            <w:r w:rsidRPr="00415328">
              <w:rPr>
                <w:rFonts w:ascii="Times New Roman" w:hAnsi="Times New Roman"/>
                <w:highlight w:val="red"/>
                <w:lang w:val="en-US" w:eastAsia="ko-KR"/>
              </w:rPr>
              <w:t xml:space="preserve"> to draft CR</w:t>
            </w:r>
            <w:r>
              <w:rPr>
                <w:rFonts w:ascii="Times New Roman" w:hAnsi="Times New Roman"/>
                <w:lang w:val="en-US" w:eastAsia="ko-KR"/>
              </w:rPr>
              <w:t>)</w:t>
            </w:r>
          </w:p>
        </w:tc>
      </w:tr>
      <w:tr w:rsidR="00C250BC" w:rsidRPr="006D298D" w14:paraId="4D51C858" w14:textId="511E500C" w:rsidTr="00D7739D">
        <w:tc>
          <w:tcPr>
            <w:tcW w:w="977" w:type="dxa"/>
          </w:tcPr>
          <w:p w14:paraId="12BF5E13" w14:textId="774C0F5C"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W003</w:t>
            </w:r>
          </w:p>
        </w:tc>
        <w:tc>
          <w:tcPr>
            <w:tcW w:w="811" w:type="dxa"/>
          </w:tcPr>
          <w:p w14:paraId="5288ACAF" w14:textId="2BBF33B0"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60558EBD" w14:textId="100AD4BB"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n “(</w:t>
            </w:r>
            <w:proofErr w:type="gramStart"/>
            <w:r w:rsidRPr="006D298D">
              <w:rPr>
                <w:rFonts w:ascii="Times New Roman" w:eastAsiaTheme="minorEastAsia" w:hAnsi="Times New Roman"/>
                <w:lang w:val="en-US" w:eastAsia="zh-CN"/>
              </w:rPr>
              <w:t>excluding  subframes</w:t>
            </w:r>
            <w:proofErr w:type="gramEnd"/>
            <w:r w:rsidRPr="006D298D">
              <w:rPr>
                <w:rFonts w:ascii="Times New Roman" w:eastAsiaTheme="minorEastAsia" w:hAnsi="Times New Roman"/>
                <w:lang w:val="en-US" w:eastAsia="zh-CN"/>
              </w:rPr>
              <w:t xml:space="preserve"> containing MSI and/ or MCCH for time interleaved MCH)”, we can remove “and” without changing the meaning.</w:t>
            </w:r>
          </w:p>
        </w:tc>
        <w:tc>
          <w:tcPr>
            <w:tcW w:w="2971" w:type="dxa"/>
          </w:tcPr>
          <w:p w14:paraId="24B3DFCB" w14:textId="060ADC28" w:rsidR="00C250BC" w:rsidRPr="006D298D" w:rsidRDefault="00415328" w:rsidP="009066F2">
            <w:pPr>
              <w:pStyle w:val="TAC"/>
              <w:keepNext w:val="0"/>
              <w:keepLines w:val="0"/>
              <w:widowControl w:val="0"/>
              <w:spacing w:beforeLines="10" w:before="24" w:afterLines="10" w:after="24"/>
              <w:jc w:val="left"/>
              <w:rPr>
                <w:rFonts w:ascii="Times New Roman" w:hAnsi="Times New Roman"/>
                <w:color w:val="000000" w:themeColor="text1"/>
                <w:lang w:val="en-US" w:eastAsia="ko-KR"/>
              </w:rPr>
            </w:pPr>
            <w:r>
              <w:rPr>
                <w:rFonts w:ascii="Times New Roman" w:hAnsi="Times New Roman"/>
                <w:color w:val="000000" w:themeColor="text1"/>
                <w:lang w:val="en-US" w:eastAsia="ko-KR"/>
              </w:rPr>
              <w:t xml:space="preserve">[Rapp] </w:t>
            </w:r>
            <w:r w:rsidR="001715DF" w:rsidRPr="006D298D">
              <w:rPr>
                <w:rFonts w:ascii="Times New Roman" w:hAnsi="Times New Roman"/>
                <w:color w:val="000000" w:themeColor="text1"/>
                <w:lang w:val="en-US" w:eastAsia="ko-KR"/>
              </w:rPr>
              <w:t xml:space="preserve">“and/or” was used as MSI and MCCH may occur together (e.g. in first subframe of scheduling period) while MCCH repetitions alone may occur in subsequent subframes. </w:t>
            </w:r>
          </w:p>
          <w:p w14:paraId="5D6704E0" w14:textId="77777777" w:rsidR="001715DF" w:rsidRPr="006D298D" w:rsidRDefault="001715DF" w:rsidP="009066F2">
            <w:pPr>
              <w:pStyle w:val="TAC"/>
              <w:keepNext w:val="0"/>
              <w:keepLines w:val="0"/>
              <w:widowControl w:val="0"/>
              <w:spacing w:beforeLines="10" w:before="24" w:afterLines="10" w:after="24"/>
              <w:jc w:val="left"/>
              <w:rPr>
                <w:rFonts w:ascii="Times New Roman" w:hAnsi="Times New Roman"/>
                <w:color w:val="000000" w:themeColor="text1"/>
                <w:lang w:val="en-US" w:eastAsia="ko-KR"/>
              </w:rPr>
            </w:pPr>
            <w:r w:rsidRPr="006D298D">
              <w:rPr>
                <w:rFonts w:ascii="Times New Roman" w:hAnsi="Times New Roman"/>
                <w:color w:val="000000" w:themeColor="text1"/>
                <w:lang w:val="en-US" w:eastAsia="ko-KR"/>
              </w:rPr>
              <w:t>However, Huawei’s suggestion seems fine and “and/” can be omitted.</w:t>
            </w:r>
          </w:p>
          <w:p w14:paraId="41A0F083" w14:textId="77777777" w:rsidR="00ED2986" w:rsidRPr="006D298D" w:rsidRDefault="00ED2986" w:rsidP="001715DF">
            <w:pPr>
              <w:pStyle w:val="TAC"/>
              <w:keepNext w:val="0"/>
              <w:keepLines w:val="0"/>
              <w:widowControl w:val="0"/>
              <w:spacing w:beforeLines="10" w:before="24" w:afterLines="10" w:after="24"/>
              <w:rPr>
                <w:rFonts w:ascii="Times New Roman" w:hAnsi="Times New Roman"/>
                <w:color w:val="000000" w:themeColor="text1"/>
                <w:lang w:val="en-US" w:eastAsia="ko-KR"/>
              </w:rPr>
            </w:pPr>
          </w:p>
          <w:p w14:paraId="12F1BAEC" w14:textId="2612D5CF" w:rsidR="00ED2986" w:rsidRPr="006D298D" w:rsidRDefault="00ED2986"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sidR="009066F2">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sidR="009066F2">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142220A6" w14:textId="77777777" w:rsidTr="00D7739D">
        <w:tc>
          <w:tcPr>
            <w:tcW w:w="977" w:type="dxa"/>
          </w:tcPr>
          <w:p w14:paraId="0C47A67F" w14:textId="54C287E6"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W004</w:t>
            </w:r>
          </w:p>
        </w:tc>
        <w:tc>
          <w:tcPr>
            <w:tcW w:w="811" w:type="dxa"/>
          </w:tcPr>
          <w:p w14:paraId="33CB0E69" w14:textId="7D2C7EAB"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0FF4956F" w14:textId="38CDDD9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n “</w:t>
            </w:r>
            <w:proofErr w:type="gramStart"/>
            <w:r w:rsidRPr="006D298D">
              <w:rPr>
                <w:rFonts w:ascii="Times New Roman" w:eastAsiaTheme="minorEastAsia" w:hAnsi="Times New Roman"/>
                <w:lang w:val="en-US" w:eastAsia="zh-CN"/>
              </w:rPr>
              <w:t>For  time</w:t>
            </w:r>
            <w:proofErr w:type="gramEnd"/>
            <w:r w:rsidRPr="006D298D">
              <w:rPr>
                <w:rFonts w:ascii="Times New Roman" w:eastAsiaTheme="minorEastAsia" w:hAnsi="Times New Roman"/>
                <w:lang w:val="en-US" w:eastAsia="zh-CN"/>
              </w:rPr>
              <w:t xml:space="preserve"> interleaved MCH, Stop MTCH value(s) used is integer multiple of product of corresponding pmch-TimeInterleaving-</w:t>
            </w:r>
            <w:proofErr w:type="gramStart"/>
            <w:r w:rsidRPr="006D298D">
              <w:rPr>
                <w:rFonts w:ascii="Times New Roman" w:eastAsiaTheme="minorEastAsia" w:hAnsi="Times New Roman"/>
                <w:lang w:val="en-US" w:eastAsia="zh-CN"/>
              </w:rPr>
              <w:t>M  and</w:t>
            </w:r>
            <w:proofErr w:type="gramEnd"/>
            <w:r w:rsidRPr="006D298D">
              <w:rPr>
                <w:rFonts w:ascii="Times New Roman" w:eastAsiaTheme="minorEastAsia" w:hAnsi="Times New Roman"/>
                <w:lang w:val="en-US" w:eastAsia="zh-CN"/>
              </w:rPr>
              <w:t xml:space="preserve"> pmch-TimeInterleaving-N configuration parameters as specified in </w:t>
            </w:r>
            <w:r w:rsidRPr="006D298D">
              <w:rPr>
                <w:rFonts w:ascii="Times New Roman" w:eastAsiaTheme="minorEastAsia" w:hAnsi="Times New Roman"/>
                <w:highlight w:val="yellow"/>
                <w:lang w:val="en-US" w:eastAsia="zh-CN"/>
              </w:rPr>
              <w:t>[36.331</w:t>
            </w:r>
            <w:proofErr w:type="gramStart"/>
            <w:r w:rsidRPr="006D298D">
              <w:rPr>
                <w:rFonts w:ascii="Times New Roman" w:eastAsiaTheme="minorEastAsia" w:hAnsi="Times New Roman"/>
                <w:highlight w:val="yellow"/>
                <w:lang w:val="en-US" w:eastAsia="zh-CN"/>
              </w:rPr>
              <w:t>]</w:t>
            </w:r>
            <w:r w:rsidRPr="006D298D">
              <w:rPr>
                <w:rFonts w:ascii="Times New Roman" w:eastAsiaTheme="minorEastAsia" w:hAnsi="Times New Roman"/>
                <w:lang w:val="en-US" w:eastAsia="zh-CN"/>
              </w:rPr>
              <w:t xml:space="preserve"> .</w:t>
            </w:r>
            <w:proofErr w:type="gramEnd"/>
            <w:r w:rsidRPr="006D298D">
              <w:rPr>
                <w:rFonts w:ascii="Times New Roman" w:eastAsiaTheme="minorEastAsia" w:hAnsi="Times New Roman"/>
                <w:lang w:val="en-US" w:eastAsia="zh-CN"/>
              </w:rPr>
              <w:t>”, we need to add a reference number for TS 36.331.</w:t>
            </w:r>
          </w:p>
        </w:tc>
        <w:tc>
          <w:tcPr>
            <w:tcW w:w="2971" w:type="dxa"/>
          </w:tcPr>
          <w:p w14:paraId="06DA5490" w14:textId="5E85CAA9" w:rsidR="00453016" w:rsidRPr="006D298D" w:rsidRDefault="002D0C99" w:rsidP="00453016">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Thanks for the suggestion</w:t>
            </w:r>
          </w:p>
          <w:p w14:paraId="4CF47AE5" w14:textId="77777777" w:rsidR="00ED2986" w:rsidRPr="006D298D" w:rsidRDefault="00ED2986" w:rsidP="00453016">
            <w:pPr>
              <w:pStyle w:val="TAC"/>
              <w:keepNext w:val="0"/>
              <w:keepLines w:val="0"/>
              <w:widowControl w:val="0"/>
              <w:spacing w:beforeLines="10" w:before="24" w:afterLines="10" w:after="24"/>
              <w:rPr>
                <w:rFonts w:ascii="Times New Roman" w:hAnsi="Times New Roman"/>
                <w:lang w:val="en-US" w:eastAsia="ko-KR"/>
              </w:rPr>
            </w:pPr>
          </w:p>
          <w:p w14:paraId="35157B26" w14:textId="3BA13C84" w:rsidR="00ED2986" w:rsidRPr="006D298D" w:rsidRDefault="009066F2"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720596C9" w14:textId="77777777" w:rsidTr="00D7739D">
        <w:tc>
          <w:tcPr>
            <w:tcW w:w="977" w:type="dxa"/>
          </w:tcPr>
          <w:p w14:paraId="1F338F02" w14:textId="158F5C22" w:rsidR="00453016" w:rsidRPr="006D298D" w:rsidRDefault="005E1B12"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ZTE001</w:t>
            </w:r>
          </w:p>
        </w:tc>
        <w:tc>
          <w:tcPr>
            <w:tcW w:w="811" w:type="dxa"/>
          </w:tcPr>
          <w:p w14:paraId="1801FD3F" w14:textId="42573FE9" w:rsidR="00453016" w:rsidRPr="006D298D" w:rsidRDefault="003D676F"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3D676F">
              <w:rPr>
                <w:rFonts w:ascii="Times New Roman" w:eastAsiaTheme="minorEastAsia" w:hAnsi="Times New Roman"/>
                <w:lang w:val="en-US" w:eastAsia="zh-CN"/>
              </w:rPr>
              <w:t>5.12a</w:t>
            </w:r>
          </w:p>
        </w:tc>
        <w:tc>
          <w:tcPr>
            <w:tcW w:w="4870" w:type="dxa"/>
          </w:tcPr>
          <w:p w14:paraId="0B3DD3CE" w14:textId="61B73E49" w:rsidR="003D676F" w:rsidRDefault="003D676F" w:rsidP="003D676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A</w:t>
            </w:r>
            <w:r>
              <w:rPr>
                <w:rFonts w:ascii="Times New Roman" w:eastAsiaTheme="minorEastAsia" w:hAnsi="Times New Roman" w:hint="eastAsia"/>
                <w:lang w:val="en-US" w:eastAsia="zh-CN"/>
              </w:rPr>
              <w:t xml:space="preserve">s in 4.2.1, </w:t>
            </w:r>
            <w:r>
              <w:rPr>
                <w:rFonts w:ascii="Times New Roman" w:eastAsiaTheme="minorEastAsia" w:hAnsi="Times New Roman"/>
                <w:lang w:val="en-US" w:eastAsia="zh-CN"/>
              </w:rPr>
              <w:t>“</w:t>
            </w:r>
            <w:r w:rsidRPr="003D676F">
              <w:rPr>
                <w:rFonts w:ascii="Times New Roman" w:eastAsiaTheme="minorEastAsia" w:hAnsi="Times New Roman"/>
                <w:lang w:val="en-US" w:eastAsia="zh-CN"/>
              </w:rPr>
              <w:t>De-Multiplexing is not applicable to MTCH corresponding to time interleaved MCH.</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w:t>
            </w:r>
            <w:proofErr w:type="gramStart"/>
            <w:r>
              <w:rPr>
                <w:rFonts w:ascii="Times New Roman" w:eastAsiaTheme="minorEastAsia" w:hAnsi="Times New Roman" w:hint="eastAsia"/>
                <w:lang w:val="en-US" w:eastAsia="zh-CN"/>
              </w:rPr>
              <w:t>So</w:t>
            </w:r>
            <w:proofErr w:type="gramEnd"/>
            <w:r>
              <w:rPr>
                <w:rFonts w:ascii="Times New Roman" w:eastAsiaTheme="minorEastAsia" w:hAnsi="Times New Roman" w:hint="eastAsia"/>
                <w:lang w:val="en-US" w:eastAsia="zh-CN"/>
              </w:rPr>
              <w:t xml:space="preserve"> I think the following </w:t>
            </w:r>
            <w:r w:rsidR="001C438D">
              <w:rPr>
                <w:rFonts w:ascii="Times New Roman" w:eastAsiaTheme="minorEastAsia" w:hAnsi="Times New Roman" w:hint="eastAsia"/>
                <w:lang w:val="en-US" w:eastAsia="zh-CN"/>
              </w:rPr>
              <w:t xml:space="preserve">part </w:t>
            </w:r>
            <w:r>
              <w:rPr>
                <w:rFonts w:ascii="Times New Roman" w:eastAsiaTheme="minorEastAsia" w:hAnsi="Times New Roman" w:hint="eastAsia"/>
                <w:lang w:val="en-US" w:eastAsia="zh-CN"/>
              </w:rPr>
              <w:t xml:space="preserve">in 5.12a </w:t>
            </w:r>
            <w:r>
              <w:rPr>
                <w:rFonts w:ascii="Times New Roman" w:eastAsiaTheme="minorEastAsia" w:hAnsi="Times New Roman"/>
                <w:lang w:val="en-US" w:eastAsia="zh-CN"/>
              </w:rPr>
              <w:t>should</w:t>
            </w:r>
            <w:r>
              <w:rPr>
                <w:rFonts w:ascii="Times New Roman" w:eastAsiaTheme="minorEastAsia" w:hAnsi="Times New Roman" w:hint="eastAsia"/>
                <w:lang w:val="en-US" w:eastAsia="zh-CN"/>
              </w:rPr>
              <w:t xml:space="preserve"> be removed?</w:t>
            </w:r>
          </w:p>
          <w:p w14:paraId="1F5D123C" w14:textId="65CD2CD5" w:rsidR="00453016" w:rsidRPr="003D676F" w:rsidRDefault="003D676F" w:rsidP="003D676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w:t>
            </w:r>
            <w:r w:rsidRPr="00F201ED">
              <w:rPr>
                <w:rFonts w:ascii="Times New Roman" w:eastAsiaTheme="minorEastAsia" w:hAnsi="Times New Roman"/>
                <w:strike/>
                <w:lang w:val="en-US" w:eastAsia="zh-CN"/>
              </w:rPr>
              <w:t>-</w:t>
            </w:r>
            <w:r w:rsidRPr="00F201ED">
              <w:rPr>
                <w:rFonts w:ascii="Times New Roman" w:eastAsiaTheme="minorEastAsia" w:hAnsi="Times New Roman"/>
                <w:strike/>
                <w:lang w:val="en-US" w:eastAsia="zh-CN"/>
              </w:rPr>
              <w:tab/>
              <w:t xml:space="preserve">demultiplex the MAC PDU and </w:t>
            </w:r>
            <w:r w:rsidRPr="003D676F">
              <w:rPr>
                <w:rFonts w:ascii="Times New Roman" w:eastAsiaTheme="minorEastAsia" w:hAnsi="Times New Roman"/>
                <w:lang w:val="en-US" w:eastAsia="zh-CN"/>
              </w:rPr>
              <w:t>deliver the MAC SDU(s) to upper layers.</w:t>
            </w:r>
            <w:r>
              <w:rPr>
                <w:rFonts w:ascii="Times New Roman" w:eastAsiaTheme="minorEastAsia" w:hAnsi="Times New Roman"/>
                <w:lang w:val="en-US" w:eastAsia="zh-CN"/>
              </w:rPr>
              <w:t>”</w:t>
            </w:r>
          </w:p>
        </w:tc>
        <w:tc>
          <w:tcPr>
            <w:tcW w:w="2971" w:type="dxa"/>
          </w:tcPr>
          <w:p w14:paraId="5091520D" w14:textId="339B7762" w:rsidR="00453016" w:rsidRPr="006D298D" w:rsidRDefault="009066F2"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57116B69" w14:textId="77777777" w:rsidTr="00D7739D">
        <w:tc>
          <w:tcPr>
            <w:tcW w:w="977" w:type="dxa"/>
          </w:tcPr>
          <w:p w14:paraId="4979313D" w14:textId="43F97012"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ZTE002</w:t>
            </w:r>
          </w:p>
        </w:tc>
        <w:tc>
          <w:tcPr>
            <w:tcW w:w="811" w:type="dxa"/>
          </w:tcPr>
          <w:p w14:paraId="4962D424" w14:textId="19EC2A00"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4.2.1</w:t>
            </w:r>
          </w:p>
        </w:tc>
        <w:tc>
          <w:tcPr>
            <w:tcW w:w="4870" w:type="dxa"/>
          </w:tcPr>
          <w:p w14:paraId="6F7140E4" w14:textId="2B0974D4" w:rsidR="00453016" w:rsidRPr="0044507B"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lang w:val="en-US" w:eastAsia="zh-CN"/>
              </w:rPr>
              <w:t>N</w:t>
            </w:r>
            <w:r>
              <w:rPr>
                <w:rFonts w:ascii="Times New Roman" w:eastAsiaTheme="minorEastAsia" w:hAnsi="Times New Roman" w:hint="eastAsia"/>
                <w:lang w:val="en-US" w:eastAsia="zh-CN"/>
              </w:rPr>
              <w:t xml:space="preserve">o strong </w:t>
            </w:r>
            <w:proofErr w:type="gramStart"/>
            <w:r>
              <w:rPr>
                <w:rFonts w:ascii="Times New Roman" w:eastAsiaTheme="minorEastAsia" w:hAnsi="Times New Roman" w:hint="eastAsia"/>
                <w:lang w:val="en-US" w:eastAsia="zh-CN"/>
              </w:rPr>
              <w:t>view, but</w:t>
            </w:r>
            <w:proofErr w:type="gramEnd"/>
            <w:r>
              <w:rPr>
                <w:rFonts w:ascii="Times New Roman" w:eastAsiaTheme="minorEastAsia" w:hAnsi="Times New Roman" w:hint="eastAsia"/>
                <w:lang w:val="en-US" w:eastAsia="zh-CN"/>
              </w:rPr>
              <w:t xml:space="preserve"> update to </w:t>
            </w:r>
            <w:r w:rsidRPr="0044507B">
              <w:rPr>
                <w:rFonts w:ascii="Times New Roman" w:eastAsiaTheme="minorEastAsia" w:hAnsi="Times New Roman"/>
                <w:lang w:val="en-US" w:eastAsia="zh-CN"/>
              </w:rPr>
              <w:t>Figure 4.2.1-1</w:t>
            </w:r>
            <w:r>
              <w:rPr>
                <w:rFonts w:ascii="Times New Roman" w:eastAsiaTheme="minorEastAsia" w:hAnsi="Times New Roman" w:hint="eastAsia"/>
                <w:lang w:val="en-US" w:eastAsia="zh-CN"/>
              </w:rPr>
              <w:t xml:space="preserve"> makes it even more complex. I think a note should work.</w:t>
            </w:r>
          </w:p>
        </w:tc>
        <w:tc>
          <w:tcPr>
            <w:tcW w:w="2971" w:type="dxa"/>
          </w:tcPr>
          <w:p w14:paraId="355AC118" w14:textId="5F514B5F" w:rsidR="00453016" w:rsidRDefault="00415328" w:rsidP="00415328">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[Rapp] @ZTE, On the contrary, for clarity it is important to reflect no demux for time-interleaved MTCH to Figure 4.2.1-1</w:t>
            </w:r>
          </w:p>
          <w:p w14:paraId="66D36688" w14:textId="20AA08BD" w:rsidR="00415328" w:rsidRPr="006D298D" w:rsidRDefault="00415328" w:rsidP="00415328">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w:t>
            </w:r>
            <w:r w:rsidRPr="00415328">
              <w:rPr>
                <w:rFonts w:ascii="Times New Roman" w:hAnsi="Times New Roman"/>
                <w:highlight w:val="red"/>
                <w:lang w:val="en-US" w:eastAsia="ko-KR"/>
              </w:rPr>
              <w:t>No change</w:t>
            </w:r>
            <w:r>
              <w:rPr>
                <w:rFonts w:ascii="Times New Roman" w:hAnsi="Times New Roman"/>
                <w:highlight w:val="red"/>
                <w:lang w:val="en-US" w:eastAsia="ko-KR"/>
              </w:rPr>
              <w:t xml:space="preserve"> is applied</w:t>
            </w:r>
            <w:r w:rsidRPr="00415328">
              <w:rPr>
                <w:rFonts w:ascii="Times New Roman" w:hAnsi="Times New Roman"/>
                <w:highlight w:val="red"/>
                <w:lang w:val="en-US" w:eastAsia="ko-KR"/>
              </w:rPr>
              <w:t xml:space="preserve"> to draft CR</w:t>
            </w:r>
            <w:r>
              <w:rPr>
                <w:rFonts w:ascii="Times New Roman" w:hAnsi="Times New Roman"/>
                <w:lang w:val="en-US" w:eastAsia="ko-KR"/>
              </w:rPr>
              <w:t>)</w:t>
            </w:r>
          </w:p>
        </w:tc>
      </w:tr>
      <w:tr w:rsidR="00453016" w:rsidRPr="006D298D" w14:paraId="4A7ACA4B" w14:textId="77777777" w:rsidTr="00D7739D">
        <w:tc>
          <w:tcPr>
            <w:tcW w:w="977" w:type="dxa"/>
          </w:tcPr>
          <w:p w14:paraId="0A6A481A"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2A5CB2E9"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41486797" w14:textId="6AA742F0" w:rsidR="00453016" w:rsidRPr="00415328" w:rsidRDefault="00415328" w:rsidP="00453016">
            <w:pPr>
              <w:pStyle w:val="TAC"/>
              <w:keepNext w:val="0"/>
              <w:keepLines w:val="0"/>
              <w:widowControl w:val="0"/>
              <w:spacing w:beforeLines="10" w:before="24" w:afterLines="10" w:after="24"/>
              <w:rPr>
                <w:rFonts w:ascii="Times New Roman" w:hAnsi="Times New Roman"/>
                <w:b/>
                <w:lang w:val="en-US" w:eastAsia="ko-KR"/>
              </w:rPr>
            </w:pPr>
            <w:r w:rsidRPr="00415328">
              <w:rPr>
                <w:rFonts w:ascii="Times New Roman" w:hAnsi="Times New Roman"/>
                <w:b/>
                <w:color w:val="0070C0"/>
                <w:lang w:val="en-US" w:eastAsia="ko-KR"/>
              </w:rPr>
              <w:t>Add Comments under new section 3.2</w:t>
            </w:r>
          </w:p>
        </w:tc>
        <w:tc>
          <w:tcPr>
            <w:tcW w:w="2971" w:type="dxa"/>
          </w:tcPr>
          <w:p w14:paraId="11BAE89F"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bl>
    <w:p w14:paraId="160211B7" w14:textId="16E85C1D" w:rsidR="00C250BC" w:rsidRPr="006D298D" w:rsidRDefault="00C250BC" w:rsidP="00535376">
      <w:pPr>
        <w:rPr>
          <w:rFonts w:eastAsia="Malgun Gothic"/>
          <w:lang w:eastAsia="ko-KR"/>
        </w:rPr>
      </w:pPr>
    </w:p>
    <w:p w14:paraId="2711DDDB" w14:textId="53F27AD8" w:rsidR="00343F91" w:rsidRPr="006D298D"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w:t>
      </w:r>
      <w:r w:rsidR="00965602" w:rsidRPr="006D298D">
        <w:rPr>
          <w:rFonts w:ascii="Arial" w:eastAsiaTheme="minorEastAsia" w:hAnsi="Arial" w:cs="Arial"/>
          <w:iCs/>
          <w:sz w:val="30"/>
          <w:szCs w:val="30"/>
        </w:rPr>
        <w:t xml:space="preserve">mments to the MAC running CR </w:t>
      </w:r>
      <w:r w:rsidR="006B4783">
        <w:rPr>
          <w:rFonts w:ascii="Arial" w:eastAsiaTheme="minorEastAsia" w:hAnsi="Arial" w:cs="Arial"/>
          <w:iCs/>
          <w:sz w:val="30"/>
          <w:szCs w:val="30"/>
        </w:rPr>
        <w:t>v03</w:t>
      </w:r>
    </w:p>
    <w:p w14:paraId="7E56ABFD" w14:textId="6A6C00A9" w:rsidR="00343F91" w:rsidRDefault="00343F91" w:rsidP="00343F91">
      <w:pPr>
        <w:rPr>
          <w:rFonts w:eastAsia="Malgun Gothic"/>
          <w:b/>
          <w:lang w:eastAsia="ko-KR"/>
        </w:rPr>
      </w:pPr>
      <w:r w:rsidRPr="006D298D">
        <w:rPr>
          <w:rFonts w:eastAsia="Malgun Gothic"/>
          <w:b/>
          <w:lang w:eastAsia="ko-KR"/>
        </w:rPr>
        <w:t xml:space="preserve">Based on </w:t>
      </w:r>
      <w:proofErr w:type="gramStart"/>
      <w:r w:rsidRPr="006D298D">
        <w:rPr>
          <w:rFonts w:eastAsia="Malgun Gothic"/>
          <w:b/>
          <w:lang w:eastAsia="ko-KR"/>
        </w:rPr>
        <w:t>companies</w:t>
      </w:r>
      <w:proofErr w:type="gramEnd"/>
      <w:r w:rsidR="002F22AA" w:rsidRPr="006D298D">
        <w:rPr>
          <w:rFonts w:eastAsia="Malgun Gothic"/>
          <w:b/>
          <w:lang w:eastAsia="ko-KR"/>
        </w:rPr>
        <w:t>’</w:t>
      </w:r>
      <w:r w:rsidRPr="006D298D">
        <w:rPr>
          <w:rFonts w:eastAsia="Malgun Gothic"/>
          <w:b/>
          <w:lang w:eastAsia="ko-KR"/>
        </w:rPr>
        <w:t xml:space="preserve"> comments in </w:t>
      </w:r>
      <w:r w:rsidR="002F22AA" w:rsidRPr="006D298D">
        <w:rPr>
          <w:rFonts w:eastAsia="Malgun Gothic"/>
          <w:b/>
          <w:lang w:eastAsia="ko-KR"/>
        </w:rPr>
        <w:t>section</w:t>
      </w:r>
      <w:r w:rsidRPr="006D298D">
        <w:rPr>
          <w:rFonts w:eastAsia="Malgun Gothic"/>
          <w:b/>
          <w:lang w:eastAsia="ko-KR"/>
        </w:rPr>
        <w:t xml:space="preserve"> 3, </w:t>
      </w:r>
      <w:r w:rsidR="00047F19" w:rsidRPr="006D298D">
        <w:rPr>
          <w:rFonts w:eastAsia="Malgun Gothic"/>
          <w:b/>
          <w:lang w:eastAsia="ko-KR"/>
        </w:rPr>
        <w:t xml:space="preserve">an </w:t>
      </w:r>
      <w:r w:rsidRPr="006D298D">
        <w:rPr>
          <w:rFonts w:eastAsia="Malgun Gothic"/>
          <w:b/>
          <w:lang w:eastAsia="ko-KR"/>
        </w:rPr>
        <w:t xml:space="preserve">updated CR version </w:t>
      </w:r>
      <w:r w:rsidR="002F22AA" w:rsidRPr="006D298D">
        <w:rPr>
          <w:rFonts w:eastAsia="Malgun Gothic"/>
          <w:b/>
          <w:lang w:eastAsia="ko-KR"/>
        </w:rPr>
        <w:t>could</w:t>
      </w:r>
      <w:r w:rsidR="00047F19" w:rsidRPr="006D298D">
        <w:rPr>
          <w:rFonts w:eastAsia="Malgun Gothic"/>
          <w:b/>
          <w:lang w:eastAsia="ko-KR"/>
        </w:rPr>
        <w:t xml:space="preserve"> be</w:t>
      </w:r>
      <w:r w:rsidRPr="006D298D">
        <w:rPr>
          <w:rFonts w:eastAsia="Malgun Gothic"/>
          <w:b/>
          <w:lang w:eastAsia="ko-KR"/>
        </w:rPr>
        <w:t xml:space="preserve"> provided by </w:t>
      </w:r>
      <w:proofErr w:type="gramStart"/>
      <w:r w:rsidRPr="006D298D">
        <w:rPr>
          <w:rFonts w:eastAsia="Malgun Gothic"/>
          <w:b/>
          <w:lang w:eastAsia="ko-KR"/>
        </w:rPr>
        <w:t>Rapp</w:t>
      </w:r>
      <w:r w:rsidR="002F22AA" w:rsidRPr="006D298D">
        <w:rPr>
          <w:rFonts w:eastAsia="Malgun Gothic"/>
          <w:b/>
          <w:lang w:eastAsia="ko-KR"/>
        </w:rPr>
        <w:t>orteur</w:t>
      </w:r>
      <w:proofErr w:type="gramEnd"/>
      <w:r w:rsidR="00965602" w:rsidRPr="006D298D">
        <w:rPr>
          <w:rFonts w:eastAsia="Malgun Gothic"/>
          <w:b/>
          <w:lang w:eastAsia="ko-KR"/>
        </w:rPr>
        <w:t xml:space="preserve"> for further review</w:t>
      </w:r>
      <w:r w:rsidRPr="006D298D">
        <w:rPr>
          <w:rFonts w:eastAsia="Malgun Gothic"/>
          <w:b/>
          <w:lang w:eastAsia="ko-KR"/>
        </w:rPr>
        <w:t xml:space="preserve">. </w:t>
      </w:r>
    </w:p>
    <w:tbl>
      <w:tblPr>
        <w:tblStyle w:val="TableGrid"/>
        <w:tblW w:w="0" w:type="auto"/>
        <w:tblLook w:val="04A0" w:firstRow="1" w:lastRow="0" w:firstColumn="1" w:lastColumn="0" w:noHBand="0" w:noVBand="1"/>
      </w:tblPr>
      <w:tblGrid>
        <w:gridCol w:w="977"/>
        <w:gridCol w:w="811"/>
        <w:gridCol w:w="4870"/>
        <w:gridCol w:w="2971"/>
      </w:tblGrid>
      <w:tr w:rsidR="00415328" w:rsidRPr="006D298D" w14:paraId="223A0DFD" w14:textId="77777777" w:rsidTr="00292A4B">
        <w:tc>
          <w:tcPr>
            <w:tcW w:w="977" w:type="dxa"/>
          </w:tcPr>
          <w:p w14:paraId="739B2156"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 identifier</w:t>
            </w:r>
          </w:p>
        </w:tc>
        <w:tc>
          <w:tcPr>
            <w:tcW w:w="811" w:type="dxa"/>
          </w:tcPr>
          <w:p w14:paraId="215ADCDA"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Clause</w:t>
            </w:r>
          </w:p>
        </w:tc>
        <w:tc>
          <w:tcPr>
            <w:tcW w:w="4870" w:type="dxa"/>
          </w:tcPr>
          <w:p w14:paraId="35D74D5F"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Comments and/or change suggestions</w:t>
            </w:r>
          </w:p>
        </w:tc>
        <w:tc>
          <w:tcPr>
            <w:tcW w:w="2971" w:type="dxa"/>
          </w:tcPr>
          <w:p w14:paraId="1FBFF581"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Rapporteur resolution</w:t>
            </w:r>
          </w:p>
        </w:tc>
      </w:tr>
      <w:tr w:rsidR="00415328" w:rsidRPr="006D298D" w14:paraId="2456610B" w14:textId="77777777" w:rsidTr="00292A4B">
        <w:tc>
          <w:tcPr>
            <w:tcW w:w="977" w:type="dxa"/>
          </w:tcPr>
          <w:p w14:paraId="49EE825C"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5E0BDB76"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07EF281F"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7CE2D01A"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56C6E869" w14:textId="77777777" w:rsidTr="00292A4B">
        <w:tc>
          <w:tcPr>
            <w:tcW w:w="977" w:type="dxa"/>
          </w:tcPr>
          <w:p w14:paraId="20D5B68B"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41C8BA47"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4C9F1015"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0D38CAC0"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3E2D813C" w14:textId="77777777" w:rsidTr="00292A4B">
        <w:tc>
          <w:tcPr>
            <w:tcW w:w="977" w:type="dxa"/>
          </w:tcPr>
          <w:p w14:paraId="27CEFAFC"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4A7F4C2B"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1099F76C"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7DB5AFFD"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33D6F73A" w14:textId="77777777" w:rsidTr="00292A4B">
        <w:tc>
          <w:tcPr>
            <w:tcW w:w="977" w:type="dxa"/>
          </w:tcPr>
          <w:p w14:paraId="72C3AC3E"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57B3B15F"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23A86440"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0E1AC3D2"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bl>
    <w:p w14:paraId="4C625672" w14:textId="77777777" w:rsidR="00415328" w:rsidRPr="006D298D" w:rsidRDefault="00415328" w:rsidP="00343F91">
      <w:pPr>
        <w:rPr>
          <w:rFonts w:eastAsia="Malgun Gothic"/>
          <w:b/>
          <w:lang w:eastAsia="ko-KR"/>
        </w:rPr>
      </w:pPr>
    </w:p>
    <w:p w14:paraId="44F6FFFA" w14:textId="0EED1EC8" w:rsidR="00C250BC" w:rsidRPr="006D298D" w:rsidRDefault="00343F91" w:rsidP="00F834F7">
      <w:pPr>
        <w:pStyle w:val="Heading1"/>
        <w:rPr>
          <w:lang w:val="en-US"/>
        </w:rPr>
      </w:pPr>
      <w:r w:rsidRPr="006D298D">
        <w:rPr>
          <w:lang w:val="en-US"/>
        </w:rPr>
        <w:t>4</w:t>
      </w:r>
      <w:r w:rsidR="009A5DA9" w:rsidRPr="006D298D">
        <w:rPr>
          <w:lang w:val="en-US"/>
        </w:rPr>
        <w:t>.</w:t>
      </w:r>
      <w:r w:rsidRPr="006D298D">
        <w:rPr>
          <w:lang w:val="en-US"/>
        </w:rPr>
        <w:t xml:space="preserve"> </w:t>
      </w:r>
      <w:r w:rsidR="00C47F33" w:rsidRPr="006D298D">
        <w:rPr>
          <w:lang w:val="en-US"/>
        </w:rPr>
        <w:t>Discussion on o</w:t>
      </w:r>
      <w:r w:rsidR="009A5DA9" w:rsidRPr="006D298D">
        <w:rPr>
          <w:lang w:val="en-US"/>
        </w:rPr>
        <w:t>pen issues</w:t>
      </w:r>
    </w:p>
    <w:p w14:paraId="4C2B0DFE" w14:textId="2EB13D2F" w:rsidR="00F834F7" w:rsidRPr="006D298D" w:rsidRDefault="00F834F7" w:rsidP="00343F91">
      <w:pPr>
        <w:pStyle w:val="ListParagraph"/>
        <w:keepNext/>
        <w:widowControl w:val="0"/>
        <w:numPr>
          <w:ilvl w:val="1"/>
          <w:numId w:val="45"/>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Open issue list</w:t>
      </w:r>
    </w:p>
    <w:p w14:paraId="2AC4A3CA" w14:textId="77777777" w:rsidR="00F834F7" w:rsidRPr="006D298D" w:rsidRDefault="00F834F7" w:rsidP="00F834F7">
      <w:pPr>
        <w:spacing w:after="120"/>
        <w:rPr>
          <w:rFonts w:eastAsia="DengXian"/>
          <w:b/>
        </w:rPr>
      </w:pPr>
      <w:r w:rsidRPr="006D298D">
        <w:rPr>
          <w:rFonts w:eastAsia="DengXian"/>
          <w:b/>
        </w:rPr>
        <w:t xml:space="preserve">Rapporteur provides the list of open issues as below, and the corresponding suggestions on how to address them. Some of them could be further discussed based on contributions or resolved based on further progress. Companies are invited to provide comments on whether it is </w:t>
      </w:r>
      <w:proofErr w:type="gramStart"/>
      <w:r w:rsidRPr="006D298D">
        <w:rPr>
          <w:rFonts w:eastAsia="DengXian"/>
          <w:b/>
        </w:rPr>
        <w:t>open</w:t>
      </w:r>
      <w:proofErr w:type="gramEnd"/>
      <w:r w:rsidRPr="006D298D">
        <w:rPr>
          <w:rFonts w:eastAsia="DengXian"/>
          <w:b/>
        </w:rPr>
        <w:t xml:space="preserve"> issue and whether the </w:t>
      </w:r>
      <w:proofErr w:type="gramStart"/>
      <w:r w:rsidRPr="006D298D">
        <w:rPr>
          <w:rFonts w:eastAsia="DengXian"/>
          <w:b/>
        </w:rPr>
        <w:t>suggestions</w:t>
      </w:r>
      <w:proofErr w:type="gramEnd"/>
      <w:r w:rsidRPr="006D298D">
        <w:rPr>
          <w:rFonts w:eastAsia="DengXian"/>
          <w:b/>
        </w:rPr>
        <w:t xml:space="preserve"> from </w:t>
      </w:r>
      <w:proofErr w:type="gramStart"/>
      <w:r w:rsidRPr="006D298D">
        <w:rPr>
          <w:rFonts w:eastAsia="DengXian"/>
          <w:b/>
        </w:rPr>
        <w:t>rapporteur</w:t>
      </w:r>
      <w:proofErr w:type="gramEnd"/>
      <w:r w:rsidRPr="006D298D">
        <w:rPr>
          <w:rFonts w:eastAsia="DengXian"/>
          <w:b/>
        </w:rPr>
        <w:t xml:space="preserve"> </w:t>
      </w:r>
      <w:proofErr w:type="gramStart"/>
      <w:r w:rsidRPr="006D298D">
        <w:rPr>
          <w:rFonts w:eastAsia="DengXian"/>
          <w:b/>
        </w:rPr>
        <w:t>is</w:t>
      </w:r>
      <w:proofErr w:type="gramEnd"/>
      <w:r w:rsidRPr="006D298D">
        <w:rPr>
          <w:rFonts w:eastAsia="DengXian"/>
          <w:b/>
        </w:rPr>
        <w:t xml:space="preserve"> accurate enough. </w:t>
      </w:r>
    </w:p>
    <w:p w14:paraId="54CC400B" w14:textId="77777777" w:rsidR="00F834F7" w:rsidRPr="006D298D" w:rsidRDefault="00F834F7" w:rsidP="00F834F7">
      <w:pPr>
        <w:spacing w:after="120"/>
        <w:rPr>
          <w:rFonts w:eastAsia="DengXian"/>
          <w:b/>
        </w:rPr>
      </w:pPr>
    </w:p>
    <w:p w14:paraId="3AC1C0A9" w14:textId="163082E4" w:rsidR="00F834F7" w:rsidRPr="006D298D" w:rsidRDefault="00F834F7" w:rsidP="00343F91">
      <w:pPr>
        <w:pStyle w:val="ListParagraph"/>
        <w:keepNext/>
        <w:widowControl w:val="0"/>
        <w:numPr>
          <w:ilvl w:val="2"/>
          <w:numId w:val="45"/>
        </w:numPr>
        <w:spacing w:before="180"/>
        <w:outlineLvl w:val="1"/>
        <w:rPr>
          <w:rFonts w:ascii="Arial" w:eastAsiaTheme="minorEastAsia" w:hAnsi="Arial" w:cs="Arial"/>
          <w:iCs/>
          <w:sz w:val="28"/>
          <w:szCs w:val="28"/>
        </w:rPr>
      </w:pPr>
      <w:r w:rsidRPr="006D298D">
        <w:rPr>
          <w:rFonts w:ascii="Arial" w:eastAsiaTheme="minorEastAsia" w:hAnsi="Arial" w:cs="Arial"/>
          <w:iCs/>
          <w:sz w:val="28"/>
          <w:szCs w:val="28"/>
        </w:rPr>
        <w:t xml:space="preserve"> HARQ </w:t>
      </w:r>
      <w:r w:rsidR="006368BE" w:rsidRPr="006D298D">
        <w:rPr>
          <w:rFonts w:ascii="Arial" w:eastAsiaTheme="minorEastAsia" w:hAnsi="Arial" w:cs="Arial"/>
          <w:iCs/>
          <w:sz w:val="28"/>
          <w:szCs w:val="28"/>
        </w:rPr>
        <w:t xml:space="preserve">handling </w:t>
      </w:r>
      <w:r w:rsidRPr="006D298D">
        <w:rPr>
          <w:rFonts w:ascii="Arial" w:eastAsiaTheme="minorEastAsia" w:hAnsi="Arial" w:cs="Arial"/>
          <w:iCs/>
          <w:sz w:val="28"/>
          <w:szCs w:val="28"/>
        </w:rPr>
        <w:t>for Time-Interleaved MCH reception</w:t>
      </w:r>
    </w:p>
    <w:p w14:paraId="3608E4FE" w14:textId="77777777" w:rsidR="00F834F7" w:rsidRPr="006D298D" w:rsidRDefault="00F834F7" w:rsidP="00F834F7">
      <w:pPr>
        <w:spacing w:after="120"/>
        <w:rPr>
          <w:rFonts w:eastAsiaTheme="minorEastAsia"/>
          <w:lang w:eastAsia="zh-CN"/>
        </w:rPr>
      </w:pPr>
      <w:r w:rsidRPr="006D298D">
        <w:rPr>
          <w:rFonts w:eastAsiaTheme="minorEastAsia"/>
          <w:lang w:eastAsia="zh-CN"/>
        </w:rPr>
        <w:t>RAN1 made the below agreement in RAN1#121 about the HARQ for time interleaved MCH and sent a LS to RAN2 [2]</w:t>
      </w:r>
    </w:p>
    <w:tbl>
      <w:tblPr>
        <w:tblStyle w:val="TableGrid"/>
        <w:tblW w:w="0" w:type="auto"/>
        <w:tblLook w:val="04A0" w:firstRow="1" w:lastRow="0" w:firstColumn="1" w:lastColumn="0" w:noHBand="0" w:noVBand="1"/>
      </w:tblPr>
      <w:tblGrid>
        <w:gridCol w:w="9628"/>
      </w:tblGrid>
      <w:tr w:rsidR="00F834F7" w:rsidRPr="006D298D" w14:paraId="4B5A4778" w14:textId="77777777" w:rsidTr="007F3A4B">
        <w:tc>
          <w:tcPr>
            <w:tcW w:w="9628" w:type="dxa"/>
          </w:tcPr>
          <w:p w14:paraId="0E45B6B3" w14:textId="77777777" w:rsidR="00F834F7" w:rsidRPr="006D298D" w:rsidRDefault="00F834F7" w:rsidP="007F3A4B">
            <w:pPr>
              <w:rPr>
                <w:b/>
                <w:bCs/>
                <w:highlight w:val="green"/>
                <w:lang w:val="en-US"/>
              </w:rPr>
            </w:pPr>
            <w:r w:rsidRPr="006D298D">
              <w:rPr>
                <w:b/>
                <w:bCs/>
                <w:highlight w:val="green"/>
                <w:lang w:val="en-US"/>
              </w:rPr>
              <w:t>Agreement</w:t>
            </w:r>
          </w:p>
          <w:p w14:paraId="237E9D03" w14:textId="77777777" w:rsidR="00F834F7" w:rsidRPr="006D298D" w:rsidRDefault="00F834F7" w:rsidP="007F3A4B">
            <w:pPr>
              <w:rPr>
                <w:rFonts w:eastAsiaTheme="minorEastAsia"/>
                <w:sz w:val="24"/>
                <w:lang w:val="en-US" w:eastAsia="zh-CN"/>
              </w:rPr>
            </w:pPr>
            <w:r w:rsidRPr="006D298D">
              <w:rPr>
                <w:b/>
                <w:bCs/>
                <w:color w:val="000000" w:themeColor="text1"/>
                <w:lang w:val="en-US"/>
              </w:rPr>
              <w:t>RAN1 asks RAN2 whether/how to address the HARQ handling in the MAC specification for the Rel-19 time-interleaved PMCH transmission with M TBs and N RVs.</w:t>
            </w:r>
          </w:p>
        </w:tc>
      </w:tr>
    </w:tbl>
    <w:p w14:paraId="61749617" w14:textId="77777777" w:rsidR="00F834F7" w:rsidRPr="006D298D" w:rsidRDefault="00F834F7" w:rsidP="00F834F7">
      <w:pPr>
        <w:spacing w:after="120"/>
        <w:rPr>
          <w:rFonts w:eastAsiaTheme="minorEastAsia"/>
          <w:sz w:val="24"/>
          <w:lang w:eastAsia="zh-CN"/>
        </w:rPr>
      </w:pPr>
    </w:p>
    <w:p w14:paraId="50AEE5D8" w14:textId="53ACDC24" w:rsidR="00F834F7" w:rsidRPr="006D298D" w:rsidRDefault="00B24C84" w:rsidP="00F834F7">
      <w:pPr>
        <w:spacing w:after="120"/>
        <w:rPr>
          <w:rFonts w:eastAsiaTheme="minorEastAsia"/>
          <w:lang w:eastAsia="zh-CN"/>
        </w:rPr>
      </w:pPr>
      <w:r w:rsidRPr="006D298D">
        <w:rPr>
          <w:rFonts w:eastAsiaTheme="minorEastAsia"/>
          <w:lang w:eastAsia="zh-CN"/>
        </w:rPr>
        <w:t xml:space="preserve">Time interleaving enhancements for LTE-based 5G Broadcast </w:t>
      </w:r>
      <w:r w:rsidR="00FA26C5" w:rsidRPr="006D298D">
        <w:rPr>
          <w:rFonts w:eastAsiaTheme="minorEastAsia"/>
          <w:lang w:eastAsia="zh-CN"/>
        </w:rPr>
        <w:t>are</w:t>
      </w:r>
      <w:r w:rsidRPr="006D298D">
        <w:rPr>
          <w:rFonts w:eastAsiaTheme="minorEastAsia"/>
          <w:lang w:eastAsia="zh-CN"/>
        </w:rPr>
        <w:t xml:space="preserve"> based on the reuse of the 3GPP building block behind the HARQ retransmission and combining, which allows spreading the coded bits of a transport block across multiple non-consecutive subframes [RP-242534]. RAN1 discussed the matter and reac</w:t>
      </w:r>
      <w:r w:rsidR="00FA26C5" w:rsidRPr="006D298D">
        <w:rPr>
          <w:rFonts w:eastAsiaTheme="minorEastAsia"/>
          <w:lang w:eastAsia="zh-CN"/>
        </w:rPr>
        <w:t xml:space="preserve">hed the above agreement, and a LS is </w:t>
      </w:r>
      <w:r w:rsidRPr="006D298D">
        <w:rPr>
          <w:rFonts w:eastAsiaTheme="minorEastAsia"/>
          <w:lang w:eastAsia="zh-CN"/>
        </w:rPr>
        <w:t>sent to RAN2 given the HARQ handling is described in MAC specs.</w:t>
      </w:r>
    </w:p>
    <w:p w14:paraId="10B8A1FB" w14:textId="77777777" w:rsidR="00B24C84" w:rsidRPr="006D298D" w:rsidRDefault="00B24C84" w:rsidP="00F834F7">
      <w:pPr>
        <w:spacing w:after="120"/>
        <w:rPr>
          <w:rFonts w:eastAsiaTheme="minorEastAsia"/>
          <w:lang w:eastAsia="zh-CN"/>
        </w:rPr>
      </w:pPr>
    </w:p>
    <w:p w14:paraId="23866327" w14:textId="6411A174" w:rsidR="00B24C84" w:rsidRPr="006D298D" w:rsidRDefault="00B24C84" w:rsidP="00B24C84">
      <w:pPr>
        <w:spacing w:after="120"/>
        <w:jc w:val="center"/>
        <w:rPr>
          <w:rFonts w:eastAsiaTheme="minorEastAsia"/>
          <w:lang w:eastAsia="zh-CN"/>
        </w:rPr>
      </w:pPr>
      <w:r w:rsidRPr="006D298D">
        <w:rPr>
          <w:rFonts w:eastAsiaTheme="minorEastAsia"/>
          <w:noProof/>
          <w:lang w:val="en-IN" w:eastAsia="en-IN"/>
        </w:rPr>
        <w:drawing>
          <wp:inline distT="0" distB="0" distL="0" distR="0" wp14:anchorId="136BCC17" wp14:editId="1A653886">
            <wp:extent cx="5288890" cy="1330041"/>
            <wp:effectExtent l="0" t="0" r="7620" b="381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8"/>
                    <a:stretch>
                      <a:fillRect/>
                    </a:stretch>
                  </pic:blipFill>
                  <pic:spPr>
                    <a:xfrm>
                      <a:off x="0" y="0"/>
                      <a:ext cx="5311441" cy="1335712"/>
                    </a:xfrm>
                    <a:prstGeom prst="rect">
                      <a:avLst/>
                    </a:prstGeom>
                  </pic:spPr>
                </pic:pic>
              </a:graphicData>
            </a:graphic>
          </wp:inline>
        </w:drawing>
      </w:r>
    </w:p>
    <w:p w14:paraId="041D92B1" w14:textId="34223C97" w:rsidR="00B24C84" w:rsidRPr="006D298D" w:rsidRDefault="00B24C84" w:rsidP="00B24C84">
      <w:pPr>
        <w:spacing w:after="120"/>
        <w:jc w:val="center"/>
        <w:rPr>
          <w:rFonts w:eastAsiaTheme="minorEastAsia"/>
          <w:b/>
          <w:lang w:eastAsia="zh-CN"/>
        </w:rPr>
      </w:pPr>
      <w:r w:rsidRPr="006D298D">
        <w:rPr>
          <w:rFonts w:eastAsiaTheme="minorEastAsia"/>
          <w:b/>
          <w:lang w:eastAsia="zh-CN"/>
        </w:rPr>
        <w:t>Fig. 1 Time interleaved MCH [RP-242534]</w:t>
      </w:r>
    </w:p>
    <w:p w14:paraId="207B4EA4" w14:textId="77777777" w:rsidR="00B24C84" w:rsidRPr="006D298D" w:rsidRDefault="00B24C84" w:rsidP="00B24C84">
      <w:pPr>
        <w:spacing w:after="120"/>
        <w:jc w:val="center"/>
        <w:rPr>
          <w:rFonts w:eastAsiaTheme="minorEastAsia"/>
          <w:b/>
          <w:lang w:eastAsia="zh-CN"/>
        </w:rPr>
      </w:pPr>
    </w:p>
    <w:p w14:paraId="406C6DD3" w14:textId="341D8F59" w:rsidR="00B24C84" w:rsidRPr="006D298D" w:rsidRDefault="00B24C84" w:rsidP="00F834F7">
      <w:pPr>
        <w:spacing w:after="120"/>
        <w:rPr>
          <w:rFonts w:eastAsiaTheme="minorEastAsia"/>
          <w:lang w:eastAsia="zh-CN"/>
        </w:rPr>
      </w:pPr>
      <w:r w:rsidRPr="006D298D">
        <w:rPr>
          <w:rFonts w:eastAsiaTheme="minorEastAsia"/>
          <w:lang w:eastAsia="zh-CN"/>
        </w:rPr>
        <w:t xml:space="preserve">In Rapp’s view, similar mechanisms for the </w:t>
      </w:r>
      <w:r w:rsidRPr="006D298D">
        <w:rPr>
          <w:rFonts w:eastAsiaTheme="minorEastAsia"/>
          <w:highlight w:val="yellow"/>
          <w:lang w:eastAsia="zh-CN"/>
        </w:rPr>
        <w:t>HARQ handling</w:t>
      </w:r>
      <w:r w:rsidRPr="006D298D">
        <w:rPr>
          <w:rFonts w:eastAsiaTheme="minorEastAsia"/>
          <w:lang w:eastAsia="zh-CN"/>
        </w:rPr>
        <w:t xml:space="preserve"> </w:t>
      </w:r>
      <w:r w:rsidR="00E4036F" w:rsidRPr="006D298D">
        <w:rPr>
          <w:rFonts w:eastAsiaTheme="minorEastAsia"/>
          <w:lang w:eastAsia="zh-CN"/>
        </w:rPr>
        <w:t>have been</w:t>
      </w:r>
      <w:r w:rsidR="00F76816" w:rsidRPr="006D298D">
        <w:rPr>
          <w:rFonts w:eastAsiaTheme="minorEastAsia"/>
          <w:lang w:eastAsia="zh-CN"/>
        </w:rPr>
        <w:t xml:space="preserve"> </w:t>
      </w:r>
      <w:r w:rsidRPr="006D298D">
        <w:rPr>
          <w:rFonts w:eastAsiaTheme="minorEastAsia"/>
          <w:lang w:eastAsia="zh-CN"/>
        </w:rPr>
        <w:t xml:space="preserve">addressed in MAC specs for </w:t>
      </w:r>
      <w:r w:rsidRPr="006D298D">
        <w:rPr>
          <w:rFonts w:eastAsiaTheme="minorEastAsia"/>
          <w:highlight w:val="cyan"/>
          <w:lang w:eastAsia="zh-CN"/>
        </w:rPr>
        <w:t>SIB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 xml:space="preserve">36.321, </w:t>
      </w:r>
      <w:r w:rsidR="00E4036F" w:rsidRPr="006D298D">
        <w:rPr>
          <w:rFonts w:eastAsiaTheme="minorEastAsia"/>
          <w:lang w:eastAsia="zh-CN"/>
        </w:rPr>
        <w:t xml:space="preserve">TS </w:t>
      </w:r>
      <w:r w:rsidR="008140DE" w:rsidRPr="006D298D">
        <w:rPr>
          <w:rFonts w:eastAsiaTheme="minorEastAsia"/>
          <w:lang w:eastAsia="zh-CN"/>
        </w:rPr>
        <w:t>38.321</w:t>
      </w:r>
      <w:r w:rsidR="00091154" w:rsidRPr="006D298D">
        <w:rPr>
          <w:rFonts w:eastAsiaTheme="minorEastAsia"/>
          <w:lang w:eastAsia="zh-CN"/>
        </w:rPr>
        <w:t>)</w:t>
      </w:r>
      <w:r w:rsidRPr="006D298D">
        <w:rPr>
          <w:rFonts w:eastAsiaTheme="minorEastAsia"/>
          <w:lang w:eastAsia="zh-CN"/>
        </w:rPr>
        <w:t xml:space="preserve"> and </w:t>
      </w:r>
      <w:r w:rsidRPr="006D298D">
        <w:rPr>
          <w:rFonts w:eastAsiaTheme="minorEastAsia"/>
          <w:highlight w:val="green"/>
          <w:lang w:eastAsia="zh-CN"/>
        </w:rPr>
        <w:t>NR MBS Broadcast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38.321)</w:t>
      </w:r>
      <w:r w:rsidR="00E4036F" w:rsidRPr="006D298D">
        <w:rPr>
          <w:rFonts w:eastAsiaTheme="minorEastAsia"/>
          <w:lang w:eastAsia="zh-CN"/>
        </w:rPr>
        <w:t xml:space="preserve"> and it is straight</w:t>
      </w:r>
      <w:r w:rsidR="00C74281" w:rsidRPr="006D298D">
        <w:rPr>
          <w:rFonts w:eastAsiaTheme="minorEastAsia"/>
          <w:lang w:eastAsia="zh-CN"/>
        </w:rPr>
        <w:t>-</w:t>
      </w:r>
      <w:r w:rsidR="00E4036F" w:rsidRPr="006D298D">
        <w:rPr>
          <w:rFonts w:eastAsiaTheme="minorEastAsia"/>
          <w:lang w:eastAsia="zh-CN"/>
        </w:rPr>
        <w:t xml:space="preserve">forward to </w:t>
      </w:r>
      <w:r w:rsidR="00C74281" w:rsidRPr="006D298D">
        <w:rPr>
          <w:rFonts w:eastAsiaTheme="minorEastAsia"/>
          <w:lang w:eastAsia="zh-CN"/>
        </w:rPr>
        <w:t>inherit the approach for time interleaved MCH reception</w:t>
      </w:r>
      <w:r w:rsidRPr="006D298D">
        <w:rPr>
          <w:rFonts w:eastAsiaTheme="minorEastAsia"/>
          <w:lang w:eastAsia="zh-CN"/>
        </w:rPr>
        <w:t>.</w:t>
      </w:r>
      <w:r w:rsidR="00074126" w:rsidRPr="006D298D">
        <w:rPr>
          <w:rFonts w:eastAsiaTheme="minorEastAsia"/>
          <w:lang w:eastAsia="zh-CN"/>
        </w:rPr>
        <w:t xml:space="preserve">  </w:t>
      </w:r>
      <w:r w:rsidR="00E4036F" w:rsidRPr="006D298D">
        <w:rPr>
          <w:rFonts w:eastAsiaTheme="minorEastAsia"/>
          <w:lang w:eastAsia="zh-CN"/>
        </w:rPr>
        <w:t xml:space="preserve">Accordingly, the two spec changes </w:t>
      </w:r>
      <w:r w:rsidR="006368BE" w:rsidRPr="006D298D">
        <w:rPr>
          <w:rFonts w:eastAsiaTheme="minorEastAsia"/>
          <w:lang w:eastAsia="zh-CN"/>
        </w:rPr>
        <w:t xml:space="preserve">(Change#1 and Change#2) </w:t>
      </w:r>
      <w:r w:rsidR="00C74281" w:rsidRPr="006D298D">
        <w:rPr>
          <w:rFonts w:eastAsiaTheme="minorEastAsia"/>
          <w:lang w:eastAsia="zh-CN"/>
        </w:rPr>
        <w:t xml:space="preserve">as </w:t>
      </w:r>
      <w:r w:rsidR="00E4036F" w:rsidRPr="006D298D">
        <w:rPr>
          <w:rFonts w:eastAsiaTheme="minorEastAsia"/>
          <w:lang w:eastAsia="zh-CN"/>
        </w:rPr>
        <w:t xml:space="preserve">required in TS 36.321 to address HARQ handling for M transport blocks and N redundancy versions corresponding to the time interleaved MCH reception </w:t>
      </w:r>
      <w:r w:rsidR="00C74281" w:rsidRPr="006D298D">
        <w:rPr>
          <w:rFonts w:eastAsiaTheme="minorEastAsia"/>
          <w:lang w:eastAsia="zh-CN"/>
        </w:rPr>
        <w:t>should be considered</w:t>
      </w:r>
      <w:r w:rsidR="00E4036F" w:rsidRPr="006D298D">
        <w:rPr>
          <w:rFonts w:eastAsiaTheme="minorEastAsia"/>
          <w:lang w:eastAsia="zh-CN"/>
        </w:rPr>
        <w:t>.</w:t>
      </w:r>
    </w:p>
    <w:p w14:paraId="64D52B75" w14:textId="77777777" w:rsidR="00355F5A" w:rsidRPr="006D298D" w:rsidRDefault="00355F5A" w:rsidP="00F834F7">
      <w:pPr>
        <w:spacing w:after="120"/>
        <w:rPr>
          <w:rFonts w:eastAsiaTheme="minorEastAsia"/>
          <w:i/>
          <w:lang w:eastAsia="zh-CN"/>
        </w:rPr>
      </w:pPr>
    </w:p>
    <w:p w14:paraId="76C372EB" w14:textId="77777777" w:rsidR="00355F5A" w:rsidRPr="006D298D" w:rsidRDefault="00355F5A" w:rsidP="00F834F7">
      <w:pPr>
        <w:spacing w:after="120"/>
        <w:rPr>
          <w:rFonts w:eastAsiaTheme="minorEastAsia"/>
          <w:i/>
          <w:lang w:eastAsia="zh-CN"/>
        </w:rPr>
      </w:pPr>
    </w:p>
    <w:p w14:paraId="685EFFC9" w14:textId="77777777" w:rsidR="00355F5A" w:rsidRPr="006D298D" w:rsidRDefault="00355F5A" w:rsidP="00F834F7">
      <w:pPr>
        <w:spacing w:after="120"/>
        <w:rPr>
          <w:rFonts w:eastAsiaTheme="minorEastAsia"/>
          <w:i/>
          <w:lang w:eastAsia="zh-CN"/>
        </w:rPr>
      </w:pPr>
    </w:p>
    <w:p w14:paraId="60B4621D" w14:textId="2A78AAAC" w:rsidR="00F834F7" w:rsidRPr="006D298D" w:rsidRDefault="00B24C84" w:rsidP="00F834F7">
      <w:pPr>
        <w:spacing w:after="120"/>
        <w:rPr>
          <w:rFonts w:eastAsiaTheme="minorEastAsia"/>
          <w:b/>
          <w:lang w:eastAsia="zh-CN"/>
        </w:rPr>
      </w:pPr>
      <w:r w:rsidRPr="006D298D">
        <w:rPr>
          <w:rFonts w:eastAsiaTheme="minorEastAsia"/>
          <w:b/>
          <w:u w:val="single"/>
          <w:lang w:eastAsia="zh-CN"/>
        </w:rPr>
        <w:t xml:space="preserve">Excerpt from </w:t>
      </w:r>
      <w:r w:rsidR="00E4036F" w:rsidRPr="006D298D">
        <w:rPr>
          <w:rFonts w:eastAsiaTheme="minorEastAsia"/>
          <w:b/>
          <w:u w:val="single"/>
          <w:lang w:eastAsia="zh-CN"/>
        </w:rPr>
        <w:t xml:space="preserve">TS </w:t>
      </w:r>
      <w:r w:rsidRPr="006D298D">
        <w:rPr>
          <w:rFonts w:eastAsiaTheme="minorEastAsia"/>
          <w:b/>
          <w:u w:val="single"/>
          <w:lang w:eastAsia="zh-CN"/>
        </w:rPr>
        <w:t>3</w:t>
      </w:r>
      <w:r w:rsidR="008140DE" w:rsidRPr="006D298D">
        <w:rPr>
          <w:rFonts w:eastAsiaTheme="minorEastAsia"/>
          <w:b/>
          <w:u w:val="single"/>
          <w:lang w:eastAsia="zh-CN"/>
        </w:rPr>
        <w:t>8</w:t>
      </w:r>
      <w:r w:rsidRPr="006D298D">
        <w:rPr>
          <w:rFonts w:eastAsiaTheme="minorEastAsia"/>
          <w:b/>
          <w:u w:val="single"/>
          <w:lang w:eastAsia="zh-CN"/>
        </w:rPr>
        <w:t>.321:</w:t>
      </w:r>
      <w:r w:rsidRPr="006D298D">
        <w:rPr>
          <w:rFonts w:eastAsiaTheme="minorEastAsia"/>
          <w:b/>
          <w:lang w:eastAsia="zh-CN"/>
        </w:rPr>
        <w:t xml:space="preserve"> SIB reception</w:t>
      </w:r>
      <w:r w:rsidR="008140DE" w:rsidRPr="006D298D">
        <w:rPr>
          <w:rFonts w:eastAsiaTheme="minorEastAsia"/>
          <w:b/>
          <w:lang w:eastAsia="zh-CN"/>
        </w:rPr>
        <w:t xml:space="preserve"> and MR MBS Broadcast reception</w:t>
      </w:r>
    </w:p>
    <w:tbl>
      <w:tblPr>
        <w:tblStyle w:val="TableGrid"/>
        <w:tblW w:w="0" w:type="auto"/>
        <w:tblLook w:val="04A0" w:firstRow="1" w:lastRow="0" w:firstColumn="1" w:lastColumn="0" w:noHBand="0" w:noVBand="1"/>
      </w:tblPr>
      <w:tblGrid>
        <w:gridCol w:w="9628"/>
      </w:tblGrid>
      <w:tr w:rsidR="00F834F7" w:rsidRPr="006D298D" w14:paraId="37C3D966" w14:textId="77777777" w:rsidTr="007F3A4B">
        <w:tc>
          <w:tcPr>
            <w:tcW w:w="9628" w:type="dxa"/>
          </w:tcPr>
          <w:p w14:paraId="7712E49F" w14:textId="35A4DED8" w:rsidR="00355F5A" w:rsidRPr="006D298D" w:rsidRDefault="00355F5A" w:rsidP="00355F5A">
            <w:pPr>
              <w:pStyle w:val="Heading4"/>
              <w:rPr>
                <w:lang w:val="en-US" w:eastAsia="ko-KR"/>
              </w:rPr>
            </w:pPr>
            <w:bookmarkStart w:id="12" w:name="_Toc193408479"/>
            <w:r w:rsidRPr="006D298D">
              <w:rPr>
                <w:lang w:val="en-US" w:eastAsia="ko-KR"/>
              </w:rPr>
              <w:t>5.3.2.2</w:t>
            </w:r>
            <w:r w:rsidRPr="006D298D">
              <w:rPr>
                <w:lang w:val="en-US" w:eastAsia="ko-KR"/>
              </w:rPr>
              <w:tab/>
              <w:t>HARQ process</w:t>
            </w:r>
            <w:bookmarkEnd w:id="12"/>
          </w:p>
          <w:p w14:paraId="179B5B2A" w14:textId="05361ABC" w:rsidR="00355F5A" w:rsidRPr="006D298D" w:rsidRDefault="00355F5A" w:rsidP="00355F5A">
            <w:pPr>
              <w:rPr>
                <w:lang w:val="en-US"/>
              </w:rPr>
            </w:pPr>
            <w:r w:rsidRPr="006D298D">
              <w:rPr>
                <w:lang w:val="en-US"/>
              </w:rPr>
              <w:t>…</w:t>
            </w:r>
          </w:p>
          <w:p w14:paraId="56B64D29" w14:textId="6973B95F" w:rsidR="00355F5A" w:rsidRPr="006D298D" w:rsidRDefault="00355F5A" w:rsidP="00355F5A">
            <w:pPr>
              <w:rPr>
                <w:lang w:val="en-US" w:eastAsia="ja-JP"/>
              </w:rPr>
            </w:pPr>
            <w:r w:rsidRPr="006D298D">
              <w:rPr>
                <w:lang w:val="en-US"/>
              </w:rPr>
              <w:t>For each received TB and associated HARQ information, the HARQ process shall:</w:t>
            </w:r>
          </w:p>
          <w:p w14:paraId="2ABAF6B0" w14:textId="77777777" w:rsidR="00355F5A" w:rsidRPr="006D298D" w:rsidRDefault="00355F5A" w:rsidP="00355F5A">
            <w:pPr>
              <w:pStyle w:val="B1"/>
              <w:rPr>
                <w:lang w:val="en-US"/>
              </w:rPr>
            </w:pPr>
            <w:r w:rsidRPr="006D298D">
              <w:rPr>
                <w:lang w:val="en-US" w:eastAsia="ko-KR"/>
              </w:rPr>
              <w:t>1&gt;</w:t>
            </w:r>
            <w:r w:rsidRPr="006D298D">
              <w:rPr>
                <w:lang w:val="en-US"/>
              </w:rPr>
              <w:tab/>
              <w:t>if the NDI, when provided, has been toggled compared to the value of the previous received transmission corresponding to this TB; or</w:t>
            </w:r>
          </w:p>
          <w:p w14:paraId="61967AC7" w14:textId="77777777" w:rsidR="00355F5A" w:rsidRPr="006D298D" w:rsidRDefault="00355F5A" w:rsidP="00355F5A">
            <w:pPr>
              <w:pStyle w:val="B1"/>
              <w:rPr>
                <w:lang w:val="en-US"/>
              </w:rPr>
            </w:pPr>
            <w:r w:rsidRPr="006D298D">
              <w:rPr>
                <w:highlight w:val="cyan"/>
                <w:lang w:val="en-US" w:eastAsia="ko-KR"/>
              </w:rPr>
              <w:t>1&gt;</w:t>
            </w:r>
            <w:r w:rsidRPr="006D298D">
              <w:rPr>
                <w:highlight w:val="cyan"/>
                <w:lang w:val="en-US"/>
              </w:rPr>
              <w:tab/>
              <w:t>if the HARQ process is equal to the broadcast process</w:t>
            </w:r>
            <w:r w:rsidRPr="006D298D">
              <w:rPr>
                <w:highlight w:val="cyan"/>
                <w:lang w:val="en-US" w:eastAsia="ko-KR"/>
              </w:rPr>
              <w:t>,</w:t>
            </w:r>
            <w:r w:rsidRPr="006D298D">
              <w:rPr>
                <w:highlight w:val="cyan"/>
                <w:lang w:val="en-US"/>
              </w:rPr>
              <w:t xml:space="preserve"> and this is the first received transmission for the TB according to the system information schedule indicated by RRC;</w:t>
            </w:r>
            <w:r w:rsidRPr="006D298D">
              <w:rPr>
                <w:lang w:val="en-US"/>
              </w:rPr>
              <w:t xml:space="preserve"> or</w:t>
            </w:r>
          </w:p>
          <w:p w14:paraId="64F11103" w14:textId="77777777" w:rsidR="00355F5A" w:rsidRPr="006D298D" w:rsidRDefault="00355F5A" w:rsidP="00355F5A">
            <w:pPr>
              <w:pStyle w:val="B1"/>
              <w:rPr>
                <w:lang w:val="en-US" w:eastAsia="ko-KR"/>
              </w:rPr>
            </w:pPr>
            <w:r w:rsidRPr="006D298D">
              <w:rPr>
                <w:lang w:val="en-US" w:eastAsia="ko-KR"/>
              </w:rPr>
              <w:t>1&gt;</w:t>
            </w:r>
            <w:r w:rsidRPr="006D298D">
              <w:rPr>
                <w:lang w:val="en-US"/>
              </w:rPr>
              <w:tab/>
            </w:r>
            <w:r w:rsidRPr="006D298D">
              <w:rPr>
                <w:lang w:val="en-US" w:eastAsia="ko-KR"/>
              </w:rPr>
              <w:t>if the HARQ process is associated with a transmission indicated with a MCCH-RNTI for MBS broadcast, and this is the first received transmission for the TB according to the broadcast MCCH schedule indicated by RRC; or</w:t>
            </w:r>
          </w:p>
          <w:p w14:paraId="0F268F70" w14:textId="77777777" w:rsidR="00355F5A" w:rsidRPr="006D298D" w:rsidRDefault="00355F5A" w:rsidP="00355F5A">
            <w:pPr>
              <w:pStyle w:val="B1"/>
              <w:rPr>
                <w:lang w:val="en-US" w:eastAsia="ko-KR"/>
              </w:rPr>
            </w:pPr>
            <w:r w:rsidRPr="006D298D">
              <w:rPr>
                <w:rFonts w:eastAsiaTheme="minorEastAsia"/>
                <w:lang w:val="en-US" w:eastAsia="ko-KR"/>
              </w:rPr>
              <w:t>1&gt;</w:t>
            </w:r>
            <w:r w:rsidRPr="006D298D">
              <w:rPr>
                <w:rFonts w:eastAsiaTheme="minorEastAsia"/>
                <w:lang w:val="en-US" w:eastAsia="ko-KR"/>
              </w:rPr>
              <w:tab/>
              <w:t xml:space="preserve">if the HARQ process is associated with a transmission indicated with a </w:t>
            </w:r>
            <w:r w:rsidRPr="006D298D">
              <w:rPr>
                <w:lang w:val="en-US" w:eastAsia="ko-KR"/>
              </w:rPr>
              <w:t>Multicast MCCH-RNTI</w:t>
            </w:r>
            <w:r w:rsidRPr="006D298D">
              <w:rPr>
                <w:rFonts w:eastAsiaTheme="minorEastAsia"/>
                <w:lang w:val="en-US" w:eastAsia="ko-KR"/>
              </w:rPr>
              <w:t xml:space="preserve"> for MBS multicast in RRC_INACTIVE, and this is the first received transmission for the TB according to the multicast MCCH schedule indicated by RRC; or</w:t>
            </w:r>
          </w:p>
          <w:p w14:paraId="55596C04" w14:textId="77777777" w:rsidR="00355F5A" w:rsidRPr="006D298D" w:rsidRDefault="00355F5A" w:rsidP="00355F5A">
            <w:pPr>
              <w:pStyle w:val="B1"/>
              <w:rPr>
                <w:lang w:val="en-US" w:eastAsia="ja-JP"/>
              </w:rPr>
            </w:pPr>
            <w:r w:rsidRPr="006D298D">
              <w:rPr>
                <w:highlight w:val="green"/>
                <w:lang w:val="en-US" w:eastAsia="ko-KR"/>
              </w:rPr>
              <w:t>1&gt;</w:t>
            </w:r>
            <w:r w:rsidRPr="006D298D">
              <w:rPr>
                <w:highlight w:val="green"/>
                <w:lang w:val="en-US"/>
              </w:rPr>
              <w:tab/>
            </w:r>
            <w:r w:rsidRPr="006D298D">
              <w:rPr>
                <w:highlight w:val="green"/>
                <w:lang w:val="en-US"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w:t>
            </w:r>
            <w:r w:rsidRPr="006D298D">
              <w:rPr>
                <w:lang w:val="en-US" w:eastAsia="ko-KR"/>
              </w:rPr>
              <w:t xml:space="preserve"> or</w:t>
            </w:r>
          </w:p>
          <w:p w14:paraId="6291B55C" w14:textId="77777777" w:rsidR="00355F5A" w:rsidRPr="006D298D" w:rsidRDefault="00355F5A" w:rsidP="00355F5A">
            <w:pPr>
              <w:pStyle w:val="B1"/>
              <w:rPr>
                <w:lang w:val="en-US"/>
              </w:rPr>
            </w:pPr>
            <w:r w:rsidRPr="006D298D">
              <w:rPr>
                <w:lang w:val="en-US" w:eastAsia="ko-KR"/>
              </w:rPr>
              <w:t>1&gt;</w:t>
            </w:r>
            <w:r w:rsidRPr="006D298D">
              <w:rPr>
                <w:lang w:val="en-US"/>
              </w:rPr>
              <w:tab/>
              <w:t>if this is the very first received transmission for this TB (i.e. there is no previous NDI for this TB):</w:t>
            </w:r>
          </w:p>
          <w:p w14:paraId="0AE77772" w14:textId="77777777" w:rsidR="00355F5A" w:rsidRPr="006D298D" w:rsidRDefault="00355F5A" w:rsidP="00355F5A">
            <w:pPr>
              <w:pStyle w:val="B2"/>
              <w:rPr>
                <w:rFonts w:eastAsia="SimSun"/>
                <w:highlight w:val="yellow"/>
                <w:lang w:val="en-US" w:eastAsia="ko-KR"/>
              </w:rPr>
            </w:pPr>
            <w:r w:rsidRPr="006D298D">
              <w:rPr>
                <w:highlight w:val="yellow"/>
                <w:lang w:val="en-US" w:eastAsia="ko-KR"/>
              </w:rPr>
              <w:t>2&gt;</w:t>
            </w:r>
            <w:r w:rsidRPr="006D298D">
              <w:rPr>
                <w:rFonts w:eastAsia="SimSun"/>
                <w:highlight w:val="yellow"/>
                <w:lang w:val="en-US" w:eastAsia="zh-CN"/>
              </w:rPr>
              <w:tab/>
              <w:t xml:space="preserve">consider this transmission to be </w:t>
            </w:r>
            <w:r w:rsidRPr="006D298D">
              <w:rPr>
                <w:highlight w:val="yellow"/>
                <w:lang w:val="en-US"/>
              </w:rPr>
              <w:t>a new transmission</w:t>
            </w:r>
            <w:r w:rsidRPr="006D298D">
              <w:rPr>
                <w:highlight w:val="yellow"/>
                <w:lang w:val="en-US" w:eastAsia="ko-KR"/>
              </w:rPr>
              <w:t>.</w:t>
            </w:r>
          </w:p>
          <w:p w14:paraId="6CDE0EE7" w14:textId="77777777" w:rsidR="00355F5A" w:rsidRPr="006D298D" w:rsidRDefault="00355F5A" w:rsidP="00355F5A">
            <w:pPr>
              <w:pStyle w:val="B1"/>
              <w:rPr>
                <w:rFonts w:eastAsia="SimSun"/>
                <w:highlight w:val="yellow"/>
                <w:lang w:val="en-US" w:eastAsia="zh-CN"/>
              </w:rPr>
            </w:pPr>
            <w:r w:rsidRPr="006D298D">
              <w:rPr>
                <w:highlight w:val="yellow"/>
                <w:lang w:val="en-US" w:eastAsia="ko-KR"/>
              </w:rPr>
              <w:t>1&gt;</w:t>
            </w:r>
            <w:r w:rsidRPr="006D298D">
              <w:rPr>
                <w:highlight w:val="yellow"/>
                <w:lang w:val="en-US"/>
              </w:rPr>
              <w:tab/>
              <w:t>else</w:t>
            </w:r>
            <w:r w:rsidRPr="006D298D">
              <w:rPr>
                <w:rFonts w:eastAsia="SimSun"/>
                <w:highlight w:val="yellow"/>
                <w:lang w:val="en-US" w:eastAsia="zh-CN"/>
              </w:rPr>
              <w:t>:</w:t>
            </w:r>
          </w:p>
          <w:p w14:paraId="1DEEA07E" w14:textId="77777777" w:rsidR="00355F5A" w:rsidRPr="006D298D" w:rsidRDefault="00355F5A" w:rsidP="00355F5A">
            <w:pPr>
              <w:pStyle w:val="B2"/>
              <w:rPr>
                <w:rFonts w:eastAsia="Times New Roman"/>
                <w:lang w:val="en-US" w:eastAsia="ja-JP"/>
              </w:rPr>
            </w:pPr>
            <w:r w:rsidRPr="006D298D">
              <w:rPr>
                <w:highlight w:val="yellow"/>
                <w:lang w:val="en-US" w:eastAsia="ko-KR"/>
              </w:rPr>
              <w:t>2&gt;</w:t>
            </w:r>
            <w:r w:rsidRPr="006D298D">
              <w:rPr>
                <w:rFonts w:eastAsia="SimSun"/>
                <w:highlight w:val="yellow"/>
                <w:lang w:val="en-US" w:eastAsia="zh-CN"/>
              </w:rPr>
              <w:tab/>
              <w:t>consider this transmission to be</w:t>
            </w:r>
            <w:r w:rsidRPr="006D298D">
              <w:rPr>
                <w:highlight w:val="yellow"/>
                <w:lang w:val="en-US"/>
              </w:rPr>
              <w:t xml:space="preserve"> a retransmission.</w:t>
            </w:r>
          </w:p>
          <w:p w14:paraId="668FBCE4" w14:textId="77777777" w:rsidR="00355F5A" w:rsidRPr="006D298D" w:rsidRDefault="00355F5A" w:rsidP="00355F5A">
            <w:pPr>
              <w:rPr>
                <w:lang w:val="en-US"/>
              </w:rPr>
            </w:pPr>
            <w:r w:rsidRPr="006D298D">
              <w:rPr>
                <w:lang w:val="en-US"/>
              </w:rPr>
              <w:t>The MAC entity then shall:</w:t>
            </w:r>
          </w:p>
          <w:p w14:paraId="334E5CBB" w14:textId="77777777" w:rsidR="00355F5A" w:rsidRPr="006D298D" w:rsidRDefault="00355F5A" w:rsidP="00355F5A">
            <w:pPr>
              <w:pStyle w:val="B1"/>
              <w:rPr>
                <w:highlight w:val="yellow"/>
                <w:lang w:val="en-US"/>
              </w:rPr>
            </w:pPr>
            <w:r w:rsidRPr="006D298D">
              <w:rPr>
                <w:highlight w:val="yellow"/>
                <w:lang w:val="en-US" w:eastAsia="ko-KR"/>
              </w:rPr>
              <w:t>1&gt;</w:t>
            </w:r>
            <w:r w:rsidRPr="006D298D">
              <w:rPr>
                <w:highlight w:val="yellow"/>
                <w:lang w:val="en-US"/>
              </w:rPr>
              <w:tab/>
              <w:t xml:space="preserve">if </w:t>
            </w:r>
            <w:r w:rsidRPr="006D298D">
              <w:rPr>
                <w:rFonts w:eastAsia="SimSun"/>
                <w:highlight w:val="yellow"/>
                <w:lang w:val="en-US" w:eastAsia="zh-CN"/>
              </w:rPr>
              <w:t xml:space="preserve">this is </w:t>
            </w:r>
            <w:r w:rsidRPr="006D298D">
              <w:rPr>
                <w:highlight w:val="yellow"/>
                <w:lang w:val="en-US"/>
              </w:rPr>
              <w:t>a new transmission:</w:t>
            </w:r>
          </w:p>
          <w:p w14:paraId="60484CF8" w14:textId="77777777" w:rsidR="00355F5A" w:rsidRPr="006D298D" w:rsidRDefault="00355F5A" w:rsidP="00355F5A">
            <w:pPr>
              <w:pStyle w:val="B2"/>
              <w:rPr>
                <w:highlight w:val="yellow"/>
                <w:lang w:val="en-US" w:eastAsia="ko-KR"/>
              </w:rPr>
            </w:pPr>
            <w:r w:rsidRPr="006D298D">
              <w:rPr>
                <w:highlight w:val="yellow"/>
                <w:lang w:val="en-US" w:eastAsia="ko-KR"/>
              </w:rPr>
              <w:t>2&gt;</w:t>
            </w:r>
            <w:r w:rsidRPr="006D298D">
              <w:rPr>
                <w:highlight w:val="yellow"/>
                <w:lang w:val="en-US"/>
              </w:rPr>
              <w:tab/>
              <w:t>attempt to decode the received data</w:t>
            </w:r>
            <w:r w:rsidRPr="006D298D">
              <w:rPr>
                <w:highlight w:val="yellow"/>
                <w:lang w:val="en-US" w:eastAsia="ko-KR"/>
              </w:rPr>
              <w:t>.</w:t>
            </w:r>
          </w:p>
          <w:p w14:paraId="50BDBA88"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 xml:space="preserve">else if </w:t>
            </w:r>
            <w:r w:rsidRPr="006D298D">
              <w:rPr>
                <w:rFonts w:eastAsia="SimSun"/>
                <w:highlight w:val="yellow"/>
                <w:lang w:val="en-US" w:eastAsia="zh-CN"/>
              </w:rPr>
              <w:t>this is</w:t>
            </w:r>
            <w:r w:rsidRPr="006D298D">
              <w:rPr>
                <w:highlight w:val="yellow"/>
                <w:lang w:val="en-US"/>
              </w:rPr>
              <w:t xml:space="preserve"> a retransmission:</w:t>
            </w:r>
          </w:p>
          <w:p w14:paraId="19A9D797" w14:textId="77777777" w:rsidR="00355F5A" w:rsidRPr="006D298D" w:rsidRDefault="00355F5A" w:rsidP="00355F5A">
            <w:pPr>
              <w:pStyle w:val="B2"/>
              <w:rPr>
                <w:highlight w:val="yellow"/>
                <w:lang w:val="en-US"/>
              </w:rPr>
            </w:pPr>
            <w:r w:rsidRPr="006D298D">
              <w:rPr>
                <w:highlight w:val="yellow"/>
                <w:lang w:val="en-US" w:eastAsia="ko-KR"/>
              </w:rPr>
              <w:t>2&gt;</w:t>
            </w:r>
            <w:r w:rsidRPr="006D298D">
              <w:rPr>
                <w:highlight w:val="yellow"/>
                <w:lang w:val="en-US"/>
              </w:rPr>
              <w:tab/>
              <w:t>if the data for this TB has not yet been successfully decoded:</w:t>
            </w:r>
          </w:p>
          <w:p w14:paraId="23C069B7" w14:textId="77777777" w:rsidR="00355F5A" w:rsidRPr="006D298D" w:rsidRDefault="00355F5A" w:rsidP="00355F5A">
            <w:pPr>
              <w:pStyle w:val="B3"/>
              <w:rPr>
                <w:lang w:val="en-US" w:eastAsia="ko-KR"/>
              </w:rPr>
            </w:pPr>
            <w:r w:rsidRPr="006D298D">
              <w:rPr>
                <w:highlight w:val="yellow"/>
                <w:lang w:val="en-US" w:eastAsia="ko-KR"/>
              </w:rPr>
              <w:t>3&gt;</w:t>
            </w:r>
            <w:r w:rsidRPr="006D298D">
              <w:rPr>
                <w:highlight w:val="yellow"/>
                <w:lang w:val="en-US"/>
              </w:rPr>
              <w:tab/>
              <w:t>instruct the physical layer to combine the received data with the data currently in the soft buffer for this TB and attempt to decode the combined data</w:t>
            </w:r>
            <w:r w:rsidRPr="006D298D">
              <w:rPr>
                <w:highlight w:val="yellow"/>
                <w:lang w:val="en-US" w:eastAsia="ko-KR"/>
              </w:rPr>
              <w:t>.</w:t>
            </w:r>
          </w:p>
          <w:p w14:paraId="27A44B41"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data which the MAC entity attempted to decode was successfully decoded for this TB; or</w:t>
            </w:r>
          </w:p>
          <w:p w14:paraId="64E7B1CF" w14:textId="77777777" w:rsidR="00355F5A" w:rsidRPr="006D298D" w:rsidRDefault="00355F5A" w:rsidP="00355F5A">
            <w:pPr>
              <w:pStyle w:val="B1"/>
              <w:rPr>
                <w:lang w:val="en-US"/>
              </w:rPr>
            </w:pPr>
            <w:r w:rsidRPr="006D298D">
              <w:rPr>
                <w:lang w:val="en-US" w:eastAsia="ko-KR"/>
              </w:rPr>
              <w:t>1&gt;</w:t>
            </w:r>
            <w:r w:rsidRPr="006D298D">
              <w:rPr>
                <w:lang w:val="en-US"/>
              </w:rPr>
              <w:tab/>
              <w:t>if the data for this TB was successfully decoded before:</w:t>
            </w:r>
          </w:p>
          <w:p w14:paraId="279D510E" w14:textId="77777777" w:rsidR="00355F5A" w:rsidRPr="006D298D" w:rsidRDefault="00355F5A" w:rsidP="00355F5A">
            <w:pPr>
              <w:pStyle w:val="B2"/>
              <w:rPr>
                <w:highlight w:val="cyan"/>
                <w:lang w:val="en-US"/>
              </w:rPr>
            </w:pPr>
            <w:r w:rsidRPr="006D298D">
              <w:rPr>
                <w:highlight w:val="cyan"/>
                <w:lang w:val="en-US" w:eastAsia="ko-KR"/>
              </w:rPr>
              <w:t>2&gt;</w:t>
            </w:r>
            <w:r w:rsidRPr="006D298D">
              <w:rPr>
                <w:highlight w:val="cyan"/>
                <w:lang w:val="en-US"/>
              </w:rPr>
              <w:tab/>
              <w:t>if the HARQ process is equal to the broadcast process:</w:t>
            </w:r>
          </w:p>
          <w:p w14:paraId="593B4D6B" w14:textId="77777777" w:rsidR="00355F5A" w:rsidRPr="006D298D" w:rsidRDefault="00355F5A" w:rsidP="00355F5A">
            <w:pPr>
              <w:pStyle w:val="B3"/>
              <w:rPr>
                <w:lang w:val="en-US" w:eastAsia="ko-KR"/>
              </w:rPr>
            </w:pPr>
            <w:r w:rsidRPr="006D298D">
              <w:rPr>
                <w:highlight w:val="cyan"/>
                <w:lang w:val="en-US" w:eastAsia="ko-KR"/>
              </w:rPr>
              <w:t>3&gt;</w:t>
            </w:r>
            <w:r w:rsidRPr="006D298D">
              <w:rPr>
                <w:highlight w:val="cyan"/>
                <w:lang w:val="en-US"/>
              </w:rPr>
              <w:tab/>
              <w:t>deliver the decoded MAC PDU to upper layers</w:t>
            </w:r>
            <w:r w:rsidRPr="006D298D">
              <w:rPr>
                <w:highlight w:val="cyan"/>
                <w:lang w:val="en-US" w:eastAsia="ko-KR"/>
              </w:rPr>
              <w:t>.</w:t>
            </w:r>
          </w:p>
          <w:p w14:paraId="5315D8B6" w14:textId="77777777" w:rsidR="00355F5A" w:rsidRPr="006D298D" w:rsidRDefault="00355F5A" w:rsidP="00355F5A">
            <w:pPr>
              <w:pStyle w:val="B2"/>
              <w:rPr>
                <w:lang w:val="en-US" w:eastAsia="ja-JP"/>
              </w:rPr>
            </w:pPr>
            <w:r w:rsidRPr="006D298D">
              <w:rPr>
                <w:lang w:val="en-US" w:eastAsia="ko-KR"/>
              </w:rPr>
              <w:t>2&gt;</w:t>
            </w:r>
            <w:r w:rsidRPr="006D298D">
              <w:rPr>
                <w:lang w:val="en-US"/>
              </w:rPr>
              <w:tab/>
              <w:t>else if this is the first successful decoding of the data for this TB:</w:t>
            </w:r>
          </w:p>
          <w:p w14:paraId="0827ABF7" w14:textId="77777777" w:rsidR="00355F5A" w:rsidRPr="006D298D" w:rsidRDefault="00355F5A" w:rsidP="00355F5A">
            <w:pPr>
              <w:pStyle w:val="B3"/>
              <w:rPr>
                <w:highlight w:val="yellow"/>
                <w:lang w:val="en-US" w:eastAsia="ko-KR"/>
              </w:rPr>
            </w:pPr>
            <w:r w:rsidRPr="006D298D">
              <w:rPr>
                <w:highlight w:val="yellow"/>
                <w:lang w:val="en-US" w:eastAsia="ko-KR"/>
              </w:rPr>
              <w:t>3&gt;</w:t>
            </w:r>
            <w:r w:rsidRPr="006D298D">
              <w:rPr>
                <w:highlight w:val="yellow"/>
                <w:lang w:val="en-US"/>
              </w:rPr>
              <w:tab/>
              <w:t>deliver the decoded MAC PDU to the disassembly and demultiplexing entity</w:t>
            </w:r>
            <w:r w:rsidRPr="006D298D">
              <w:rPr>
                <w:highlight w:val="yellow"/>
                <w:lang w:val="en-US" w:eastAsia="ko-KR"/>
              </w:rPr>
              <w:t>.</w:t>
            </w:r>
          </w:p>
          <w:p w14:paraId="74FCE125"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else:</w:t>
            </w:r>
          </w:p>
          <w:p w14:paraId="24562E0C" w14:textId="77777777" w:rsidR="00355F5A" w:rsidRPr="006D298D" w:rsidRDefault="00355F5A" w:rsidP="00355F5A">
            <w:pPr>
              <w:pStyle w:val="B2"/>
              <w:rPr>
                <w:lang w:val="en-US" w:eastAsia="ko-KR"/>
              </w:rPr>
            </w:pPr>
            <w:r w:rsidRPr="006D298D">
              <w:rPr>
                <w:highlight w:val="yellow"/>
                <w:lang w:val="en-US" w:eastAsia="ko-KR"/>
              </w:rPr>
              <w:t>2&gt;</w:t>
            </w:r>
            <w:r w:rsidRPr="006D298D">
              <w:rPr>
                <w:highlight w:val="yellow"/>
                <w:lang w:val="en-US"/>
              </w:rPr>
              <w:tab/>
              <w:t>instruct the physical layer to replace the data in the soft buffer for this TB with the data which the MAC entity attempted to decode</w:t>
            </w:r>
            <w:r w:rsidRPr="006D298D">
              <w:rPr>
                <w:highlight w:val="yellow"/>
                <w:lang w:val="en-US" w:eastAsia="ko-KR"/>
              </w:rPr>
              <w:t>.</w:t>
            </w:r>
          </w:p>
          <w:p w14:paraId="19314187"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HARQ process is associated with a transmission indicated with a Temporary C-RNTI and the Contention Resolution is not yet successful (see clause 5.1.5); or</w:t>
            </w:r>
          </w:p>
          <w:p w14:paraId="11AB903E"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 xml:space="preserve">if the HARQ process is associated with a transmission indicated with a MSGB-RNTI and the </w:t>
            </w:r>
            <w:proofErr w:type="gramStart"/>
            <w:r w:rsidRPr="006D298D">
              <w:rPr>
                <w:lang w:val="en-US" w:eastAsia="ko-KR"/>
              </w:rPr>
              <w:t>Random Access</w:t>
            </w:r>
            <w:proofErr w:type="gramEnd"/>
            <w:r w:rsidRPr="006D298D">
              <w:rPr>
                <w:lang w:val="en-US" w:eastAsia="ko-KR"/>
              </w:rPr>
              <w:t xml:space="preserve"> procedure is not yet successfully completed (see clause 5.1.4a); or</w:t>
            </w:r>
          </w:p>
          <w:p w14:paraId="7DC956D6" w14:textId="77777777" w:rsidR="00355F5A" w:rsidRPr="006D298D" w:rsidRDefault="00355F5A" w:rsidP="00355F5A">
            <w:pPr>
              <w:pStyle w:val="B1"/>
              <w:rPr>
                <w:lang w:val="en-US" w:eastAsia="ja-JP"/>
              </w:rPr>
            </w:pPr>
            <w:r w:rsidRPr="006D298D">
              <w:rPr>
                <w:highlight w:val="cyan"/>
                <w:lang w:val="en-US" w:eastAsia="ko-KR"/>
              </w:rPr>
              <w:t>1&gt;</w:t>
            </w:r>
            <w:r w:rsidRPr="006D298D">
              <w:rPr>
                <w:highlight w:val="cyan"/>
                <w:lang w:val="en-US"/>
              </w:rPr>
              <w:tab/>
              <w:t>if the HARQ process is equal to the broadcast process; or</w:t>
            </w:r>
          </w:p>
          <w:p w14:paraId="3015586A" w14:textId="77777777" w:rsidR="00355F5A" w:rsidRPr="006D298D" w:rsidRDefault="00355F5A" w:rsidP="00355F5A">
            <w:pPr>
              <w:pStyle w:val="B1"/>
              <w:rPr>
                <w:lang w:val="en-US" w:eastAsia="ko-KR"/>
              </w:rPr>
            </w:pPr>
            <w:r w:rsidRPr="006D298D">
              <w:rPr>
                <w:highlight w:val="green"/>
                <w:lang w:val="en-US" w:eastAsia="ko-KR"/>
              </w:rPr>
              <w:t>1&gt;</w:t>
            </w:r>
            <w:r w:rsidRPr="006D298D">
              <w:rPr>
                <w:highlight w:val="green"/>
                <w:lang w:val="en-US" w:eastAsia="ko-KR"/>
              </w:rPr>
              <w:tab/>
              <w:t>if the HARQ process is associated with a transmission indicated with a MCCH-RNTI or a G-RNTI for MBS broadcast; or</w:t>
            </w:r>
          </w:p>
          <w:p w14:paraId="3DED99F9"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Multicast MCCH-RNTI for MBS multicast; or</w:t>
            </w:r>
          </w:p>
          <w:p w14:paraId="5F38B986"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G-RNTI or a G-CS-RNTI or a configured downlink assignment for MBS multicast and HARQ feedback is disabled for this G-RNTI or G-CS-RNTI</w:t>
            </w:r>
            <w:r w:rsidRPr="006D298D">
              <w:rPr>
                <w:iCs/>
                <w:lang w:val="en-US"/>
              </w:rPr>
              <w:t xml:space="preserve"> or the corresponding G-CS-RNTI</w:t>
            </w:r>
            <w:r w:rsidRPr="006D298D">
              <w:rPr>
                <w:lang w:val="en-US" w:eastAsia="ko-KR"/>
              </w:rPr>
              <w:t>, as specified in clause 18 of TS 38.213 [6]; or</w:t>
            </w:r>
          </w:p>
          <w:p w14:paraId="1E32423E"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 xml:space="preserve">if the HARQ process is associated with a transmission indicated with a G-RNTI or a G-CS-RNTI or a configured downlink assignment for MBS multicast and NACK only HARQ feedback is used for this G-RNTI or G-CS-RNTI </w:t>
            </w:r>
            <w:r w:rsidRPr="006D298D">
              <w:rPr>
                <w:iCs/>
                <w:lang w:val="en-US"/>
              </w:rPr>
              <w:t>or the corresponding G-CS-RNTI</w:t>
            </w:r>
            <w:r w:rsidRPr="006D298D">
              <w:rPr>
                <w:lang w:val="en-US" w:eastAsia="ko-KR"/>
              </w:rPr>
              <w:t xml:space="preserve"> and the data for this TB is successfully decoded</w:t>
            </w:r>
            <w:r w:rsidRPr="006D298D">
              <w:rPr>
                <w:lang w:val="en-US"/>
              </w:rPr>
              <w:t xml:space="preserve"> </w:t>
            </w:r>
            <w:r w:rsidRPr="006D298D">
              <w:rPr>
                <w:lang w:val="en-US" w:eastAsia="ko-KR"/>
              </w:rPr>
              <w:t>and the transmission is not the first transmission of PDSCH where the configured downlink assignment was (re-)initialised; or</w:t>
            </w:r>
          </w:p>
          <w:p w14:paraId="092401F8" w14:textId="77777777" w:rsidR="00355F5A" w:rsidRPr="006D298D" w:rsidRDefault="00355F5A" w:rsidP="00355F5A">
            <w:pPr>
              <w:pStyle w:val="B1"/>
              <w:rPr>
                <w:lang w:val="en-US" w:eastAsia="ja-JP"/>
              </w:rPr>
            </w:pPr>
            <w:r w:rsidRPr="006D298D">
              <w:rPr>
                <w:lang w:val="en-US" w:eastAsia="ko-KR"/>
              </w:rPr>
              <w:t>1&gt;</w:t>
            </w:r>
            <w:r w:rsidRPr="006D298D">
              <w:rPr>
                <w:lang w:val="en-US"/>
              </w:rPr>
              <w:tab/>
              <w:t xml:space="preserve">if the </w:t>
            </w:r>
            <w:r w:rsidRPr="006D298D">
              <w:rPr>
                <w:i/>
                <w:lang w:val="en-US"/>
              </w:rPr>
              <w:t>timeAlignmentTimer</w:t>
            </w:r>
            <w:r w:rsidRPr="006D298D">
              <w:rPr>
                <w:lang w:val="en-US"/>
              </w:rPr>
              <w:t xml:space="preserve">, associated with the TAG containing the Serving Cell on which the HARQ feedback is to be transmitted, is stopped or expired, and the Serving Cell is not configured with two TAGs, and if the </w:t>
            </w:r>
            <w:r w:rsidRPr="006D298D">
              <w:rPr>
                <w:i/>
                <w:lang w:val="en-US"/>
              </w:rPr>
              <w:t>cg-SDT-TimeAlignmentTimer</w:t>
            </w:r>
            <w:r w:rsidRPr="006D298D">
              <w:rPr>
                <w:lang w:val="en-US"/>
              </w:rPr>
              <w:t xml:space="preserve">, if configured, is not </w:t>
            </w:r>
            <w:proofErr w:type="gramStart"/>
            <w:r w:rsidRPr="006D298D">
              <w:rPr>
                <w:lang w:val="en-US"/>
              </w:rPr>
              <w:t>running;</w:t>
            </w:r>
            <w:proofErr w:type="gramEnd"/>
            <w:r w:rsidRPr="006D298D">
              <w:rPr>
                <w:lang w:val="en-US"/>
              </w:rPr>
              <w:t xml:space="preserve"> or</w:t>
            </w:r>
          </w:p>
          <w:p w14:paraId="456C3879" w14:textId="77777777" w:rsidR="00355F5A" w:rsidRPr="006D298D" w:rsidRDefault="00355F5A" w:rsidP="00355F5A">
            <w:pPr>
              <w:pStyle w:val="B1"/>
              <w:rPr>
                <w:lang w:val="en-US"/>
              </w:rPr>
            </w:pPr>
            <w:r w:rsidRPr="006D298D">
              <w:rPr>
                <w:lang w:val="en-US" w:eastAsia="ko-KR"/>
              </w:rPr>
              <w:t>1&gt;</w:t>
            </w:r>
            <w:r w:rsidRPr="006D298D">
              <w:rPr>
                <w:lang w:val="en-US"/>
              </w:rPr>
              <w:tab/>
              <w:t xml:space="preserve">if the Serving Cell on which the HARQ feedback is to be transmitted is configured with two TAGs and if the </w:t>
            </w:r>
            <w:r w:rsidRPr="006D298D">
              <w:rPr>
                <w:i/>
                <w:lang w:val="en-US"/>
              </w:rPr>
              <w:t>timeAlignmentTimer</w:t>
            </w:r>
            <w:r w:rsidRPr="006D298D">
              <w:rPr>
                <w:lang w:val="en-US"/>
              </w:rPr>
              <w:t xml:space="preserve"> of the TAG, associated with the TCI state(s) used for transmitting the HARQ feedback, is stopped or expired:</w:t>
            </w:r>
          </w:p>
          <w:p w14:paraId="0324D9CA" w14:textId="3EDCBA57" w:rsidR="00F834F7" w:rsidRPr="006D298D" w:rsidRDefault="00355F5A" w:rsidP="00074126">
            <w:pPr>
              <w:pStyle w:val="B2"/>
              <w:rPr>
                <w:lang w:val="en-US" w:eastAsia="ko-KR"/>
              </w:rPr>
            </w:pPr>
            <w:r w:rsidRPr="006D298D">
              <w:rPr>
                <w:highlight w:val="yellow"/>
                <w:lang w:val="en-US" w:eastAsia="ko-KR"/>
              </w:rPr>
              <w:t>2&gt;</w:t>
            </w:r>
            <w:r w:rsidRPr="006D298D">
              <w:rPr>
                <w:highlight w:val="yellow"/>
                <w:lang w:val="en-US"/>
              </w:rPr>
              <w:tab/>
              <w:t>not instruct the physical layer to generate acknowledgement(s) of the data in this TB</w:t>
            </w:r>
            <w:r w:rsidRPr="006D298D">
              <w:rPr>
                <w:highlight w:val="yellow"/>
                <w:lang w:val="en-US" w:eastAsia="ko-KR"/>
              </w:rPr>
              <w:t>.</w:t>
            </w:r>
          </w:p>
        </w:tc>
      </w:tr>
    </w:tbl>
    <w:p w14:paraId="5CEA8FD7" w14:textId="77777777" w:rsidR="00074126" w:rsidRPr="006D298D" w:rsidRDefault="00074126" w:rsidP="00F834F7">
      <w:pPr>
        <w:spacing w:after="120"/>
        <w:rPr>
          <w:rFonts w:eastAsiaTheme="minorEastAsia"/>
          <w:b/>
          <w:sz w:val="24"/>
          <w:u w:val="single"/>
          <w:lang w:eastAsia="zh-CN"/>
        </w:rPr>
      </w:pPr>
    </w:p>
    <w:p w14:paraId="6EEC5B4C" w14:textId="4BDC6807" w:rsidR="00F834F7" w:rsidRPr="006D298D" w:rsidRDefault="00074126" w:rsidP="00F834F7">
      <w:pPr>
        <w:spacing w:after="120"/>
        <w:rPr>
          <w:rFonts w:eastAsiaTheme="minorEastAsia"/>
          <w:b/>
          <w:u w:val="single"/>
          <w:lang w:eastAsia="zh-CN"/>
        </w:rPr>
      </w:pPr>
      <w:r w:rsidRPr="006D298D">
        <w:rPr>
          <w:rFonts w:eastAsiaTheme="minorEastAsia"/>
          <w:b/>
          <w:u w:val="single"/>
          <w:lang w:eastAsia="zh-CN"/>
        </w:rPr>
        <w:t>Change#1:</w:t>
      </w:r>
      <w:r w:rsidRPr="006D298D">
        <w:rPr>
          <w:rFonts w:eastAsiaTheme="minorEastAsia"/>
          <w:b/>
          <w:lang w:eastAsia="zh-CN"/>
        </w:rPr>
        <w:t xml:space="preserve"> HARQ applicability for MTCH corresponding to time interleaved MCH</w:t>
      </w:r>
    </w:p>
    <w:tbl>
      <w:tblPr>
        <w:tblStyle w:val="TableGrid"/>
        <w:tblW w:w="0" w:type="auto"/>
        <w:tblLook w:val="04A0" w:firstRow="1" w:lastRow="0" w:firstColumn="1" w:lastColumn="0" w:noHBand="0" w:noVBand="1"/>
      </w:tblPr>
      <w:tblGrid>
        <w:gridCol w:w="9628"/>
      </w:tblGrid>
      <w:tr w:rsidR="006E15EE" w:rsidRPr="006D298D" w14:paraId="0B01B53E" w14:textId="77777777" w:rsidTr="007F3A4B">
        <w:tc>
          <w:tcPr>
            <w:tcW w:w="9628" w:type="dxa"/>
          </w:tcPr>
          <w:p w14:paraId="669179F4" w14:textId="77777777" w:rsidR="006E15EE" w:rsidRPr="006D298D" w:rsidRDefault="006E15EE" w:rsidP="007F3A4B">
            <w:pPr>
              <w:pStyle w:val="Heading3"/>
              <w:rPr>
                <w:lang w:val="en-US"/>
              </w:rPr>
            </w:pPr>
            <w:bookmarkStart w:id="13" w:name="_Toc29242936"/>
            <w:bookmarkStart w:id="14" w:name="_Toc37256193"/>
            <w:bookmarkStart w:id="15" w:name="_Toc37256347"/>
            <w:bookmarkStart w:id="16" w:name="_Toc46500286"/>
            <w:bookmarkStart w:id="17" w:name="_Toc52536195"/>
            <w:bookmarkStart w:id="18" w:name="_Toc193402430"/>
            <w:r w:rsidRPr="006D298D">
              <w:rPr>
                <w:lang w:val="en-US"/>
              </w:rPr>
              <w:t>4.2.1</w:t>
            </w:r>
            <w:r w:rsidRPr="006D298D">
              <w:rPr>
                <w:lang w:val="en-US"/>
              </w:rPr>
              <w:tab/>
              <w:t>MAC Entities</w:t>
            </w:r>
            <w:bookmarkEnd w:id="13"/>
            <w:bookmarkEnd w:id="14"/>
            <w:bookmarkEnd w:id="15"/>
            <w:bookmarkEnd w:id="16"/>
            <w:bookmarkEnd w:id="17"/>
            <w:bookmarkEnd w:id="18"/>
          </w:p>
          <w:p w14:paraId="76007F3F" w14:textId="77777777" w:rsidR="006E15EE" w:rsidRPr="006D298D" w:rsidRDefault="006E15EE" w:rsidP="007F3A4B">
            <w:pPr>
              <w:spacing w:after="120"/>
              <w:rPr>
                <w:rFonts w:eastAsiaTheme="minorEastAsia"/>
                <w:sz w:val="24"/>
                <w:lang w:val="en-US" w:eastAsia="zh-CN"/>
              </w:rPr>
            </w:pPr>
            <w:r w:rsidRPr="006D298D">
              <w:rPr>
                <w:rFonts w:eastAsiaTheme="minorEastAsia"/>
                <w:sz w:val="24"/>
                <w:lang w:val="en-US" w:eastAsia="zh-CN"/>
              </w:rPr>
              <w:t>…</w:t>
            </w:r>
          </w:p>
          <w:p w14:paraId="00F69C6E" w14:textId="1F4643DA" w:rsidR="00074126" w:rsidRPr="006D298D" w:rsidRDefault="00851B6C" w:rsidP="007F3A4B">
            <w:pPr>
              <w:pStyle w:val="TF"/>
              <w:rPr>
                <w:rFonts w:eastAsia="SimSun"/>
                <w:lang w:val="en-US"/>
              </w:rPr>
            </w:pPr>
            <w:r w:rsidRPr="006D298D">
              <w:rPr>
                <w:rFonts w:eastAsia="SimSun"/>
                <w:lang w:val="en-US"/>
              </w:rPr>
              <w:object w:dxaOrig="14010" w:dyaOrig="7672" w14:anchorId="5D0B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pt;height:238.15pt" o:ole="">
                  <v:imagedata r:id="rId9" o:title=""/>
                </v:shape>
                <o:OLEObject Type="Embed" ProgID="Visio.Drawing.11" ShapeID="_x0000_i1025" DrawAspect="Content" ObjectID="_1816072912" r:id="rId10"/>
              </w:object>
            </w:r>
          </w:p>
          <w:p w14:paraId="0C1E8C86" w14:textId="113D8A7D" w:rsidR="006E15EE" w:rsidRPr="006D298D" w:rsidRDefault="006E15EE" w:rsidP="007F3A4B">
            <w:pPr>
              <w:pStyle w:val="TF"/>
              <w:rPr>
                <w:rFonts w:eastAsiaTheme="minorEastAsia"/>
                <w:sz w:val="24"/>
                <w:lang w:val="en-US" w:eastAsia="zh-CN"/>
              </w:rPr>
            </w:pPr>
            <w:r w:rsidRPr="006D298D">
              <w:rPr>
                <w:rFonts w:eastAsia="MS Mincho"/>
                <w:lang w:val="en-US"/>
              </w:rPr>
              <w:t>Figure 4.</w:t>
            </w:r>
            <w:r w:rsidRPr="006D298D">
              <w:rPr>
                <w:lang w:val="en-US"/>
              </w:rPr>
              <w:t>2.1-</w:t>
            </w:r>
            <w:r w:rsidRPr="006D298D">
              <w:rPr>
                <w:rFonts w:eastAsia="MS Mincho"/>
                <w:lang w:val="en-US"/>
              </w:rPr>
              <w:t xml:space="preserve">1: MAC </w:t>
            </w:r>
            <w:r w:rsidRPr="006D298D">
              <w:rPr>
                <w:lang w:val="en-US"/>
              </w:rPr>
              <w:t>stru</w:t>
            </w:r>
            <w:r w:rsidRPr="006D298D">
              <w:rPr>
                <w:rFonts w:eastAsia="MS Mincho"/>
                <w:lang w:val="en-US"/>
              </w:rPr>
              <w:t>cture</w:t>
            </w:r>
            <w:r w:rsidRPr="006D298D">
              <w:rPr>
                <w:lang w:val="en-US"/>
              </w:rPr>
              <w:t xml:space="preserve"> overview, </w:t>
            </w:r>
            <w:r w:rsidRPr="006D298D">
              <w:rPr>
                <w:rFonts w:eastAsia="MS Mincho"/>
                <w:lang w:val="en-US"/>
              </w:rPr>
              <w:t>UE side</w:t>
            </w:r>
          </w:p>
        </w:tc>
      </w:tr>
    </w:tbl>
    <w:p w14:paraId="5B92C6B7" w14:textId="77777777" w:rsidR="006E15EE" w:rsidRPr="006D298D" w:rsidRDefault="006E15EE" w:rsidP="006E15EE">
      <w:pPr>
        <w:spacing w:after="120"/>
        <w:rPr>
          <w:rFonts w:eastAsiaTheme="minorEastAsia"/>
          <w:sz w:val="24"/>
          <w:lang w:eastAsia="zh-CN"/>
        </w:rPr>
      </w:pPr>
    </w:p>
    <w:p w14:paraId="28DE475A" w14:textId="1993341B" w:rsidR="006E15EE" w:rsidRPr="006D298D" w:rsidRDefault="006E15EE" w:rsidP="006E15EE">
      <w:pPr>
        <w:spacing w:after="120"/>
        <w:rPr>
          <w:rFonts w:eastAsiaTheme="minorEastAsia"/>
          <w:lang w:eastAsia="zh-CN"/>
        </w:rPr>
      </w:pPr>
      <w:r w:rsidRPr="006D298D">
        <w:rPr>
          <w:rFonts w:eastAsiaTheme="minorEastAsia"/>
          <w:b/>
          <w:u w:val="single"/>
          <w:lang w:eastAsia="zh-CN"/>
        </w:rPr>
        <w:t>Change#2</w:t>
      </w:r>
      <w:r w:rsidR="00E4036F" w:rsidRPr="006D298D">
        <w:rPr>
          <w:rFonts w:eastAsiaTheme="minorEastAsia"/>
          <w:b/>
          <w:u w:val="single"/>
          <w:lang w:eastAsia="zh-CN"/>
        </w:rPr>
        <w:t>:</w:t>
      </w:r>
      <w:r w:rsidR="00E4036F" w:rsidRPr="006D298D">
        <w:rPr>
          <w:rFonts w:eastAsiaTheme="minorEastAsia"/>
          <w:b/>
          <w:lang w:eastAsia="zh-CN"/>
        </w:rPr>
        <w:t xml:space="preserve"> TB decoding and soft combining</w:t>
      </w:r>
    </w:p>
    <w:tbl>
      <w:tblPr>
        <w:tblStyle w:val="TableGrid"/>
        <w:tblW w:w="0" w:type="auto"/>
        <w:tblLook w:val="04A0" w:firstRow="1" w:lastRow="0" w:firstColumn="1" w:lastColumn="0" w:noHBand="0" w:noVBand="1"/>
      </w:tblPr>
      <w:tblGrid>
        <w:gridCol w:w="9628"/>
      </w:tblGrid>
      <w:tr w:rsidR="00F834F7" w:rsidRPr="006D298D" w14:paraId="0ADBC593" w14:textId="77777777" w:rsidTr="007F3A4B">
        <w:tc>
          <w:tcPr>
            <w:tcW w:w="9628" w:type="dxa"/>
          </w:tcPr>
          <w:p w14:paraId="365F5D36" w14:textId="77777777" w:rsidR="006E15EE" w:rsidRPr="006D298D" w:rsidRDefault="006E15EE" w:rsidP="006E15EE">
            <w:pPr>
              <w:pStyle w:val="Heading2"/>
              <w:rPr>
                <w:lang w:val="en-US"/>
              </w:rPr>
            </w:pPr>
            <w:r w:rsidRPr="006D298D">
              <w:rPr>
                <w:lang w:val="en-US"/>
              </w:rPr>
              <w:t>5.12a</w:t>
            </w:r>
            <w:r w:rsidRPr="006D298D">
              <w:rPr>
                <w:lang w:val="en-US"/>
              </w:rPr>
              <w:tab/>
              <w:t>Time interleaved MCH reception</w:t>
            </w:r>
          </w:p>
          <w:p w14:paraId="0387C21A" w14:textId="2E216C17" w:rsidR="006E15EE" w:rsidRPr="006D298D" w:rsidRDefault="006E15EE" w:rsidP="006E15EE">
            <w:pPr>
              <w:rPr>
                <w:color w:val="000000" w:themeColor="text1"/>
                <w:lang w:val="en-US"/>
              </w:rPr>
            </w:pPr>
            <w:r w:rsidRPr="006D298D">
              <w:rPr>
                <w:color w:val="000000" w:themeColor="text1"/>
                <w:lang w:val="en-US"/>
              </w:rPr>
              <w:t xml:space="preserve">Time interleaved MCH transmission may occur in subframes configured by upper layer for MTCH transmission. For each such subframe, </w:t>
            </w:r>
            <w:r w:rsidRPr="006D298D">
              <w:rPr>
                <w:i/>
                <w:color w:val="000000" w:themeColor="text1"/>
                <w:lang w:val="en-US"/>
              </w:rPr>
              <w:t>dataMCS</w:t>
            </w:r>
            <w:r w:rsidRPr="006D298D">
              <w:rPr>
                <w:color w:val="000000" w:themeColor="text1"/>
                <w:lang w:val="en-US"/>
              </w:rPr>
              <w:t xml:space="preserve"> applies. The transmission of an MCH occurs in a set of subframes defined by </w:t>
            </w:r>
            <w:r w:rsidRPr="006D298D">
              <w:rPr>
                <w:i/>
                <w:color w:val="000000" w:themeColor="text1"/>
                <w:lang w:val="en-US"/>
              </w:rPr>
              <w:t>PMCH-Config</w:t>
            </w:r>
            <w:r w:rsidRPr="006D298D">
              <w:rPr>
                <w:color w:val="000000" w:themeColor="text1"/>
                <w:lang w:val="en-US"/>
              </w:rPr>
              <w:t xml:space="preserve">. An MCH Scheduling Information MAC control element is included in the first subframe allocated to the MCH within the MCH scheduling period to indicate the position of each MTCH and unused subframes on the MCH. The </w:t>
            </w:r>
            <w:r w:rsidRPr="006D298D">
              <w:rPr>
                <w:color w:val="000000" w:themeColor="text1"/>
                <w:lang w:val="en-US" w:eastAsia="zh-CN"/>
              </w:rPr>
              <w:t>MAC entity</w:t>
            </w:r>
            <w:r w:rsidRPr="006D298D">
              <w:rPr>
                <w:color w:val="000000" w:themeColor="text1"/>
                <w:lang w:val="en-US"/>
              </w:rPr>
              <w:t xml:space="preserve"> shall assume that the first scheduled MTCH starts at the earliest in the next subframe after the subframe containing the MCCH and/or the MCH Scheduling Information MAC control element, and the other scheduled MTCH(s) start immediately after the previous MTCH, at the earliest in the next subframe </w:t>
            </w:r>
            <w:r w:rsidR="008140DE" w:rsidRPr="006D298D">
              <w:rPr>
                <w:color w:val="000000" w:themeColor="text1"/>
                <w:lang w:val="en-US"/>
              </w:rPr>
              <w:t xml:space="preserve">(which is not containing MCCH) after the subframe </w:t>
            </w:r>
            <w:r w:rsidRPr="006D298D">
              <w:rPr>
                <w:color w:val="000000" w:themeColor="text1"/>
                <w:lang w:val="en-US"/>
              </w:rPr>
              <w:t xml:space="preserve">where the previous MTCH stops. Unused </w:t>
            </w:r>
            <w:proofErr w:type="gramStart"/>
            <w:r w:rsidRPr="006D298D">
              <w:rPr>
                <w:color w:val="000000" w:themeColor="text1"/>
                <w:lang w:val="en-US"/>
              </w:rPr>
              <w:t>part</w:t>
            </w:r>
            <w:proofErr w:type="gramEnd"/>
            <w:r w:rsidRPr="006D298D">
              <w:rPr>
                <w:color w:val="000000" w:themeColor="text1"/>
                <w:lang w:val="en-US"/>
              </w:rPr>
              <w:t xml:space="preserve"> of the subframe, if any, </w:t>
            </w:r>
            <w:proofErr w:type="gramStart"/>
            <w:r w:rsidRPr="006D298D">
              <w:rPr>
                <w:color w:val="000000" w:themeColor="text1"/>
                <w:lang w:val="en-US"/>
              </w:rPr>
              <w:t>is</w:t>
            </w:r>
            <w:proofErr w:type="gramEnd"/>
            <w:r w:rsidRPr="006D298D">
              <w:rPr>
                <w:color w:val="000000" w:themeColor="text1"/>
                <w:lang w:val="en-US"/>
              </w:rPr>
              <w:t xml:space="preserve"> filled with padding. When the </w:t>
            </w:r>
            <w:r w:rsidRPr="006D298D">
              <w:rPr>
                <w:color w:val="000000" w:themeColor="text1"/>
                <w:lang w:val="en-US" w:eastAsia="zh-CN"/>
              </w:rPr>
              <w:t>MAC entity</w:t>
            </w:r>
            <w:r w:rsidRPr="006D298D">
              <w:rPr>
                <w:color w:val="000000" w:themeColor="text1"/>
                <w:lang w:val="en-US"/>
              </w:rPr>
              <w:t xml:space="preserve"> needs to receive MCH, the </w:t>
            </w:r>
            <w:r w:rsidRPr="006D298D">
              <w:rPr>
                <w:color w:val="000000" w:themeColor="text1"/>
                <w:lang w:val="en-US" w:eastAsia="zh-CN"/>
              </w:rPr>
              <w:t>MAC entity</w:t>
            </w:r>
            <w:r w:rsidRPr="006D298D">
              <w:rPr>
                <w:color w:val="000000" w:themeColor="text1"/>
                <w:lang w:val="en-US"/>
              </w:rPr>
              <w:t xml:space="preserve"> shall:</w:t>
            </w:r>
          </w:p>
          <w:p w14:paraId="73A8D196" w14:textId="77777777" w:rsidR="006E15EE" w:rsidRPr="006D298D" w:rsidRDefault="006E15EE" w:rsidP="006E15EE">
            <w:pPr>
              <w:pStyle w:val="B1"/>
              <w:rPr>
                <w:color w:val="0070C0"/>
                <w:u w:val="single"/>
                <w:lang w:val="en-US" w:eastAsia="ko-KR"/>
              </w:rPr>
            </w:pPr>
            <w:r w:rsidRPr="006D298D">
              <w:rPr>
                <w:color w:val="0070C0"/>
                <w:u w:val="single"/>
                <w:lang w:val="en-US"/>
              </w:rPr>
              <w:t>-</w:t>
            </w:r>
            <w:r w:rsidRPr="006D298D">
              <w:rPr>
                <w:color w:val="0070C0"/>
                <w:u w:val="single"/>
                <w:lang w:val="en-US"/>
              </w:rPr>
              <w:tab/>
            </w:r>
            <w:r w:rsidRPr="006D298D">
              <w:rPr>
                <w:color w:val="0070C0"/>
                <w:u w:val="single"/>
                <w:lang w:val="en-US" w:eastAsia="ko-KR"/>
              </w:rPr>
              <w:t xml:space="preserve">if the HARQ process is associated with a transmission indicated with a M-RNTI for time interleaved MCH: </w:t>
            </w:r>
          </w:p>
          <w:p w14:paraId="2E7D6346" w14:textId="77777777" w:rsidR="006E15EE" w:rsidRPr="006D298D" w:rsidRDefault="006E15EE" w:rsidP="006E15EE">
            <w:pPr>
              <w:pStyle w:val="B1"/>
              <w:ind w:left="852"/>
              <w:rPr>
                <w:color w:val="0070C0"/>
                <w:u w:val="single"/>
                <w:lang w:val="en-US"/>
              </w:rPr>
            </w:pPr>
            <w:r w:rsidRPr="006D298D">
              <w:rPr>
                <w:color w:val="0070C0"/>
                <w:u w:val="single"/>
                <w:lang w:val="en-US"/>
              </w:rPr>
              <w:t>-    if this is the first received transmission for the TB according to the MTCH schedule indicated by MSI:</w:t>
            </w:r>
          </w:p>
          <w:p w14:paraId="1B5650F8" w14:textId="77777777" w:rsidR="006E15EE" w:rsidRPr="006D298D" w:rsidRDefault="006E15EE" w:rsidP="006E15EE">
            <w:pPr>
              <w:pStyle w:val="B2"/>
              <w:ind w:left="1136"/>
              <w:rPr>
                <w:color w:val="0070C0"/>
                <w:u w:val="single"/>
                <w:lang w:val="en-US"/>
              </w:rPr>
            </w:pPr>
            <w:r w:rsidRPr="006D298D">
              <w:rPr>
                <w:color w:val="0070C0"/>
                <w:u w:val="single"/>
                <w:lang w:val="en-US"/>
              </w:rPr>
              <w:t>-</w:t>
            </w:r>
            <w:r w:rsidRPr="006D298D">
              <w:rPr>
                <w:color w:val="0070C0"/>
                <w:u w:val="single"/>
                <w:lang w:val="en-US"/>
              </w:rPr>
              <w:tab/>
              <w:t>attempt to decode the received data.</w:t>
            </w:r>
          </w:p>
          <w:p w14:paraId="596CFA15"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4C2D61D"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if the data for this TB has not yet been successfully decoded:</w:t>
            </w:r>
          </w:p>
          <w:p w14:paraId="019CF240" w14:textId="77777777" w:rsidR="006E15EE" w:rsidRPr="006D298D" w:rsidRDefault="006E15EE" w:rsidP="006E15EE">
            <w:pPr>
              <w:pStyle w:val="B3"/>
              <w:ind w:left="1419"/>
              <w:rPr>
                <w:color w:val="0070C0"/>
                <w:u w:val="single"/>
                <w:lang w:val="en-US"/>
              </w:rPr>
            </w:pPr>
            <w:r w:rsidRPr="006D298D">
              <w:rPr>
                <w:color w:val="0070C0"/>
                <w:u w:val="single"/>
                <w:lang w:val="en-US"/>
              </w:rPr>
              <w:t>-</w:t>
            </w:r>
            <w:r w:rsidRPr="006D298D">
              <w:rPr>
                <w:color w:val="0070C0"/>
                <w:u w:val="single"/>
                <w:lang w:val="en-US"/>
              </w:rPr>
              <w:tab/>
              <w:t>combine the received data with the data currently in the soft buffer for this TB and attempt to decode the combined data.</w:t>
            </w:r>
          </w:p>
          <w:p w14:paraId="7D06414F"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which the MAC entity attempted to decode was successfully decoded for this TB; or</w:t>
            </w:r>
          </w:p>
          <w:p w14:paraId="74047F8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for this TB was successfully decoded before:</w:t>
            </w:r>
          </w:p>
          <w:p w14:paraId="6B9CCE15" w14:textId="77777777" w:rsidR="006E15EE" w:rsidRPr="006D298D" w:rsidRDefault="006E15EE" w:rsidP="006E15EE">
            <w:pPr>
              <w:pStyle w:val="B3"/>
              <w:ind w:left="1136"/>
              <w:rPr>
                <w:color w:val="0070C0"/>
                <w:u w:val="single"/>
                <w:lang w:val="en-US"/>
              </w:rPr>
            </w:pPr>
            <w:r w:rsidRPr="006D298D">
              <w:rPr>
                <w:color w:val="0070C0"/>
                <w:u w:val="single"/>
                <w:lang w:val="en-US"/>
              </w:rPr>
              <w:t>-</w:t>
            </w:r>
            <w:r w:rsidRPr="006D298D">
              <w:rPr>
                <w:color w:val="0070C0"/>
                <w:u w:val="single"/>
                <w:lang w:val="en-US"/>
              </w:rPr>
              <w:tab/>
              <w:t>deliver the decoded MAC PDU to upper layers.</w:t>
            </w:r>
          </w:p>
          <w:p w14:paraId="799AE17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5C819A6"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replace the data in the soft buffer for this TB with the data which the MAC entity attempted to decode.</w:t>
            </w:r>
          </w:p>
          <w:p w14:paraId="288CCE8C" w14:textId="77777777" w:rsidR="006E15EE" w:rsidRPr="006D298D" w:rsidRDefault="006E15EE" w:rsidP="006E15EE">
            <w:pPr>
              <w:pStyle w:val="B3"/>
              <w:ind w:left="852"/>
              <w:rPr>
                <w:color w:val="0070C0"/>
                <w:u w:val="single"/>
                <w:lang w:val="en-US"/>
              </w:rPr>
            </w:pPr>
            <w:r w:rsidRPr="006D298D">
              <w:rPr>
                <w:color w:val="0070C0"/>
                <w:u w:val="single"/>
                <w:lang w:val="en-US"/>
              </w:rPr>
              <w:t>-</w:t>
            </w:r>
            <w:r w:rsidRPr="006D298D">
              <w:rPr>
                <w:color w:val="0070C0"/>
                <w:u w:val="single"/>
                <w:lang w:val="en-US"/>
              </w:rPr>
              <w:tab/>
              <w:t>do not indicate the positive or negative acknowledgement to the physical layer.</w:t>
            </w:r>
          </w:p>
          <w:p w14:paraId="7C776146" w14:textId="4B77317E" w:rsidR="00F834F7" w:rsidRPr="006D298D" w:rsidRDefault="006E15EE" w:rsidP="006E15EE">
            <w:pPr>
              <w:pStyle w:val="NO"/>
              <w:rPr>
                <w:rFonts w:eastAsiaTheme="minorEastAsia"/>
                <w:sz w:val="24"/>
                <w:lang w:val="en-US" w:eastAsia="zh-CN"/>
              </w:rPr>
            </w:pPr>
            <w:r w:rsidRPr="006D298D">
              <w:rPr>
                <w:lang w:val="en-US"/>
              </w:rPr>
              <w:t>NOTE:</w:t>
            </w:r>
            <w:r w:rsidRPr="006D298D">
              <w:rPr>
                <w:lang w:val="en-US"/>
              </w:rPr>
              <w:tab/>
              <w:t>The MAC entity should continue receiving MCH until the MTCH is removed from the MCCH.</w:t>
            </w:r>
          </w:p>
        </w:tc>
      </w:tr>
    </w:tbl>
    <w:p w14:paraId="2C3757B8" w14:textId="7283B0D9" w:rsidR="00F834F7" w:rsidRPr="006D298D" w:rsidRDefault="00F834F7" w:rsidP="00F834F7">
      <w:pPr>
        <w:spacing w:after="120"/>
        <w:rPr>
          <w:rFonts w:eastAsiaTheme="minorEastAsia"/>
          <w:sz w:val="24"/>
          <w:lang w:eastAsia="zh-CN"/>
        </w:rPr>
      </w:pPr>
    </w:p>
    <w:p w14:paraId="41246E5E" w14:textId="39E6C12D" w:rsidR="006368BE" w:rsidRPr="006D298D" w:rsidRDefault="006368BE" w:rsidP="00F834F7">
      <w:pPr>
        <w:spacing w:after="120"/>
        <w:rPr>
          <w:rFonts w:eastAsiaTheme="minorEastAsia"/>
          <w:b/>
          <w:lang w:eastAsia="zh-CN"/>
        </w:rPr>
      </w:pPr>
      <w:r w:rsidRPr="006D298D">
        <w:rPr>
          <w:rFonts w:eastAsiaTheme="minorEastAsia"/>
          <w:b/>
          <w:lang w:eastAsia="zh-CN"/>
        </w:rPr>
        <w:t>Q1. Are Change#1 and Change#2 appropriately address the HARQ handling for time interleaved MCH in the MAC spec? Provide your comments and suggest changes, if any.</w:t>
      </w:r>
    </w:p>
    <w:tbl>
      <w:tblPr>
        <w:tblStyle w:val="TableGrid"/>
        <w:tblW w:w="9213" w:type="dxa"/>
        <w:tblInd w:w="421" w:type="dxa"/>
        <w:tblLook w:val="04A0" w:firstRow="1" w:lastRow="0" w:firstColumn="1" w:lastColumn="0" w:noHBand="0" w:noVBand="1"/>
      </w:tblPr>
      <w:tblGrid>
        <w:gridCol w:w="1984"/>
        <w:gridCol w:w="7229"/>
      </w:tblGrid>
      <w:tr w:rsidR="00F834F7" w:rsidRPr="006D298D" w14:paraId="1BA7D7BA" w14:textId="77777777" w:rsidTr="007F3A4B">
        <w:tc>
          <w:tcPr>
            <w:tcW w:w="1984" w:type="dxa"/>
          </w:tcPr>
          <w:p w14:paraId="7620AD67" w14:textId="77777777" w:rsidR="00F834F7" w:rsidRPr="006D298D" w:rsidRDefault="00F834F7" w:rsidP="007F3A4B">
            <w:pPr>
              <w:rPr>
                <w:rFonts w:eastAsia="DengXian"/>
                <w:b/>
                <w:bCs/>
                <w:lang w:val="en-US" w:eastAsia="zh-CN"/>
              </w:rPr>
            </w:pPr>
            <w:r w:rsidRPr="006D298D">
              <w:rPr>
                <w:rFonts w:eastAsia="DengXian" w:hint="eastAsia"/>
                <w:b/>
                <w:bCs/>
                <w:lang w:val="en-US" w:eastAsia="zh-CN"/>
              </w:rPr>
              <w:t>C</w:t>
            </w:r>
            <w:r w:rsidRPr="006D298D">
              <w:rPr>
                <w:rFonts w:eastAsia="DengXian"/>
                <w:b/>
                <w:bCs/>
                <w:lang w:val="en-US" w:eastAsia="zh-CN"/>
              </w:rPr>
              <w:t>ompany</w:t>
            </w:r>
          </w:p>
        </w:tc>
        <w:tc>
          <w:tcPr>
            <w:tcW w:w="7229" w:type="dxa"/>
          </w:tcPr>
          <w:p w14:paraId="5EA9301E" w14:textId="77777777" w:rsidR="00F834F7" w:rsidRPr="006D298D" w:rsidRDefault="00F834F7" w:rsidP="007F3A4B">
            <w:pPr>
              <w:rPr>
                <w:rFonts w:eastAsia="DengXian"/>
                <w:b/>
                <w:bCs/>
                <w:lang w:val="en-US" w:eastAsia="zh-CN"/>
              </w:rPr>
            </w:pPr>
            <w:r w:rsidRPr="006D298D">
              <w:rPr>
                <w:rFonts w:eastAsia="DengXian"/>
                <w:b/>
                <w:bCs/>
                <w:lang w:val="en-US" w:eastAsia="zh-CN"/>
              </w:rPr>
              <w:t>Comments, if any</w:t>
            </w:r>
          </w:p>
        </w:tc>
      </w:tr>
      <w:tr w:rsidR="00F834F7" w:rsidRPr="006D298D" w14:paraId="58AD77D8" w14:textId="77777777" w:rsidTr="007F3A4B">
        <w:tc>
          <w:tcPr>
            <w:tcW w:w="1984" w:type="dxa"/>
          </w:tcPr>
          <w:p w14:paraId="110BB278" w14:textId="20FB824C" w:rsidR="00F834F7" w:rsidRPr="006D298D" w:rsidRDefault="003827FF" w:rsidP="007F3A4B">
            <w:pPr>
              <w:rPr>
                <w:rFonts w:eastAsia="DengXian"/>
                <w:lang w:val="en-US" w:eastAsia="zh-CN"/>
              </w:rPr>
            </w:pPr>
            <w:r w:rsidRPr="006D298D">
              <w:rPr>
                <w:rFonts w:eastAsia="DengXian" w:hint="eastAsia"/>
                <w:lang w:val="en-US" w:eastAsia="zh-CN"/>
              </w:rPr>
              <w:t>H</w:t>
            </w:r>
            <w:r w:rsidRPr="006D298D">
              <w:rPr>
                <w:rFonts w:eastAsia="DengXian"/>
                <w:lang w:val="en-US" w:eastAsia="zh-CN"/>
              </w:rPr>
              <w:t>uawei</w:t>
            </w:r>
          </w:p>
        </w:tc>
        <w:tc>
          <w:tcPr>
            <w:tcW w:w="7229" w:type="dxa"/>
          </w:tcPr>
          <w:p w14:paraId="54F72EC6" w14:textId="441A6BE6" w:rsidR="003B2531" w:rsidRPr="006D298D" w:rsidRDefault="003B2531" w:rsidP="007F3A4B">
            <w:pPr>
              <w:rPr>
                <w:rFonts w:eastAsia="DengXian"/>
                <w:lang w:val="en-US" w:eastAsia="zh-CN"/>
              </w:rPr>
            </w:pPr>
            <w:r w:rsidRPr="006D298D">
              <w:rPr>
                <w:rFonts w:eastAsia="DengXian" w:hint="eastAsia"/>
                <w:lang w:val="en-US" w:eastAsia="zh-CN"/>
              </w:rPr>
              <w:t>N</w:t>
            </w:r>
            <w:r w:rsidRPr="006D298D">
              <w:rPr>
                <w:rFonts w:eastAsia="DengXian"/>
                <w:lang w:val="en-US" w:eastAsia="zh-CN"/>
              </w:rPr>
              <w:t>o spec change expected.</w:t>
            </w:r>
          </w:p>
          <w:p w14:paraId="398267BE" w14:textId="0C73E3CF" w:rsidR="00F834F7" w:rsidRPr="006D298D" w:rsidRDefault="00F1551D" w:rsidP="007F3A4B">
            <w:pPr>
              <w:rPr>
                <w:rFonts w:eastAsia="DengXian"/>
                <w:lang w:val="en-US" w:eastAsia="zh-CN"/>
              </w:rPr>
            </w:pPr>
            <w:r w:rsidRPr="006D298D">
              <w:rPr>
                <w:rFonts w:eastAsia="DengXian"/>
                <w:lang w:val="en-US" w:eastAsia="zh-CN"/>
              </w:rPr>
              <w:t xml:space="preserve">The added part seems not specific to interleaved MCH? </w:t>
            </w:r>
            <w:r w:rsidR="003827FF" w:rsidRPr="006D298D">
              <w:rPr>
                <w:rFonts w:eastAsia="DengXian" w:hint="eastAsia"/>
                <w:lang w:val="en-US" w:eastAsia="zh-CN"/>
              </w:rPr>
              <w:t>N</w:t>
            </w:r>
            <w:r w:rsidR="003827FF" w:rsidRPr="006D298D">
              <w:rPr>
                <w:rFonts w:eastAsia="DengXian"/>
                <w:lang w:val="en-US" w:eastAsia="zh-CN"/>
              </w:rPr>
              <w:t xml:space="preserve">ot quite see the need </w:t>
            </w:r>
            <w:proofErr w:type="gramStart"/>
            <w:r w:rsidR="003827FF" w:rsidRPr="006D298D">
              <w:rPr>
                <w:rFonts w:eastAsia="DengXian"/>
                <w:lang w:val="en-US" w:eastAsia="zh-CN"/>
              </w:rPr>
              <w:t>of adding</w:t>
            </w:r>
            <w:proofErr w:type="gramEnd"/>
            <w:r w:rsidR="003827FF" w:rsidRPr="006D298D">
              <w:rPr>
                <w:rFonts w:eastAsia="DengXian"/>
                <w:lang w:val="en-US" w:eastAsia="zh-CN"/>
              </w:rPr>
              <w:t xml:space="preserve"> this, since we don’t have this kind of handling before introducing interleaving. In our view, </w:t>
            </w:r>
            <w:r w:rsidRPr="006D298D">
              <w:rPr>
                <w:rFonts w:eastAsia="DengXian"/>
                <w:lang w:val="en-US" w:eastAsia="zh-CN"/>
              </w:rPr>
              <w:t xml:space="preserve">interleaving mainly affects the PHY behaviour, i.e., interleaving and “de-interleaving”, which is </w:t>
            </w:r>
            <w:proofErr w:type="gramStart"/>
            <w:r w:rsidRPr="006D298D">
              <w:rPr>
                <w:rFonts w:eastAsia="DengXian"/>
                <w:lang w:val="en-US" w:eastAsia="zh-CN"/>
              </w:rPr>
              <w:t>close-looped</w:t>
            </w:r>
            <w:proofErr w:type="gramEnd"/>
            <w:r w:rsidRPr="006D298D">
              <w:rPr>
                <w:rFonts w:eastAsia="DengXian"/>
                <w:lang w:val="en-US" w:eastAsia="zh-CN"/>
              </w:rPr>
              <w:t xml:space="preserve"> within PHY. Besides that, all legacy behaviour should be reused in MAC. </w:t>
            </w:r>
          </w:p>
          <w:p w14:paraId="3AA0A4F3" w14:textId="77777777" w:rsidR="00F1551D" w:rsidRPr="006D298D" w:rsidRDefault="00F1551D" w:rsidP="007F3A4B">
            <w:pPr>
              <w:rPr>
                <w:rFonts w:eastAsia="DengXian"/>
                <w:lang w:val="en-US" w:eastAsia="zh-CN"/>
              </w:rPr>
            </w:pPr>
            <w:r w:rsidRPr="006D298D">
              <w:rPr>
                <w:rFonts w:eastAsia="DengXian" w:hint="eastAsia"/>
                <w:lang w:val="en-US" w:eastAsia="zh-CN"/>
              </w:rPr>
              <w:t>U</w:t>
            </w:r>
            <w:r w:rsidRPr="006D298D">
              <w:rPr>
                <w:rFonts w:eastAsia="DengXian"/>
                <w:lang w:val="en-US" w:eastAsia="zh-CN"/>
              </w:rPr>
              <w:t>nless we need specific HARQ enhancement for the interleaving operation, e.g., we need do HARQ for each RV of TB</w:t>
            </w:r>
            <w:r w:rsidRPr="006D298D">
              <w:rPr>
                <w:rFonts w:eastAsia="DengXian" w:hint="eastAsia"/>
                <w:vertAlign w:val="subscript"/>
                <w:lang w:val="en-US" w:eastAsia="zh-CN"/>
              </w:rPr>
              <w:t>0</w:t>
            </w:r>
            <w:r w:rsidRPr="006D298D">
              <w:rPr>
                <w:rFonts w:eastAsia="DengXian"/>
                <w:lang w:val="en-US" w:eastAsia="zh-CN"/>
              </w:rPr>
              <w:t xml:space="preserve"> separate</w:t>
            </w:r>
            <w:r w:rsidRPr="006D298D">
              <w:rPr>
                <w:rFonts w:eastAsia="DengXian" w:hint="eastAsia"/>
                <w:lang w:val="en-US" w:eastAsia="zh-CN"/>
              </w:rPr>
              <w:t>l</w:t>
            </w:r>
            <w:r w:rsidRPr="006D298D">
              <w:rPr>
                <w:rFonts w:eastAsia="DengXian"/>
                <w:lang w:val="en-US" w:eastAsia="zh-CN"/>
              </w:rPr>
              <w:t>y before “de-interleaving”. But this certainly requires more work, RAN1 involvement and even maybe WID revision, which is not realistic at this stage.</w:t>
            </w:r>
          </w:p>
          <w:p w14:paraId="29063AD7" w14:textId="01BAD32D" w:rsidR="00F27726" w:rsidRPr="006D298D" w:rsidRDefault="00F27726" w:rsidP="007F3A4B">
            <w:pPr>
              <w:rPr>
                <w:rFonts w:eastAsia="DengXian"/>
                <w:color w:val="FF0000"/>
                <w:lang w:val="en-US" w:eastAsia="zh-CN"/>
              </w:rPr>
            </w:pPr>
            <w:r w:rsidRPr="006D298D">
              <w:rPr>
                <w:rFonts w:eastAsia="DengXian"/>
                <w:color w:val="FF0000"/>
                <w:lang w:val="en-US" w:eastAsia="zh-CN"/>
              </w:rPr>
              <w:t xml:space="preserve">[Rapp] RAN1 already discussed, made an agreement, sent a LS to RAN2 and asked RAN2 to check HARQ handling. This is now perfectly in RAN2 domain as traditionally MAC spec handles the HARQ handling. </w:t>
            </w:r>
            <w:r w:rsidR="00EF493F" w:rsidRPr="006D298D">
              <w:rPr>
                <w:rFonts w:eastAsia="DengXian"/>
                <w:color w:val="FF0000"/>
                <w:lang w:val="en-US" w:eastAsia="zh-CN"/>
              </w:rPr>
              <w:t>It makes no sense</w:t>
            </w:r>
            <w:r w:rsidRPr="006D298D">
              <w:rPr>
                <w:rFonts w:eastAsia="DengXian"/>
                <w:color w:val="FF0000"/>
                <w:lang w:val="en-US" w:eastAsia="zh-CN"/>
              </w:rPr>
              <w:t xml:space="preserve"> to ask back RAN1.</w:t>
            </w:r>
          </w:p>
          <w:p w14:paraId="6D21F290" w14:textId="565E34FB" w:rsidR="00ED2986" w:rsidRPr="006D298D" w:rsidRDefault="00ED2986" w:rsidP="007F3A4B">
            <w:pPr>
              <w:rPr>
                <w:rFonts w:eastAsia="DengXian"/>
                <w:color w:val="FF0000"/>
                <w:lang w:val="en-US" w:eastAsia="zh-CN"/>
              </w:rPr>
            </w:pPr>
            <w:r w:rsidRPr="006D298D">
              <w:rPr>
                <w:rFonts w:eastAsia="DengXian"/>
                <w:color w:val="FF0000"/>
                <w:lang w:val="en-US" w:eastAsia="zh-CN"/>
              </w:rPr>
              <w:t xml:space="preserve">The R19 time interleaving introduced is </w:t>
            </w:r>
            <w:proofErr w:type="gramStart"/>
            <w:r w:rsidRPr="006D298D">
              <w:rPr>
                <w:rFonts w:eastAsia="DengXian"/>
                <w:color w:val="FF0000"/>
                <w:lang w:val="en-US" w:eastAsia="zh-CN"/>
              </w:rPr>
              <w:t>just not</w:t>
            </w:r>
            <w:proofErr w:type="gramEnd"/>
            <w:r w:rsidRPr="006D298D">
              <w:rPr>
                <w:rFonts w:eastAsia="DengXian"/>
                <w:color w:val="FF0000"/>
                <w:lang w:val="en-US" w:eastAsia="zh-CN"/>
              </w:rPr>
              <w:t xml:space="preserve"> row by column interleaving but also includes redundancy versions across M x N transmission pattern and </w:t>
            </w:r>
            <w:proofErr w:type="gramStart"/>
            <w:r w:rsidRPr="006D298D">
              <w:rPr>
                <w:rFonts w:eastAsia="DengXian"/>
                <w:color w:val="FF0000"/>
                <w:lang w:val="en-US" w:eastAsia="zh-CN"/>
              </w:rPr>
              <w:t>require</w:t>
            </w:r>
            <w:proofErr w:type="gramEnd"/>
            <w:r w:rsidRPr="006D298D">
              <w:rPr>
                <w:rFonts w:eastAsia="DengXian"/>
                <w:color w:val="FF0000"/>
                <w:lang w:val="en-US" w:eastAsia="zh-CN"/>
              </w:rPr>
              <w:t xml:space="preserve"> to be soft-combined. </w:t>
            </w:r>
            <w:proofErr w:type="gramStart"/>
            <w:r w:rsidRPr="006D298D">
              <w:rPr>
                <w:rFonts w:eastAsia="DengXian"/>
                <w:color w:val="FF0000"/>
                <w:lang w:val="en-US" w:eastAsia="zh-CN"/>
              </w:rPr>
              <w:t>Of-course</w:t>
            </w:r>
            <w:proofErr w:type="gramEnd"/>
            <w:r w:rsidRPr="006D298D">
              <w:rPr>
                <w:rFonts w:eastAsia="DengXian"/>
                <w:color w:val="FF0000"/>
                <w:lang w:val="en-US" w:eastAsia="zh-CN"/>
              </w:rPr>
              <w:t xml:space="preserve"> it is not the case for pre-R19 MCH.</w:t>
            </w:r>
            <w:r w:rsidR="00970274" w:rsidRPr="006D298D">
              <w:rPr>
                <w:rFonts w:eastAsia="DengXian"/>
                <w:color w:val="FF0000"/>
                <w:lang w:val="en-US" w:eastAsia="zh-CN"/>
              </w:rPr>
              <w:t xml:space="preserve"> WID is quite clear about this.</w:t>
            </w:r>
          </w:p>
          <w:p w14:paraId="34B0540A" w14:textId="6B94D0E2" w:rsidR="00ED2986" w:rsidRPr="006D298D" w:rsidRDefault="00ED2986" w:rsidP="007F3A4B">
            <w:pPr>
              <w:rPr>
                <w:rFonts w:eastAsia="DengXian"/>
                <w:color w:val="FF0000"/>
                <w:lang w:val="en-US" w:eastAsia="zh-CN"/>
              </w:rPr>
            </w:pPr>
            <w:r w:rsidRPr="006D298D">
              <w:rPr>
                <w:rFonts w:eastAsia="DengXian"/>
                <w:color w:val="FF0000"/>
                <w:lang w:val="en-US" w:eastAsia="zh-CN"/>
              </w:rPr>
              <w:t xml:space="preserve">The proposed spec text is nothing new but the reuse of the legacy way of handling TBs with different RVs and </w:t>
            </w:r>
            <w:proofErr w:type="gramStart"/>
            <w:r w:rsidRPr="006D298D">
              <w:rPr>
                <w:rFonts w:eastAsia="DengXian"/>
                <w:color w:val="FF0000"/>
                <w:lang w:val="en-US" w:eastAsia="zh-CN"/>
              </w:rPr>
              <w:t>soft-combining</w:t>
            </w:r>
            <w:proofErr w:type="gramEnd"/>
            <w:r w:rsidRPr="006D298D">
              <w:rPr>
                <w:rFonts w:eastAsia="DengXian"/>
                <w:color w:val="FF0000"/>
                <w:lang w:val="en-US" w:eastAsia="zh-CN"/>
              </w:rPr>
              <w:t>, as has been described by MAC spec.</w:t>
            </w:r>
          </w:p>
          <w:p w14:paraId="3FD18C54" w14:textId="34B3B48A" w:rsidR="00F27726" w:rsidRPr="006D298D" w:rsidRDefault="00F27726" w:rsidP="007F3A4B">
            <w:pPr>
              <w:rPr>
                <w:rFonts w:eastAsia="DengXian"/>
                <w:color w:val="FF0000"/>
                <w:lang w:val="en-US" w:eastAsia="zh-CN"/>
              </w:rPr>
            </w:pPr>
            <w:r w:rsidRPr="006D298D">
              <w:rPr>
                <w:rFonts w:eastAsia="DengXian"/>
                <w:color w:val="FF0000"/>
                <w:lang w:val="en-US" w:eastAsia="zh-CN"/>
              </w:rPr>
              <w:t xml:space="preserve">It will be better for companies </w:t>
            </w:r>
            <w:proofErr w:type="gramStart"/>
            <w:r w:rsidRPr="006D298D">
              <w:rPr>
                <w:rFonts w:eastAsia="DengXian"/>
                <w:color w:val="FF0000"/>
                <w:lang w:val="en-US" w:eastAsia="zh-CN"/>
              </w:rPr>
              <w:t>to rather</w:t>
            </w:r>
            <w:proofErr w:type="gramEnd"/>
            <w:r w:rsidRPr="006D298D">
              <w:rPr>
                <w:rFonts w:eastAsia="DengXian"/>
                <w:color w:val="FF0000"/>
                <w:lang w:val="en-US" w:eastAsia="zh-CN"/>
              </w:rPr>
              <w:t xml:space="preserve"> point out any discrepancy or </w:t>
            </w:r>
            <w:proofErr w:type="gramStart"/>
            <w:r w:rsidRPr="006D298D">
              <w:rPr>
                <w:rFonts w:eastAsia="DengXian"/>
                <w:color w:val="FF0000"/>
                <w:lang w:val="en-US" w:eastAsia="zh-CN"/>
              </w:rPr>
              <w:t>short-coming</w:t>
            </w:r>
            <w:proofErr w:type="gramEnd"/>
            <w:r w:rsidRPr="006D298D">
              <w:rPr>
                <w:rFonts w:eastAsia="DengXian"/>
                <w:color w:val="FF0000"/>
                <w:lang w:val="en-US" w:eastAsia="zh-CN"/>
              </w:rPr>
              <w:t xml:space="preserve"> with the description, if any. </w:t>
            </w:r>
          </w:p>
          <w:p w14:paraId="08CA6C68" w14:textId="3DE79570" w:rsidR="00F27726" w:rsidRPr="006D298D" w:rsidRDefault="00F27726" w:rsidP="00ED2986">
            <w:pPr>
              <w:rPr>
                <w:rFonts w:eastAsia="DengXian"/>
                <w:lang w:val="en-US" w:eastAsia="zh-CN"/>
              </w:rPr>
            </w:pPr>
            <w:r w:rsidRPr="006D298D">
              <w:rPr>
                <w:rFonts w:eastAsia="DengXian"/>
                <w:color w:val="FF0000"/>
                <w:lang w:val="en-US" w:eastAsia="zh-CN"/>
              </w:rPr>
              <w:t xml:space="preserve">Without the proposed text, MAC spec completely misses the handling </w:t>
            </w:r>
            <w:r w:rsidR="00970274" w:rsidRPr="006D298D">
              <w:rPr>
                <w:rFonts w:eastAsia="DengXian"/>
                <w:color w:val="FF0000"/>
                <w:lang w:val="en-US" w:eastAsia="zh-CN"/>
              </w:rPr>
              <w:t xml:space="preserve">and soft combining for </w:t>
            </w:r>
            <w:r w:rsidR="00ED2986" w:rsidRPr="006D298D">
              <w:rPr>
                <w:rFonts w:eastAsia="DengXian"/>
                <w:color w:val="FF0000"/>
                <w:lang w:val="en-US" w:eastAsia="zh-CN"/>
              </w:rPr>
              <w:t xml:space="preserve">TBs </w:t>
            </w:r>
            <w:r w:rsidRPr="006D298D">
              <w:rPr>
                <w:rFonts w:eastAsia="DengXian"/>
                <w:color w:val="FF0000"/>
                <w:lang w:val="en-US" w:eastAsia="zh-CN"/>
              </w:rPr>
              <w:t>of time interleaved MCH</w:t>
            </w:r>
            <w:r w:rsidR="00EF493F" w:rsidRPr="006D298D">
              <w:rPr>
                <w:rFonts w:eastAsia="DengXian"/>
                <w:color w:val="FF0000"/>
                <w:lang w:val="en-US" w:eastAsia="zh-CN"/>
              </w:rPr>
              <w:t>.</w:t>
            </w:r>
          </w:p>
        </w:tc>
      </w:tr>
      <w:tr w:rsidR="00F834F7" w:rsidRPr="006D298D" w14:paraId="40B65198" w14:textId="77777777" w:rsidTr="007F3A4B">
        <w:tc>
          <w:tcPr>
            <w:tcW w:w="1984" w:type="dxa"/>
          </w:tcPr>
          <w:p w14:paraId="11DB7DCD" w14:textId="358C2A73" w:rsidR="00F834F7" w:rsidRPr="006D298D" w:rsidRDefault="007C6B07" w:rsidP="007F3A4B">
            <w:pPr>
              <w:rPr>
                <w:rFonts w:eastAsia="DengXian"/>
                <w:lang w:val="en-US" w:eastAsia="zh-CN"/>
              </w:rPr>
            </w:pPr>
            <w:r>
              <w:rPr>
                <w:rFonts w:eastAsia="DengXian" w:hint="eastAsia"/>
                <w:lang w:val="en-US" w:eastAsia="zh-CN"/>
              </w:rPr>
              <w:t>ZTE</w:t>
            </w:r>
          </w:p>
        </w:tc>
        <w:tc>
          <w:tcPr>
            <w:tcW w:w="7229" w:type="dxa"/>
          </w:tcPr>
          <w:p w14:paraId="1EC77D68" w14:textId="77777777" w:rsidR="00490EFD" w:rsidRDefault="007C6B07" w:rsidP="007F3A4B">
            <w:pPr>
              <w:rPr>
                <w:rFonts w:eastAsia="DengXian"/>
                <w:lang w:val="en-US" w:eastAsia="zh-CN"/>
              </w:rPr>
            </w:pPr>
            <w:r>
              <w:rPr>
                <w:rFonts w:eastAsia="DengXian" w:hint="eastAsia"/>
                <w:lang w:val="en-US" w:eastAsia="zh-CN"/>
              </w:rPr>
              <w:t xml:space="preserve">Similar view as Huawei. </w:t>
            </w:r>
          </w:p>
          <w:p w14:paraId="41B45D4C" w14:textId="34E47951" w:rsidR="00D173B9" w:rsidRDefault="007C6B07" w:rsidP="007F3A4B">
            <w:pPr>
              <w:rPr>
                <w:rFonts w:eastAsia="DengXian"/>
                <w:lang w:val="en-US" w:eastAsia="zh-CN"/>
              </w:rPr>
            </w:pPr>
            <w:r>
              <w:rPr>
                <w:rFonts w:eastAsia="DengXian" w:hint="eastAsia"/>
                <w:lang w:val="en-US" w:eastAsia="zh-CN"/>
              </w:rPr>
              <w:t xml:space="preserve">Historically the concept of HARQ is not applied to </w:t>
            </w:r>
            <w:r w:rsidR="00374D91">
              <w:rPr>
                <w:rFonts w:eastAsia="DengXian" w:hint="eastAsia"/>
                <w:lang w:val="en-US" w:eastAsia="zh-CN"/>
              </w:rPr>
              <w:t>LTE eMBMS</w:t>
            </w:r>
            <w:r w:rsidR="00A208B7">
              <w:rPr>
                <w:rFonts w:eastAsia="DengXian" w:hint="eastAsia"/>
                <w:lang w:val="en-US" w:eastAsia="zh-CN"/>
              </w:rPr>
              <w:t>, not sure if we need to make a structural change to the MAC architecture to present how HARQ process works</w:t>
            </w:r>
            <w:r w:rsidR="00D173B9">
              <w:rPr>
                <w:rFonts w:eastAsia="DengXian" w:hint="eastAsia"/>
                <w:lang w:val="en-US" w:eastAsia="zh-CN"/>
              </w:rPr>
              <w:t xml:space="preserve"> in the case of </w:t>
            </w:r>
            <w:r w:rsidR="00D173B9">
              <w:rPr>
                <w:rFonts w:eastAsia="DengXian"/>
                <w:lang w:val="en-US" w:eastAsia="zh-CN"/>
              </w:rPr>
              <w:t>“</w:t>
            </w:r>
            <w:r w:rsidR="00D173B9">
              <w:rPr>
                <w:rFonts w:eastAsia="DengXian" w:hint="eastAsia"/>
                <w:lang w:val="en-US" w:eastAsia="zh-CN"/>
              </w:rPr>
              <w:t>interleaving</w:t>
            </w:r>
            <w:r w:rsidR="00D173B9">
              <w:rPr>
                <w:rFonts w:eastAsia="DengXian"/>
                <w:lang w:val="en-US" w:eastAsia="zh-CN"/>
              </w:rPr>
              <w:t>”</w:t>
            </w:r>
            <w:r w:rsidR="00A208B7">
              <w:rPr>
                <w:rFonts w:eastAsia="DengXian" w:hint="eastAsia"/>
                <w:lang w:val="en-US" w:eastAsia="zh-CN"/>
              </w:rPr>
              <w:t>, i.e., either we can leave it to UE implementation, or we can leave the complexity to PHY layer</w:t>
            </w:r>
            <w:r w:rsidR="004641B3">
              <w:rPr>
                <w:rFonts w:eastAsia="DengXian" w:hint="eastAsia"/>
                <w:lang w:val="en-US" w:eastAsia="zh-CN"/>
              </w:rPr>
              <w:t>.</w:t>
            </w:r>
            <w:r w:rsidR="001254B0">
              <w:rPr>
                <w:rFonts w:eastAsia="DengXian" w:hint="eastAsia"/>
                <w:lang w:val="en-US" w:eastAsia="zh-CN"/>
              </w:rPr>
              <w:t xml:space="preserve"> </w:t>
            </w:r>
          </w:p>
          <w:p w14:paraId="2C75DD44" w14:textId="4A3A82AF" w:rsidR="00F834F7" w:rsidRPr="006D298D" w:rsidRDefault="001254B0" w:rsidP="007F3A4B">
            <w:pPr>
              <w:rPr>
                <w:rFonts w:eastAsia="DengXian"/>
                <w:lang w:val="en-US" w:eastAsia="zh-CN"/>
              </w:rPr>
            </w:pPr>
            <w:r>
              <w:rPr>
                <w:rFonts w:eastAsia="DengXian" w:hint="eastAsia"/>
                <w:lang w:val="en-US" w:eastAsia="zh-CN"/>
              </w:rPr>
              <w:t>Either way, how UE implements it should not be a problem.</w:t>
            </w:r>
          </w:p>
        </w:tc>
      </w:tr>
      <w:tr w:rsidR="00F834F7" w:rsidRPr="006D298D" w14:paraId="14D2500C" w14:textId="77777777" w:rsidTr="007F3A4B">
        <w:tc>
          <w:tcPr>
            <w:tcW w:w="1984" w:type="dxa"/>
          </w:tcPr>
          <w:p w14:paraId="2D651088" w14:textId="6831461F" w:rsidR="00F834F7" w:rsidRPr="006D298D" w:rsidRDefault="00162D5B" w:rsidP="007F3A4B">
            <w:pPr>
              <w:rPr>
                <w:rFonts w:eastAsia="DengXian"/>
                <w:lang w:val="en-US" w:eastAsia="zh-CN"/>
              </w:rPr>
            </w:pPr>
            <w:r>
              <w:rPr>
                <w:rFonts w:eastAsia="DengXian"/>
                <w:lang w:val="en-US" w:eastAsia="zh-CN"/>
              </w:rPr>
              <w:t>Qualcomm</w:t>
            </w:r>
          </w:p>
        </w:tc>
        <w:tc>
          <w:tcPr>
            <w:tcW w:w="7229" w:type="dxa"/>
          </w:tcPr>
          <w:p w14:paraId="183BBF1D" w14:textId="37058F9A" w:rsidR="00F834F7" w:rsidRDefault="00162D5B" w:rsidP="007F3A4B">
            <w:pPr>
              <w:rPr>
                <w:rFonts w:eastAsia="DengXian"/>
                <w:lang w:val="en-US" w:eastAsia="zh-CN"/>
              </w:rPr>
            </w:pPr>
            <w:r>
              <w:rPr>
                <w:rFonts w:eastAsia="DengXian"/>
                <w:lang w:val="en-US" w:eastAsia="zh-CN"/>
              </w:rPr>
              <w:t>We prefer to capture change#1. Otherwise</w:t>
            </w:r>
            <w:r w:rsidR="004A1DA0">
              <w:rPr>
                <w:rFonts w:eastAsia="DengXian"/>
                <w:lang w:val="en-US" w:eastAsia="zh-CN"/>
              </w:rPr>
              <w:t>,</w:t>
            </w:r>
            <w:r>
              <w:rPr>
                <w:rFonts w:eastAsia="DengXian"/>
                <w:lang w:val="en-US" w:eastAsia="zh-CN"/>
              </w:rPr>
              <w:t xml:space="preserve"> it looks incomplete (gives wrong impression that HARQ operations are irrelevant for all MTCHs).</w:t>
            </w:r>
          </w:p>
          <w:p w14:paraId="193802DB" w14:textId="6CAB22B0" w:rsidR="00162D5B" w:rsidRPr="006D298D" w:rsidRDefault="00162D5B" w:rsidP="007F3A4B">
            <w:pPr>
              <w:rPr>
                <w:rFonts w:eastAsia="DengXian"/>
                <w:lang w:val="en-US" w:eastAsia="zh-CN"/>
              </w:rPr>
            </w:pPr>
            <w:r>
              <w:rPr>
                <w:rFonts w:eastAsia="DengXian"/>
                <w:lang w:val="en-US" w:eastAsia="zh-CN"/>
              </w:rPr>
              <w:t xml:space="preserve">For change#2, we slightly prefer to capture the details as suggested by Samsung but no strong view. </w:t>
            </w:r>
          </w:p>
        </w:tc>
      </w:tr>
      <w:tr w:rsidR="00F834F7" w:rsidRPr="006D298D" w14:paraId="4C9D9CCE" w14:textId="77777777" w:rsidTr="007F3A4B">
        <w:tc>
          <w:tcPr>
            <w:tcW w:w="1984" w:type="dxa"/>
          </w:tcPr>
          <w:p w14:paraId="63559095" w14:textId="77777777" w:rsidR="00F834F7" w:rsidRPr="006D298D" w:rsidRDefault="00F834F7" w:rsidP="007F3A4B">
            <w:pPr>
              <w:rPr>
                <w:rFonts w:eastAsia="DengXian"/>
                <w:lang w:val="en-US" w:eastAsia="zh-CN"/>
              </w:rPr>
            </w:pPr>
          </w:p>
        </w:tc>
        <w:tc>
          <w:tcPr>
            <w:tcW w:w="7229" w:type="dxa"/>
          </w:tcPr>
          <w:p w14:paraId="6498951E" w14:textId="77777777" w:rsidR="00F834F7" w:rsidRPr="006D298D" w:rsidRDefault="00F834F7" w:rsidP="007F3A4B">
            <w:pPr>
              <w:rPr>
                <w:rFonts w:eastAsia="DengXian"/>
                <w:lang w:val="en-US" w:eastAsia="zh-CN"/>
              </w:rPr>
            </w:pPr>
          </w:p>
        </w:tc>
      </w:tr>
      <w:tr w:rsidR="00F834F7" w:rsidRPr="006D298D" w14:paraId="16A5E330" w14:textId="77777777" w:rsidTr="007F3A4B">
        <w:tc>
          <w:tcPr>
            <w:tcW w:w="1984" w:type="dxa"/>
          </w:tcPr>
          <w:p w14:paraId="55955CCE" w14:textId="77777777" w:rsidR="00F834F7" w:rsidRPr="006D298D" w:rsidRDefault="00F834F7" w:rsidP="007F3A4B">
            <w:pPr>
              <w:rPr>
                <w:rFonts w:eastAsia="DengXian"/>
                <w:lang w:val="en-US" w:eastAsia="zh-CN"/>
              </w:rPr>
            </w:pPr>
          </w:p>
        </w:tc>
        <w:tc>
          <w:tcPr>
            <w:tcW w:w="7229" w:type="dxa"/>
          </w:tcPr>
          <w:p w14:paraId="5E164019" w14:textId="77777777" w:rsidR="00F834F7" w:rsidRPr="006D298D" w:rsidRDefault="00F834F7" w:rsidP="007F3A4B">
            <w:pPr>
              <w:rPr>
                <w:rFonts w:eastAsia="DengXian"/>
                <w:lang w:val="en-US" w:eastAsia="zh-CN"/>
              </w:rPr>
            </w:pPr>
          </w:p>
        </w:tc>
      </w:tr>
    </w:tbl>
    <w:p w14:paraId="750975B0" w14:textId="77777777" w:rsidR="00F834F7" w:rsidRPr="006D298D" w:rsidRDefault="00F834F7" w:rsidP="00F834F7">
      <w:pPr>
        <w:spacing w:after="120"/>
        <w:jc w:val="both"/>
        <w:rPr>
          <w:rFonts w:eastAsia="DengXian"/>
          <w:b/>
          <w:lang w:eastAsia="zh-CN"/>
        </w:rPr>
      </w:pPr>
    </w:p>
    <w:p w14:paraId="06F4C532" w14:textId="77777777" w:rsidR="00F834F7" w:rsidRPr="006D298D" w:rsidRDefault="00F834F7" w:rsidP="00F834F7">
      <w:pPr>
        <w:spacing w:after="120"/>
        <w:jc w:val="both"/>
        <w:rPr>
          <w:rFonts w:eastAsia="DengXian"/>
          <w:b/>
          <w:lang w:eastAsia="zh-CN"/>
        </w:rPr>
      </w:pPr>
    </w:p>
    <w:p w14:paraId="773DC423" w14:textId="77777777" w:rsidR="00F834F7" w:rsidRPr="006D298D" w:rsidRDefault="00F834F7" w:rsidP="00343F91">
      <w:pPr>
        <w:keepNext/>
        <w:widowControl w:val="0"/>
        <w:numPr>
          <w:ilvl w:val="1"/>
          <w:numId w:val="45"/>
        </w:numPr>
        <w:spacing w:before="180"/>
        <w:jc w:val="both"/>
        <w:outlineLvl w:val="1"/>
        <w:rPr>
          <w:rFonts w:ascii="Arial" w:eastAsiaTheme="minorEastAsia" w:hAnsi="Arial" w:cs="Arial"/>
          <w:iCs/>
          <w:sz w:val="30"/>
          <w:szCs w:val="30"/>
          <w:lang w:eastAsia="zh-CN"/>
        </w:rPr>
      </w:pPr>
      <w:r w:rsidRPr="006D298D">
        <w:rPr>
          <w:rFonts w:ascii="Arial" w:eastAsiaTheme="minorEastAsia" w:hAnsi="Arial" w:cs="Arial" w:hint="eastAsia"/>
          <w:iCs/>
          <w:sz w:val="30"/>
          <w:szCs w:val="30"/>
          <w:lang w:eastAsia="zh-CN"/>
        </w:rPr>
        <w:t>Oth</w:t>
      </w:r>
      <w:r w:rsidRPr="006D298D">
        <w:rPr>
          <w:rFonts w:ascii="Arial" w:eastAsiaTheme="minorEastAsia" w:hAnsi="Arial" w:cs="Arial"/>
          <w:iCs/>
          <w:sz w:val="30"/>
          <w:szCs w:val="30"/>
          <w:lang w:eastAsia="zh-CN"/>
        </w:rPr>
        <w:t>ers, please specify</w:t>
      </w:r>
    </w:p>
    <w:p w14:paraId="179A5CAB" w14:textId="77777777" w:rsidR="00F834F7" w:rsidRPr="006D298D" w:rsidRDefault="00F834F7" w:rsidP="00B63129">
      <w:pPr>
        <w:spacing w:after="120"/>
        <w:rPr>
          <w:rFonts w:eastAsia="DengXian"/>
          <w:b/>
        </w:rPr>
      </w:pPr>
      <w:r w:rsidRPr="006D298D">
        <w:rPr>
          <w:rFonts w:eastAsia="DengXian"/>
          <w:b/>
        </w:rPr>
        <w:t xml:space="preserve">Companies are invited to describe any other identified open issues not currently included within this document. </w:t>
      </w:r>
    </w:p>
    <w:tbl>
      <w:tblPr>
        <w:tblStyle w:val="TableGrid"/>
        <w:tblW w:w="9213" w:type="dxa"/>
        <w:tblInd w:w="421" w:type="dxa"/>
        <w:tblLook w:val="04A0" w:firstRow="1" w:lastRow="0" w:firstColumn="1" w:lastColumn="0" w:noHBand="0" w:noVBand="1"/>
      </w:tblPr>
      <w:tblGrid>
        <w:gridCol w:w="1984"/>
        <w:gridCol w:w="7229"/>
      </w:tblGrid>
      <w:tr w:rsidR="00F834F7" w:rsidRPr="006D298D" w14:paraId="3A87715E" w14:textId="77777777" w:rsidTr="007F3A4B">
        <w:tc>
          <w:tcPr>
            <w:tcW w:w="1984" w:type="dxa"/>
          </w:tcPr>
          <w:p w14:paraId="499A2C9A" w14:textId="77777777" w:rsidR="00F834F7" w:rsidRPr="006D298D" w:rsidRDefault="00F834F7" w:rsidP="007F3A4B">
            <w:pPr>
              <w:rPr>
                <w:rFonts w:eastAsia="DengXian"/>
                <w:b/>
                <w:bCs/>
                <w:lang w:val="en-US" w:eastAsia="zh-CN"/>
              </w:rPr>
            </w:pPr>
            <w:r w:rsidRPr="006D298D">
              <w:rPr>
                <w:rFonts w:eastAsia="DengXian" w:hint="eastAsia"/>
                <w:b/>
                <w:bCs/>
                <w:lang w:val="en-US" w:eastAsia="zh-CN"/>
              </w:rPr>
              <w:t>C</w:t>
            </w:r>
            <w:r w:rsidRPr="006D298D">
              <w:rPr>
                <w:rFonts w:eastAsia="DengXian"/>
                <w:b/>
                <w:bCs/>
                <w:lang w:val="en-US" w:eastAsia="zh-CN"/>
              </w:rPr>
              <w:t>ompany</w:t>
            </w:r>
          </w:p>
        </w:tc>
        <w:tc>
          <w:tcPr>
            <w:tcW w:w="7229" w:type="dxa"/>
          </w:tcPr>
          <w:p w14:paraId="3AADD9C0" w14:textId="2C34A166" w:rsidR="00F834F7" w:rsidRPr="006D298D" w:rsidRDefault="00B63129" w:rsidP="00B63129">
            <w:pPr>
              <w:rPr>
                <w:rFonts w:eastAsia="DengXian"/>
                <w:b/>
                <w:bCs/>
                <w:lang w:val="en-US" w:eastAsia="zh-CN"/>
              </w:rPr>
            </w:pPr>
            <w:r w:rsidRPr="006D298D">
              <w:rPr>
                <w:b/>
                <w:bCs/>
                <w:lang w:val="en-US" w:eastAsia="sv-SE"/>
              </w:rPr>
              <w:t>Any o</w:t>
            </w:r>
            <w:r w:rsidR="00F834F7" w:rsidRPr="006D298D">
              <w:rPr>
                <w:b/>
                <w:bCs/>
                <w:lang w:val="en-US" w:eastAsia="sv-SE"/>
              </w:rPr>
              <w:t>ther identified open issues? (please describe) or other comments</w:t>
            </w:r>
          </w:p>
        </w:tc>
      </w:tr>
      <w:tr w:rsidR="00F834F7" w:rsidRPr="006D298D" w14:paraId="6C8C01FA" w14:textId="77777777" w:rsidTr="007F3A4B">
        <w:tc>
          <w:tcPr>
            <w:tcW w:w="1984" w:type="dxa"/>
          </w:tcPr>
          <w:p w14:paraId="7914FC16" w14:textId="0981C97E" w:rsidR="00F834F7" w:rsidRPr="006D298D" w:rsidRDefault="00490EFD" w:rsidP="007F3A4B">
            <w:pPr>
              <w:rPr>
                <w:rFonts w:eastAsia="DengXian"/>
                <w:lang w:val="en-US" w:eastAsia="zh-CN"/>
              </w:rPr>
            </w:pPr>
            <w:r>
              <w:rPr>
                <w:rFonts w:eastAsia="DengXian" w:hint="eastAsia"/>
                <w:lang w:val="en-US" w:eastAsia="zh-CN"/>
              </w:rPr>
              <w:t>ZTE</w:t>
            </w:r>
          </w:p>
        </w:tc>
        <w:tc>
          <w:tcPr>
            <w:tcW w:w="7229" w:type="dxa"/>
          </w:tcPr>
          <w:p w14:paraId="391B765F" w14:textId="64A3BA94" w:rsidR="00F834F7" w:rsidRDefault="00490EFD" w:rsidP="007F3A4B">
            <w:pPr>
              <w:rPr>
                <w:rFonts w:eastAsia="SimSun"/>
                <w:color w:val="FF0000"/>
                <w:lang w:val="en-US" w:eastAsia="zh-CN"/>
              </w:rPr>
            </w:pPr>
            <w:r>
              <w:rPr>
                <w:rFonts w:eastAsia="SimSun" w:hint="eastAsia"/>
                <w:color w:val="FF0000"/>
                <w:lang w:val="en-US" w:eastAsia="zh-CN"/>
              </w:rPr>
              <w:t>Last meeting we discussed how legacy and new feature co-exists.</w:t>
            </w:r>
            <w:r w:rsidR="005C5A93">
              <w:rPr>
                <w:rFonts w:eastAsia="SimSun" w:hint="eastAsia"/>
                <w:color w:val="FF0000"/>
                <w:lang w:val="en-US" w:eastAsia="zh-CN"/>
              </w:rPr>
              <w:t xml:space="preserve"> Not sure how </w:t>
            </w:r>
            <w:proofErr w:type="gramStart"/>
            <w:r w:rsidR="005C5A93">
              <w:rPr>
                <w:rFonts w:eastAsia="SimSun" w:hint="eastAsia"/>
                <w:color w:val="FF0000"/>
                <w:lang w:val="en-US" w:eastAsia="zh-CN"/>
              </w:rPr>
              <w:t>can this</w:t>
            </w:r>
            <w:proofErr w:type="gramEnd"/>
            <w:r w:rsidR="005C5A93">
              <w:rPr>
                <w:rFonts w:eastAsia="SimSun" w:hint="eastAsia"/>
                <w:color w:val="FF0000"/>
                <w:lang w:val="en-US" w:eastAsia="zh-CN"/>
              </w:rPr>
              <w:t xml:space="preserve"> be done in </w:t>
            </w:r>
            <w:proofErr w:type="gramStart"/>
            <w:r w:rsidR="005C5A93">
              <w:rPr>
                <w:rFonts w:eastAsia="SimSun" w:hint="eastAsia"/>
                <w:color w:val="FF0000"/>
                <w:lang w:val="en-US" w:eastAsia="zh-CN"/>
              </w:rPr>
              <w:t>current</w:t>
            </w:r>
            <w:proofErr w:type="gramEnd"/>
            <w:r w:rsidR="005C5A93">
              <w:rPr>
                <w:rFonts w:eastAsia="SimSun" w:hint="eastAsia"/>
                <w:color w:val="FF0000"/>
                <w:lang w:val="en-US" w:eastAsia="zh-CN"/>
              </w:rPr>
              <w:t xml:space="preserve"> framework.</w:t>
            </w:r>
          </w:p>
          <w:p w14:paraId="3517C923" w14:textId="188EEEC2" w:rsidR="00490EFD" w:rsidRPr="006D298D" w:rsidRDefault="00490EFD" w:rsidP="007F3A4B">
            <w:pPr>
              <w:rPr>
                <w:rFonts w:eastAsia="SimSun"/>
                <w:color w:val="FF0000"/>
                <w:lang w:val="en-US" w:eastAsia="zh-CN"/>
              </w:rPr>
            </w:pPr>
            <w:r>
              <w:rPr>
                <w:rFonts w:eastAsia="SimSun"/>
                <w:color w:val="FF0000"/>
                <w:lang w:val="en-US" w:eastAsia="zh-CN"/>
              </w:rPr>
              <w:t>“</w:t>
            </w:r>
            <w:r w:rsidRPr="00490EFD">
              <w:rPr>
                <w:rFonts w:eastAsia="SimSun"/>
                <w:color w:val="FF0000"/>
                <w:lang w:val="en-US" w:eastAsia="zh-CN"/>
              </w:rPr>
              <w:t>We aim to support co-existence of legacy (pre-Rel19) and R19 transmission and UEs by defining R19 PMCHs to cater to Time Interleaving based configurations, scheduling and transmissions in addition to legacy PMCHs</w:t>
            </w:r>
            <w:r>
              <w:rPr>
                <w:rFonts w:eastAsia="SimSun"/>
                <w:color w:val="FF0000"/>
                <w:lang w:val="en-US" w:eastAsia="zh-CN"/>
              </w:rPr>
              <w:t>”</w:t>
            </w:r>
          </w:p>
        </w:tc>
      </w:tr>
      <w:tr w:rsidR="00F834F7" w:rsidRPr="006D298D" w14:paraId="325D347F" w14:textId="77777777" w:rsidTr="007F3A4B">
        <w:tc>
          <w:tcPr>
            <w:tcW w:w="1984" w:type="dxa"/>
          </w:tcPr>
          <w:p w14:paraId="5234D1D9" w14:textId="04040656" w:rsidR="00F834F7" w:rsidRPr="006D298D" w:rsidRDefault="00162D5B" w:rsidP="007F3A4B">
            <w:pPr>
              <w:rPr>
                <w:rFonts w:eastAsia="DengXian"/>
                <w:lang w:val="en-US" w:eastAsia="zh-CN"/>
              </w:rPr>
            </w:pPr>
            <w:r>
              <w:rPr>
                <w:rFonts w:eastAsia="DengXian"/>
                <w:lang w:val="en-US" w:eastAsia="zh-CN"/>
              </w:rPr>
              <w:t>Qualcomm</w:t>
            </w:r>
          </w:p>
        </w:tc>
        <w:tc>
          <w:tcPr>
            <w:tcW w:w="7229" w:type="dxa"/>
          </w:tcPr>
          <w:p w14:paraId="4F635FC0" w14:textId="76FCA592" w:rsidR="00F834F7" w:rsidRPr="006D298D" w:rsidRDefault="00162D5B" w:rsidP="007F3A4B">
            <w:pPr>
              <w:rPr>
                <w:rFonts w:eastAsia="DengXian"/>
                <w:lang w:val="en-US" w:eastAsia="zh-CN"/>
              </w:rPr>
            </w:pPr>
            <w:r>
              <w:rPr>
                <w:rFonts w:eastAsia="DengXian"/>
                <w:lang w:val="en-US" w:eastAsia="zh-CN"/>
              </w:rPr>
              <w:t>I think ZTE’s comment is already addressed by introducing R19 specific configuration in RRC.</w:t>
            </w:r>
          </w:p>
        </w:tc>
      </w:tr>
      <w:tr w:rsidR="00F834F7" w:rsidRPr="006D298D" w14:paraId="3FB8C103" w14:textId="77777777" w:rsidTr="007F3A4B">
        <w:tc>
          <w:tcPr>
            <w:tcW w:w="1984" w:type="dxa"/>
          </w:tcPr>
          <w:p w14:paraId="3CB3CD9E" w14:textId="77777777" w:rsidR="00F834F7" w:rsidRPr="006D298D" w:rsidRDefault="00F834F7" w:rsidP="007F3A4B">
            <w:pPr>
              <w:rPr>
                <w:rFonts w:eastAsia="DengXian"/>
                <w:lang w:val="en-US" w:eastAsia="zh-CN"/>
              </w:rPr>
            </w:pPr>
          </w:p>
        </w:tc>
        <w:tc>
          <w:tcPr>
            <w:tcW w:w="7229" w:type="dxa"/>
          </w:tcPr>
          <w:p w14:paraId="58E40C4D" w14:textId="77777777" w:rsidR="00F834F7" w:rsidRPr="006D298D" w:rsidRDefault="00F834F7" w:rsidP="007F3A4B">
            <w:pPr>
              <w:rPr>
                <w:rFonts w:eastAsia="DengXian"/>
                <w:lang w:val="en-US" w:eastAsia="zh-CN"/>
              </w:rPr>
            </w:pPr>
          </w:p>
        </w:tc>
      </w:tr>
      <w:tr w:rsidR="00F834F7" w:rsidRPr="006D298D" w14:paraId="77D87DE7" w14:textId="77777777" w:rsidTr="007F3A4B">
        <w:tc>
          <w:tcPr>
            <w:tcW w:w="1984" w:type="dxa"/>
          </w:tcPr>
          <w:p w14:paraId="2DD15E2B" w14:textId="77777777" w:rsidR="00F834F7" w:rsidRPr="006D298D" w:rsidRDefault="00F834F7" w:rsidP="007F3A4B">
            <w:pPr>
              <w:rPr>
                <w:rFonts w:eastAsia="DengXian"/>
                <w:lang w:val="en-US" w:eastAsia="zh-CN"/>
              </w:rPr>
            </w:pPr>
          </w:p>
        </w:tc>
        <w:tc>
          <w:tcPr>
            <w:tcW w:w="7229" w:type="dxa"/>
          </w:tcPr>
          <w:p w14:paraId="54165570" w14:textId="77777777" w:rsidR="00F834F7" w:rsidRPr="006D298D" w:rsidRDefault="00F834F7" w:rsidP="007F3A4B">
            <w:pPr>
              <w:rPr>
                <w:rFonts w:eastAsia="SimSun"/>
                <w:color w:val="5B9BD5" w:themeColor="accent5"/>
                <w:lang w:val="en-US" w:eastAsia="zh-CN"/>
              </w:rPr>
            </w:pPr>
          </w:p>
        </w:tc>
      </w:tr>
      <w:tr w:rsidR="00F834F7" w:rsidRPr="006D298D" w14:paraId="1915A5E7" w14:textId="77777777" w:rsidTr="007F3A4B">
        <w:tc>
          <w:tcPr>
            <w:tcW w:w="1984" w:type="dxa"/>
          </w:tcPr>
          <w:p w14:paraId="47630D6A" w14:textId="77777777" w:rsidR="00F834F7" w:rsidRPr="006D298D" w:rsidRDefault="00F834F7" w:rsidP="007F3A4B">
            <w:pPr>
              <w:rPr>
                <w:rFonts w:eastAsia="DengXian"/>
                <w:lang w:val="en-US" w:eastAsia="zh-CN"/>
              </w:rPr>
            </w:pPr>
          </w:p>
        </w:tc>
        <w:tc>
          <w:tcPr>
            <w:tcW w:w="7229" w:type="dxa"/>
          </w:tcPr>
          <w:p w14:paraId="3E067725" w14:textId="77777777" w:rsidR="00F834F7" w:rsidRPr="006D298D" w:rsidRDefault="00F834F7" w:rsidP="007F3A4B">
            <w:pPr>
              <w:rPr>
                <w:rFonts w:eastAsia="DengXian"/>
                <w:lang w:val="en-US" w:eastAsia="zh-CN"/>
              </w:rPr>
            </w:pPr>
          </w:p>
        </w:tc>
      </w:tr>
    </w:tbl>
    <w:p w14:paraId="6E8A5220" w14:textId="77777777" w:rsidR="00F834F7" w:rsidRPr="006D298D" w:rsidRDefault="00F834F7" w:rsidP="00F834F7">
      <w:pPr>
        <w:spacing w:after="120"/>
        <w:jc w:val="both"/>
        <w:rPr>
          <w:rFonts w:eastAsia="DengXian"/>
          <w:bCs/>
          <w:lang w:eastAsia="zh-CN"/>
        </w:rPr>
      </w:pPr>
    </w:p>
    <w:p w14:paraId="4B7D9334" w14:textId="28C941BB" w:rsidR="00F834F7" w:rsidRPr="006D298D" w:rsidRDefault="00343F91" w:rsidP="00F834F7">
      <w:pPr>
        <w:pStyle w:val="Heading1"/>
        <w:rPr>
          <w:lang w:val="en-US"/>
        </w:rPr>
      </w:pPr>
      <w:r w:rsidRPr="006D298D">
        <w:rPr>
          <w:lang w:val="en-US"/>
        </w:rPr>
        <w:t>5</w:t>
      </w:r>
      <w:r w:rsidR="00F834F7" w:rsidRPr="006D298D">
        <w:rPr>
          <w:lang w:val="en-US"/>
        </w:rPr>
        <w:t>. Conclusion</w:t>
      </w:r>
    </w:p>
    <w:p w14:paraId="2B851C37" w14:textId="7D8DE024" w:rsidR="00F834F7" w:rsidRPr="006D298D" w:rsidRDefault="00F834F7" w:rsidP="00F834F7">
      <w:pPr>
        <w:jc w:val="both"/>
        <w:rPr>
          <w:lang w:eastAsia="zh-CN"/>
        </w:rPr>
      </w:pPr>
      <w:r w:rsidRPr="006D298D">
        <w:rPr>
          <w:lang w:eastAsia="zh-CN"/>
        </w:rPr>
        <w:t>In this contribution, we collect</w:t>
      </w:r>
      <w:r w:rsidR="00965602" w:rsidRPr="006D298D">
        <w:rPr>
          <w:lang w:eastAsia="zh-CN"/>
        </w:rPr>
        <w:t>ed</w:t>
      </w:r>
      <w:r w:rsidRPr="006D298D">
        <w:rPr>
          <w:lang w:eastAsia="zh-CN"/>
        </w:rPr>
        <w:t xml:space="preserve"> the open issues for LTE-based 5G Broadcast enhancements in MAC. Based on the discussion, the following proposals have been achieved:</w:t>
      </w:r>
    </w:p>
    <w:p w14:paraId="2C983A28" w14:textId="77777777" w:rsidR="00F834F7" w:rsidRPr="006D298D" w:rsidRDefault="00F834F7" w:rsidP="00F834F7">
      <w:pPr>
        <w:jc w:val="both"/>
        <w:rPr>
          <w:b/>
          <w:lang w:eastAsia="zh-CN"/>
        </w:rPr>
      </w:pPr>
      <w:r w:rsidRPr="006D298D">
        <w:rPr>
          <w:b/>
          <w:highlight w:val="cyan"/>
          <w:lang w:eastAsia="zh-CN"/>
        </w:rPr>
        <w:t>TBD</w:t>
      </w:r>
    </w:p>
    <w:p w14:paraId="66FBD1A4" w14:textId="77777777" w:rsidR="00F834F7" w:rsidRPr="006D298D" w:rsidRDefault="00F834F7" w:rsidP="00F834F7">
      <w:pPr>
        <w:jc w:val="both"/>
        <w:rPr>
          <w:lang w:eastAsia="zh-CN"/>
        </w:rPr>
      </w:pPr>
    </w:p>
    <w:p w14:paraId="65A67ADC" w14:textId="656918B4" w:rsidR="00F834F7" w:rsidRPr="006D298D" w:rsidRDefault="00047F19" w:rsidP="00F834F7">
      <w:pPr>
        <w:pStyle w:val="Heading1"/>
        <w:rPr>
          <w:lang w:val="en-US"/>
        </w:rPr>
      </w:pPr>
      <w:r w:rsidRPr="006D298D">
        <w:rPr>
          <w:lang w:val="en-US"/>
        </w:rPr>
        <w:t>6</w:t>
      </w:r>
      <w:r w:rsidR="00F834F7" w:rsidRPr="006D298D">
        <w:rPr>
          <w:lang w:val="en-US"/>
        </w:rPr>
        <w:t>.</w:t>
      </w:r>
      <w:r w:rsidRPr="006D298D">
        <w:rPr>
          <w:lang w:val="en-US"/>
        </w:rPr>
        <w:t xml:space="preserve"> </w:t>
      </w:r>
      <w:r w:rsidR="00F834F7" w:rsidRPr="006D298D">
        <w:rPr>
          <w:lang w:val="en-US"/>
        </w:rPr>
        <w:t>References</w:t>
      </w:r>
    </w:p>
    <w:p w14:paraId="3EC4348C" w14:textId="77777777" w:rsidR="00F834F7" w:rsidRPr="006D298D" w:rsidRDefault="00F834F7"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RAN2#130 Meeting report</w:t>
      </w:r>
    </w:p>
    <w:p w14:paraId="0820A48C" w14:textId="67F0E5BD" w:rsidR="00F834F7" w:rsidRPr="006D298D" w:rsidRDefault="000859A3"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R2-250</w:t>
      </w:r>
      <w:r w:rsidR="00D609F8" w:rsidRPr="006D298D">
        <w:rPr>
          <w:rFonts w:ascii="Times New Roman" w:eastAsiaTheme="minorEastAsia" w:hAnsi="Times New Roman"/>
          <w:bCs/>
          <w:sz w:val="20"/>
          <w:szCs w:val="24"/>
        </w:rPr>
        <w:t>4963</w:t>
      </w:r>
      <w:r w:rsidR="00965602" w:rsidRPr="006D298D">
        <w:rPr>
          <w:rFonts w:ascii="Times New Roman" w:eastAsiaTheme="minorEastAsia" w:hAnsi="Times New Roman"/>
          <w:bCs/>
          <w:sz w:val="20"/>
          <w:szCs w:val="24"/>
        </w:rPr>
        <w:t xml:space="preserve"> (R1-</w:t>
      </w:r>
      <w:r w:rsidR="00D609F8" w:rsidRPr="006D298D">
        <w:rPr>
          <w:rFonts w:ascii="Times New Roman" w:eastAsiaTheme="minorEastAsia" w:hAnsi="Times New Roman"/>
          <w:bCs/>
          <w:sz w:val="20"/>
          <w:szCs w:val="24"/>
        </w:rPr>
        <w:t>2504922</w:t>
      </w:r>
      <w:r w:rsidR="00965602" w:rsidRPr="006D298D">
        <w:rPr>
          <w:rFonts w:ascii="Times New Roman" w:eastAsiaTheme="minorEastAsia" w:hAnsi="Times New Roman"/>
          <w:bCs/>
          <w:sz w:val="20"/>
          <w:szCs w:val="24"/>
        </w:rPr>
        <w:t xml:space="preserve">): </w:t>
      </w:r>
      <w:r w:rsidR="00D609F8" w:rsidRPr="006D298D">
        <w:rPr>
          <w:rFonts w:ascii="Times New Roman" w:eastAsiaTheme="minorEastAsia" w:hAnsi="Times New Roman"/>
          <w:bCs/>
          <w:sz w:val="20"/>
          <w:szCs w:val="24"/>
        </w:rPr>
        <w:t>LS on RAN2 aspects for LTE-based 5G Broadcast Phase 2</w:t>
      </w:r>
    </w:p>
    <w:p w14:paraId="77C65E64" w14:textId="22C3C73C" w:rsidR="00965602" w:rsidRPr="006D298D" w:rsidRDefault="00D609F8"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RP-250238: (RAN#107) Status report for WI LTE-based 5G Broadcast Phase 2</w:t>
      </w:r>
    </w:p>
    <w:p w14:paraId="1A397994" w14:textId="4A20D350" w:rsidR="00D609F8" w:rsidRPr="006D298D" w:rsidRDefault="00D609F8"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w:t>
      </w:r>
      <w:r w:rsidR="00B63129" w:rsidRPr="006D298D">
        <w:rPr>
          <w:rFonts w:ascii="Times New Roman" w:eastAsiaTheme="minorEastAsia" w:hAnsi="Times New Roman"/>
          <w:bCs/>
          <w:sz w:val="20"/>
          <w:szCs w:val="24"/>
        </w:rPr>
        <w:t>1143</w:t>
      </w:r>
      <w:r w:rsidRPr="006D298D">
        <w:rPr>
          <w:rFonts w:ascii="Times New Roman" w:eastAsiaTheme="minorEastAsia" w:hAnsi="Times New Roman"/>
          <w:bCs/>
          <w:sz w:val="20"/>
          <w:szCs w:val="24"/>
        </w:rPr>
        <w:t>: (RAN#108) Status report for WI LTE-based 5G Broadcast Phase 2</w:t>
      </w:r>
    </w:p>
    <w:p w14:paraId="4589A27A" w14:textId="77777777" w:rsidR="00F834F7" w:rsidRPr="006D298D" w:rsidRDefault="00F834F7" w:rsidP="00F834F7">
      <w:pPr>
        <w:rPr>
          <w:rFonts w:eastAsiaTheme="minorEastAsia" w:cs="SimSun"/>
          <w:bCs/>
          <w:szCs w:val="24"/>
          <w:lang w:eastAsia="zh-CN"/>
        </w:rPr>
      </w:pPr>
    </w:p>
    <w:p w14:paraId="1E9A74AC" w14:textId="267A9A84" w:rsidR="009A5DA9" w:rsidRPr="006D298D" w:rsidRDefault="009A5DA9" w:rsidP="00535376"/>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9B3C" w14:textId="77777777" w:rsidR="000E3AB0" w:rsidRPr="006D298D" w:rsidRDefault="000E3AB0">
      <w:r w:rsidRPr="006D298D">
        <w:separator/>
      </w:r>
    </w:p>
  </w:endnote>
  <w:endnote w:type="continuationSeparator" w:id="0">
    <w:p w14:paraId="12245FB7" w14:textId="77777777" w:rsidR="000E3AB0" w:rsidRPr="006D298D" w:rsidRDefault="000E3AB0">
      <w:r w:rsidRPr="006D298D">
        <w:continuationSeparator/>
      </w:r>
    </w:p>
  </w:endnote>
  <w:endnote w:type="continuationNotice" w:id="1">
    <w:p w14:paraId="683E3518" w14:textId="77777777" w:rsidR="000E3AB0" w:rsidRPr="006D298D" w:rsidRDefault="000E3A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AA60" w14:textId="77777777" w:rsidR="000E3AB0" w:rsidRPr="006D298D" w:rsidRDefault="000E3AB0">
      <w:r w:rsidRPr="006D298D">
        <w:separator/>
      </w:r>
    </w:p>
  </w:footnote>
  <w:footnote w:type="continuationSeparator" w:id="0">
    <w:p w14:paraId="0722A63E" w14:textId="77777777" w:rsidR="000E3AB0" w:rsidRPr="006D298D" w:rsidRDefault="000E3AB0">
      <w:r w:rsidRPr="006D298D">
        <w:continuationSeparator/>
      </w:r>
    </w:p>
  </w:footnote>
  <w:footnote w:type="continuationNotice" w:id="1">
    <w:p w14:paraId="3DD11590" w14:textId="77777777" w:rsidR="000E3AB0" w:rsidRPr="006D298D" w:rsidRDefault="000E3A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Pr="006D298D" w:rsidRDefault="001D0E0B">
    <w:pPr>
      <w:pStyle w:val="Header"/>
      <w:tabs>
        <w:tab w:val="right" w:pos="9639"/>
      </w:tabs>
      <w:rPr>
        <w:noProof w:val="0"/>
        <w:lang w:val="en-US"/>
      </w:rPr>
    </w:pPr>
    <w:r w:rsidRPr="006D298D">
      <w:rPr>
        <w:noProof w:val="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A333232"/>
    <w:multiLevelType w:val="multilevel"/>
    <w:tmpl w:val="AB3E0CB6"/>
    <w:lvl w:ilvl="0">
      <w:start w:val="3"/>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3" w15:restartNumberingAfterBreak="0">
    <w:nsid w:val="514642A5"/>
    <w:multiLevelType w:val="multilevel"/>
    <w:tmpl w:val="E0246D7A"/>
    <w:lvl w:ilvl="0">
      <w:start w:val="5"/>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60846845"/>
    <w:multiLevelType w:val="multilevel"/>
    <w:tmpl w:val="CAA0EC4A"/>
    <w:lvl w:ilvl="0">
      <w:start w:val="4"/>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40"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546644576">
    <w:abstractNumId w:val="28"/>
  </w:num>
  <w:num w:numId="2" w16cid:durableId="1403285188">
    <w:abstractNumId w:val="29"/>
  </w:num>
  <w:num w:numId="3" w16cid:durableId="1510287441">
    <w:abstractNumId w:val="10"/>
  </w:num>
  <w:num w:numId="4" w16cid:durableId="1398473235">
    <w:abstractNumId w:val="3"/>
  </w:num>
  <w:num w:numId="5" w16cid:durableId="1423844133">
    <w:abstractNumId w:val="15"/>
  </w:num>
  <w:num w:numId="6" w16cid:durableId="954871740">
    <w:abstractNumId w:val="20"/>
  </w:num>
  <w:num w:numId="7" w16cid:durableId="370113890">
    <w:abstractNumId w:val="30"/>
  </w:num>
  <w:num w:numId="8" w16cid:durableId="1508250643">
    <w:abstractNumId w:val="16"/>
  </w:num>
  <w:num w:numId="9" w16cid:durableId="1769304461">
    <w:abstractNumId w:val="38"/>
  </w:num>
  <w:num w:numId="10" w16cid:durableId="597640122">
    <w:abstractNumId w:val="19"/>
  </w:num>
  <w:num w:numId="11" w16cid:durableId="1190947099">
    <w:abstractNumId w:val="25"/>
  </w:num>
  <w:num w:numId="12" w16cid:durableId="772212082">
    <w:abstractNumId w:val="7"/>
  </w:num>
  <w:num w:numId="13" w16cid:durableId="1209761237">
    <w:abstractNumId w:val="4"/>
  </w:num>
  <w:num w:numId="14" w16cid:durableId="1184322523">
    <w:abstractNumId w:val="33"/>
  </w:num>
  <w:num w:numId="15" w16cid:durableId="599878426">
    <w:abstractNumId w:val="21"/>
  </w:num>
  <w:num w:numId="16" w16cid:durableId="455418554">
    <w:abstractNumId w:val="6"/>
  </w:num>
  <w:num w:numId="17" w16cid:durableId="151415973">
    <w:abstractNumId w:val="13"/>
  </w:num>
  <w:num w:numId="18" w16cid:durableId="1780099018">
    <w:abstractNumId w:val="12"/>
  </w:num>
  <w:num w:numId="19" w16cid:durableId="496114294">
    <w:abstractNumId w:val="27"/>
  </w:num>
  <w:num w:numId="20" w16cid:durableId="1579512778">
    <w:abstractNumId w:val="41"/>
  </w:num>
  <w:num w:numId="21" w16cid:durableId="449128083">
    <w:abstractNumId w:val="45"/>
  </w:num>
  <w:num w:numId="22" w16cid:durableId="298388787">
    <w:abstractNumId w:val="5"/>
  </w:num>
  <w:num w:numId="23" w16cid:durableId="81223634">
    <w:abstractNumId w:val="26"/>
  </w:num>
  <w:num w:numId="24" w16cid:durableId="1889141953">
    <w:abstractNumId w:val="2"/>
  </w:num>
  <w:num w:numId="25" w16cid:durableId="1319650045">
    <w:abstractNumId w:val="1"/>
  </w:num>
  <w:num w:numId="26" w16cid:durableId="1078672587">
    <w:abstractNumId w:val="0"/>
  </w:num>
  <w:num w:numId="27" w16cid:durableId="1088892924">
    <w:abstractNumId w:val="14"/>
  </w:num>
  <w:num w:numId="28" w16cid:durableId="218709935">
    <w:abstractNumId w:val="11"/>
  </w:num>
  <w:num w:numId="29" w16cid:durableId="742751940">
    <w:abstractNumId w:val="9"/>
  </w:num>
  <w:num w:numId="30" w16cid:durableId="39912720">
    <w:abstractNumId w:val="35"/>
  </w:num>
  <w:num w:numId="31" w16cid:durableId="2100756653">
    <w:abstractNumId w:val="42"/>
  </w:num>
  <w:num w:numId="32" w16cid:durableId="332028711">
    <w:abstractNumId w:val="31"/>
  </w:num>
  <w:num w:numId="33" w16cid:durableId="1578008490">
    <w:abstractNumId w:val="43"/>
  </w:num>
  <w:num w:numId="34" w16cid:durableId="301734772">
    <w:abstractNumId w:val="22"/>
  </w:num>
  <w:num w:numId="35" w16cid:durableId="1988195314">
    <w:abstractNumId w:val="24"/>
  </w:num>
  <w:num w:numId="36" w16cid:durableId="1992371726">
    <w:abstractNumId w:val="34"/>
  </w:num>
  <w:num w:numId="37" w16cid:durableId="546332573">
    <w:abstractNumId w:val="40"/>
  </w:num>
  <w:num w:numId="38" w16cid:durableId="1738670848">
    <w:abstractNumId w:val="36"/>
  </w:num>
  <w:num w:numId="39" w16cid:durableId="478261">
    <w:abstractNumId w:val="18"/>
  </w:num>
  <w:num w:numId="40" w16cid:durableId="27804001">
    <w:abstractNumId w:val="17"/>
  </w:num>
  <w:num w:numId="41" w16cid:durableId="252665490">
    <w:abstractNumId w:val="37"/>
  </w:num>
  <w:num w:numId="42" w16cid:durableId="992639492">
    <w:abstractNumId w:val="44"/>
  </w:num>
  <w:num w:numId="43" w16cid:durableId="62147443">
    <w:abstractNumId w:val="23"/>
  </w:num>
  <w:num w:numId="44" w16cid:durableId="719716580">
    <w:abstractNumId w:val="8"/>
  </w:num>
  <w:num w:numId="45" w16cid:durableId="357698646">
    <w:abstractNumId w:val="32"/>
  </w:num>
  <w:num w:numId="46" w16cid:durableId="136722105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47F19"/>
    <w:rsid w:val="00051A71"/>
    <w:rsid w:val="00056B1F"/>
    <w:rsid w:val="0005728E"/>
    <w:rsid w:val="00057371"/>
    <w:rsid w:val="000605D5"/>
    <w:rsid w:val="0006082E"/>
    <w:rsid w:val="00060DB1"/>
    <w:rsid w:val="00062B29"/>
    <w:rsid w:val="00063575"/>
    <w:rsid w:val="0006601A"/>
    <w:rsid w:val="00066694"/>
    <w:rsid w:val="00067B17"/>
    <w:rsid w:val="00067CD3"/>
    <w:rsid w:val="00071B38"/>
    <w:rsid w:val="00072324"/>
    <w:rsid w:val="000727EC"/>
    <w:rsid w:val="00072AED"/>
    <w:rsid w:val="00072B11"/>
    <w:rsid w:val="00073454"/>
    <w:rsid w:val="00073AB9"/>
    <w:rsid w:val="00073BAC"/>
    <w:rsid w:val="00074126"/>
    <w:rsid w:val="000748C0"/>
    <w:rsid w:val="00074DBA"/>
    <w:rsid w:val="0007594C"/>
    <w:rsid w:val="000770AE"/>
    <w:rsid w:val="000805E2"/>
    <w:rsid w:val="00080B54"/>
    <w:rsid w:val="00081D03"/>
    <w:rsid w:val="00082488"/>
    <w:rsid w:val="00084F2A"/>
    <w:rsid w:val="000859A3"/>
    <w:rsid w:val="000865EB"/>
    <w:rsid w:val="00087350"/>
    <w:rsid w:val="0009115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0C0"/>
    <w:rsid w:val="000D457F"/>
    <w:rsid w:val="000D5EE0"/>
    <w:rsid w:val="000D6904"/>
    <w:rsid w:val="000D7D4E"/>
    <w:rsid w:val="000E065B"/>
    <w:rsid w:val="000E237C"/>
    <w:rsid w:val="000E29A5"/>
    <w:rsid w:val="000E3AB0"/>
    <w:rsid w:val="000E4B73"/>
    <w:rsid w:val="000E7403"/>
    <w:rsid w:val="000F09E1"/>
    <w:rsid w:val="000F1516"/>
    <w:rsid w:val="000F1636"/>
    <w:rsid w:val="000F2274"/>
    <w:rsid w:val="000F2C2E"/>
    <w:rsid w:val="000F377F"/>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682F"/>
    <w:rsid w:val="001170B5"/>
    <w:rsid w:val="00117271"/>
    <w:rsid w:val="001178DF"/>
    <w:rsid w:val="00120C12"/>
    <w:rsid w:val="001222C2"/>
    <w:rsid w:val="00122ABE"/>
    <w:rsid w:val="00124229"/>
    <w:rsid w:val="00124C69"/>
    <w:rsid w:val="001253F3"/>
    <w:rsid w:val="001254B0"/>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2D5B"/>
    <w:rsid w:val="00166711"/>
    <w:rsid w:val="00170E55"/>
    <w:rsid w:val="00170F74"/>
    <w:rsid w:val="00171120"/>
    <w:rsid w:val="001715DF"/>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438D"/>
    <w:rsid w:val="001C5647"/>
    <w:rsid w:val="001C58E2"/>
    <w:rsid w:val="001C5905"/>
    <w:rsid w:val="001C5AF0"/>
    <w:rsid w:val="001C5D77"/>
    <w:rsid w:val="001C68DD"/>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8D7"/>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0C99"/>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22AA"/>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27CA"/>
    <w:rsid w:val="003349FF"/>
    <w:rsid w:val="003352C1"/>
    <w:rsid w:val="00335464"/>
    <w:rsid w:val="00335EA4"/>
    <w:rsid w:val="0034104F"/>
    <w:rsid w:val="00341504"/>
    <w:rsid w:val="00341AD5"/>
    <w:rsid w:val="00341F61"/>
    <w:rsid w:val="00342420"/>
    <w:rsid w:val="003425E6"/>
    <w:rsid w:val="00342AE4"/>
    <w:rsid w:val="00342BF3"/>
    <w:rsid w:val="00343F91"/>
    <w:rsid w:val="0034464F"/>
    <w:rsid w:val="00344D1F"/>
    <w:rsid w:val="0034651A"/>
    <w:rsid w:val="00350168"/>
    <w:rsid w:val="00350D25"/>
    <w:rsid w:val="0035150D"/>
    <w:rsid w:val="00352ECC"/>
    <w:rsid w:val="00354AAF"/>
    <w:rsid w:val="00355F5A"/>
    <w:rsid w:val="00355FA4"/>
    <w:rsid w:val="00357CAF"/>
    <w:rsid w:val="0036005C"/>
    <w:rsid w:val="003603BC"/>
    <w:rsid w:val="003619C0"/>
    <w:rsid w:val="0036292F"/>
    <w:rsid w:val="003631F1"/>
    <w:rsid w:val="003634C4"/>
    <w:rsid w:val="00364A60"/>
    <w:rsid w:val="0036533B"/>
    <w:rsid w:val="00366881"/>
    <w:rsid w:val="00367D7F"/>
    <w:rsid w:val="003707B9"/>
    <w:rsid w:val="00370FA0"/>
    <w:rsid w:val="00373B48"/>
    <w:rsid w:val="00373FF3"/>
    <w:rsid w:val="00374D91"/>
    <w:rsid w:val="00374EC2"/>
    <w:rsid w:val="00374EF5"/>
    <w:rsid w:val="0037582A"/>
    <w:rsid w:val="0037663B"/>
    <w:rsid w:val="003768DF"/>
    <w:rsid w:val="00376FB1"/>
    <w:rsid w:val="003810BF"/>
    <w:rsid w:val="003810ED"/>
    <w:rsid w:val="003827FF"/>
    <w:rsid w:val="00382B2C"/>
    <w:rsid w:val="0038438E"/>
    <w:rsid w:val="00384958"/>
    <w:rsid w:val="00386A6A"/>
    <w:rsid w:val="00387117"/>
    <w:rsid w:val="00390BE3"/>
    <w:rsid w:val="003922E6"/>
    <w:rsid w:val="00392753"/>
    <w:rsid w:val="003937DB"/>
    <w:rsid w:val="003940DE"/>
    <w:rsid w:val="0039411D"/>
    <w:rsid w:val="003941A7"/>
    <w:rsid w:val="00396218"/>
    <w:rsid w:val="00396AF0"/>
    <w:rsid w:val="003A0BA6"/>
    <w:rsid w:val="003A1F71"/>
    <w:rsid w:val="003A2498"/>
    <w:rsid w:val="003A6167"/>
    <w:rsid w:val="003A6DAF"/>
    <w:rsid w:val="003A74F6"/>
    <w:rsid w:val="003B0E0A"/>
    <w:rsid w:val="003B20B3"/>
    <w:rsid w:val="003B23D3"/>
    <w:rsid w:val="003B2531"/>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676F"/>
    <w:rsid w:val="003D79AE"/>
    <w:rsid w:val="003E1A36"/>
    <w:rsid w:val="003E250E"/>
    <w:rsid w:val="003E30DB"/>
    <w:rsid w:val="003E4A01"/>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0F34"/>
    <w:rsid w:val="004129B6"/>
    <w:rsid w:val="0041334A"/>
    <w:rsid w:val="00413E57"/>
    <w:rsid w:val="0041427D"/>
    <w:rsid w:val="00414DF7"/>
    <w:rsid w:val="00415080"/>
    <w:rsid w:val="00415328"/>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ACC"/>
    <w:rsid w:val="00433E2E"/>
    <w:rsid w:val="00434423"/>
    <w:rsid w:val="0043533A"/>
    <w:rsid w:val="004358B9"/>
    <w:rsid w:val="00435B58"/>
    <w:rsid w:val="00436CDC"/>
    <w:rsid w:val="004378B3"/>
    <w:rsid w:val="004401F1"/>
    <w:rsid w:val="00440250"/>
    <w:rsid w:val="00440411"/>
    <w:rsid w:val="00440723"/>
    <w:rsid w:val="00441137"/>
    <w:rsid w:val="00442FA5"/>
    <w:rsid w:val="00443076"/>
    <w:rsid w:val="0044325B"/>
    <w:rsid w:val="004435F2"/>
    <w:rsid w:val="00443EE4"/>
    <w:rsid w:val="00444634"/>
    <w:rsid w:val="0044507B"/>
    <w:rsid w:val="00445C5B"/>
    <w:rsid w:val="004469A8"/>
    <w:rsid w:val="00450682"/>
    <w:rsid w:val="0045269A"/>
    <w:rsid w:val="00452B29"/>
    <w:rsid w:val="00452F7C"/>
    <w:rsid w:val="00453016"/>
    <w:rsid w:val="00453240"/>
    <w:rsid w:val="00453618"/>
    <w:rsid w:val="004539C0"/>
    <w:rsid w:val="00456080"/>
    <w:rsid w:val="00456A51"/>
    <w:rsid w:val="004573A2"/>
    <w:rsid w:val="0046369F"/>
    <w:rsid w:val="004641B3"/>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0EFD"/>
    <w:rsid w:val="004920CC"/>
    <w:rsid w:val="004924D7"/>
    <w:rsid w:val="00492EEF"/>
    <w:rsid w:val="004948DF"/>
    <w:rsid w:val="004960D2"/>
    <w:rsid w:val="00497218"/>
    <w:rsid w:val="00497B43"/>
    <w:rsid w:val="00497E46"/>
    <w:rsid w:val="004A06CB"/>
    <w:rsid w:val="004A0B8D"/>
    <w:rsid w:val="004A1DA0"/>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9E3"/>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22FB"/>
    <w:rsid w:val="0054240F"/>
    <w:rsid w:val="00542A04"/>
    <w:rsid w:val="005435ED"/>
    <w:rsid w:val="00543BD8"/>
    <w:rsid w:val="005443B1"/>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5D9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553E"/>
    <w:rsid w:val="005860E1"/>
    <w:rsid w:val="005864C1"/>
    <w:rsid w:val="00586CD6"/>
    <w:rsid w:val="00587B2F"/>
    <w:rsid w:val="00591CEC"/>
    <w:rsid w:val="00592D74"/>
    <w:rsid w:val="005947AE"/>
    <w:rsid w:val="00594FA6"/>
    <w:rsid w:val="0059612B"/>
    <w:rsid w:val="0059693A"/>
    <w:rsid w:val="005A14E5"/>
    <w:rsid w:val="005A1BBA"/>
    <w:rsid w:val="005A1C24"/>
    <w:rsid w:val="005A22ED"/>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5A93"/>
    <w:rsid w:val="005C7F7E"/>
    <w:rsid w:val="005D06CB"/>
    <w:rsid w:val="005D344E"/>
    <w:rsid w:val="005D3BBF"/>
    <w:rsid w:val="005D4279"/>
    <w:rsid w:val="005D52F4"/>
    <w:rsid w:val="005D6052"/>
    <w:rsid w:val="005D6D1F"/>
    <w:rsid w:val="005E1B12"/>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411"/>
    <w:rsid w:val="00604E39"/>
    <w:rsid w:val="006052A0"/>
    <w:rsid w:val="00605428"/>
    <w:rsid w:val="00605609"/>
    <w:rsid w:val="00605689"/>
    <w:rsid w:val="0060767F"/>
    <w:rsid w:val="00610D85"/>
    <w:rsid w:val="006114C5"/>
    <w:rsid w:val="006116AE"/>
    <w:rsid w:val="00611C64"/>
    <w:rsid w:val="00614B63"/>
    <w:rsid w:val="00615829"/>
    <w:rsid w:val="00615E5F"/>
    <w:rsid w:val="00620786"/>
    <w:rsid w:val="00621188"/>
    <w:rsid w:val="00621A69"/>
    <w:rsid w:val="00622EC7"/>
    <w:rsid w:val="00623840"/>
    <w:rsid w:val="006246C0"/>
    <w:rsid w:val="006247BA"/>
    <w:rsid w:val="00624FB8"/>
    <w:rsid w:val="006257ED"/>
    <w:rsid w:val="006269F1"/>
    <w:rsid w:val="00626BE2"/>
    <w:rsid w:val="0062724C"/>
    <w:rsid w:val="006313BA"/>
    <w:rsid w:val="0063259B"/>
    <w:rsid w:val="00632EC5"/>
    <w:rsid w:val="00634D97"/>
    <w:rsid w:val="006356E5"/>
    <w:rsid w:val="00635C1F"/>
    <w:rsid w:val="006368BE"/>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197"/>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783"/>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298D"/>
    <w:rsid w:val="006D3270"/>
    <w:rsid w:val="006D3F23"/>
    <w:rsid w:val="006D56AA"/>
    <w:rsid w:val="006D5C03"/>
    <w:rsid w:val="006E0116"/>
    <w:rsid w:val="006E15E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3F05"/>
    <w:rsid w:val="00714A36"/>
    <w:rsid w:val="00717032"/>
    <w:rsid w:val="0071727F"/>
    <w:rsid w:val="0072027A"/>
    <w:rsid w:val="007209CC"/>
    <w:rsid w:val="00720C82"/>
    <w:rsid w:val="0072478E"/>
    <w:rsid w:val="00724B4E"/>
    <w:rsid w:val="0072508E"/>
    <w:rsid w:val="007251AD"/>
    <w:rsid w:val="00726A3E"/>
    <w:rsid w:val="00726C7D"/>
    <w:rsid w:val="007308D6"/>
    <w:rsid w:val="00730C2F"/>
    <w:rsid w:val="00732D41"/>
    <w:rsid w:val="00733DB2"/>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6B07"/>
    <w:rsid w:val="007C7E99"/>
    <w:rsid w:val="007D085A"/>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0DE"/>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B6C"/>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3E0A"/>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066F2"/>
    <w:rsid w:val="009116BD"/>
    <w:rsid w:val="00912A41"/>
    <w:rsid w:val="00912D8A"/>
    <w:rsid w:val="00913E1E"/>
    <w:rsid w:val="00914354"/>
    <w:rsid w:val="00914ABB"/>
    <w:rsid w:val="00915815"/>
    <w:rsid w:val="00915C5E"/>
    <w:rsid w:val="00917C1C"/>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5F80"/>
    <w:rsid w:val="00946169"/>
    <w:rsid w:val="00947137"/>
    <w:rsid w:val="00951A68"/>
    <w:rsid w:val="00952B94"/>
    <w:rsid w:val="00953033"/>
    <w:rsid w:val="0095306F"/>
    <w:rsid w:val="00954E6A"/>
    <w:rsid w:val="00957E9E"/>
    <w:rsid w:val="0096142F"/>
    <w:rsid w:val="00964D79"/>
    <w:rsid w:val="00965602"/>
    <w:rsid w:val="0096713A"/>
    <w:rsid w:val="0096745B"/>
    <w:rsid w:val="00967D7F"/>
    <w:rsid w:val="00970274"/>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0CB"/>
    <w:rsid w:val="00A10EBC"/>
    <w:rsid w:val="00A134AE"/>
    <w:rsid w:val="00A137D9"/>
    <w:rsid w:val="00A13D67"/>
    <w:rsid w:val="00A13EC0"/>
    <w:rsid w:val="00A143CB"/>
    <w:rsid w:val="00A16AED"/>
    <w:rsid w:val="00A208B7"/>
    <w:rsid w:val="00A20951"/>
    <w:rsid w:val="00A22449"/>
    <w:rsid w:val="00A22CE5"/>
    <w:rsid w:val="00A246B6"/>
    <w:rsid w:val="00A25370"/>
    <w:rsid w:val="00A26485"/>
    <w:rsid w:val="00A30113"/>
    <w:rsid w:val="00A31627"/>
    <w:rsid w:val="00A31E9D"/>
    <w:rsid w:val="00A330CF"/>
    <w:rsid w:val="00A34076"/>
    <w:rsid w:val="00A41A65"/>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5D5"/>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4BD"/>
    <w:rsid w:val="00B24C84"/>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56B2"/>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129"/>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47F33"/>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281"/>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D7CA8"/>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173B9"/>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9F8"/>
    <w:rsid w:val="00D60A3C"/>
    <w:rsid w:val="00D60AAC"/>
    <w:rsid w:val="00D61113"/>
    <w:rsid w:val="00D6115B"/>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2BB1"/>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036F"/>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77FB8"/>
    <w:rsid w:val="00E81B74"/>
    <w:rsid w:val="00E82BC9"/>
    <w:rsid w:val="00E84C2F"/>
    <w:rsid w:val="00E8518B"/>
    <w:rsid w:val="00E853D4"/>
    <w:rsid w:val="00E85D8A"/>
    <w:rsid w:val="00E86387"/>
    <w:rsid w:val="00E87918"/>
    <w:rsid w:val="00E9060A"/>
    <w:rsid w:val="00E90746"/>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2986"/>
    <w:rsid w:val="00ED3084"/>
    <w:rsid w:val="00ED3D9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493F"/>
    <w:rsid w:val="00EF551C"/>
    <w:rsid w:val="00EF5587"/>
    <w:rsid w:val="00F01C47"/>
    <w:rsid w:val="00F02163"/>
    <w:rsid w:val="00F03495"/>
    <w:rsid w:val="00F05585"/>
    <w:rsid w:val="00F066B4"/>
    <w:rsid w:val="00F11192"/>
    <w:rsid w:val="00F1266A"/>
    <w:rsid w:val="00F12F0D"/>
    <w:rsid w:val="00F1303C"/>
    <w:rsid w:val="00F13067"/>
    <w:rsid w:val="00F148AC"/>
    <w:rsid w:val="00F1551D"/>
    <w:rsid w:val="00F166C5"/>
    <w:rsid w:val="00F1711F"/>
    <w:rsid w:val="00F17530"/>
    <w:rsid w:val="00F201ED"/>
    <w:rsid w:val="00F213E3"/>
    <w:rsid w:val="00F230A3"/>
    <w:rsid w:val="00F235B8"/>
    <w:rsid w:val="00F253F7"/>
    <w:rsid w:val="00F25476"/>
    <w:rsid w:val="00F25D98"/>
    <w:rsid w:val="00F263D8"/>
    <w:rsid w:val="00F27726"/>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6816"/>
    <w:rsid w:val="00F77133"/>
    <w:rsid w:val="00F77165"/>
    <w:rsid w:val="00F7751F"/>
    <w:rsid w:val="00F776FB"/>
    <w:rsid w:val="00F77D14"/>
    <w:rsid w:val="00F77E9A"/>
    <w:rsid w:val="00F8019D"/>
    <w:rsid w:val="00F80848"/>
    <w:rsid w:val="00F81A8E"/>
    <w:rsid w:val="00F8261E"/>
    <w:rsid w:val="00F82B1A"/>
    <w:rsid w:val="00F82BB5"/>
    <w:rsid w:val="00F834F7"/>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26C5"/>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DF1"/>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5728E"/>
    <w:pPr>
      <w:spacing w:after="0"/>
      <w:ind w:left="720"/>
      <w:jc w:val="both"/>
    </w:pPr>
    <w:rPr>
      <w:rFonts w:ascii="DengXian" w:hAnsi="SimSun" w:cs="SimSun"/>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link w:val="3GPPHeaderChar"/>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aliases w:val="Table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HeaderChar">
    <w:name w:val="3GPP_Header Char"/>
    <w:link w:val="3GPPHeader"/>
    <w:rsid w:val="00F834F7"/>
    <w:rPr>
      <w:rFonts w:ascii="Arial" w:eastAsia="Times New Roman" w:hAnsi="Arial"/>
      <w:b/>
      <w:sz w:val="24"/>
      <w:lang w:val="en-GB"/>
    </w:rPr>
  </w:style>
  <w:style w:type="paragraph" w:customStyle="1" w:styleId="Agreement">
    <w:name w:val="Agreement"/>
    <w:basedOn w:val="Normal"/>
    <w:next w:val="Normal"/>
    <w:uiPriority w:val="99"/>
    <w:qFormat/>
    <w:rsid w:val="006E15EE"/>
    <w:pPr>
      <w:numPr>
        <w:numId w:val="4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07223615">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03052111">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48F3E-1BBB-4DF8-B17D-D4B5EF9DB24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Pages>
  <Words>2516</Words>
  <Characters>14344</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QC (Umesh)</cp:lastModifiedBy>
  <cp:revision>6</cp:revision>
  <cp:lastPrinted>1900-01-01T08:00:00Z</cp:lastPrinted>
  <dcterms:created xsi:type="dcterms:W3CDTF">2025-08-04T16:41:00Z</dcterms:created>
  <dcterms:modified xsi:type="dcterms:W3CDTF">2025-08-07T18:55:00Z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1751878569</vt:lpwstr>
  </property>
</Properties>
</file>