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ab"/>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8"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lastRenderedPageBreak/>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proofErr w:type="spellStart"/>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lastRenderedPageBreak/>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lastRenderedPageBreak/>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宋体"/>
        </w:rPr>
      </w:pPr>
      <w:r w:rsidRPr="00B915C1">
        <w:rPr>
          <w:rFonts w:eastAsia="宋体"/>
        </w:rPr>
        <w:tab/>
      </w:r>
      <w:r w:rsidRPr="00B915C1">
        <w:t>dataMCS-r12</w:t>
      </w:r>
      <w:r w:rsidRPr="00B915C1">
        <w:tab/>
      </w:r>
      <w:r w:rsidRPr="00B915C1">
        <w:tab/>
      </w:r>
      <w:r w:rsidRPr="00B915C1">
        <w:rPr>
          <w:rFonts w:eastAsia="宋体"/>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宋体"/>
        </w:rPr>
      </w:pPr>
      <w:r w:rsidRPr="00B915C1">
        <w:rPr>
          <w:rFonts w:eastAsia="宋体"/>
        </w:rPr>
        <w:tab/>
      </w:r>
      <w:r w:rsidRPr="00B915C1">
        <w:rPr>
          <w:rFonts w:eastAsia="宋体"/>
        </w:rPr>
        <w:tab/>
        <w:t>normal</w:t>
      </w:r>
      <w:r w:rsidRPr="00B915C1">
        <w:t>-r12</w:t>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t>INTEGER (0..2</w:t>
      </w:r>
      <w:r w:rsidRPr="00B915C1">
        <w:rPr>
          <w:rFonts w:eastAsia="宋体"/>
        </w:rPr>
        <w:t>8</w:t>
      </w:r>
      <w:r w:rsidRPr="00B915C1">
        <w:t>),</w:t>
      </w:r>
    </w:p>
    <w:p w14:paraId="3D17A8A5" w14:textId="77777777" w:rsidR="000D40FD" w:rsidRPr="00B915C1" w:rsidRDefault="000D40FD" w:rsidP="000D40FD">
      <w:pPr>
        <w:pStyle w:val="PL"/>
        <w:rPr>
          <w:rFonts w:eastAsia="宋体"/>
        </w:rPr>
      </w:pPr>
      <w:r w:rsidRPr="00B915C1">
        <w:rPr>
          <w:rFonts w:eastAsia="宋体"/>
        </w:rPr>
        <w:tab/>
      </w:r>
      <w:r w:rsidRPr="00B915C1">
        <w:rPr>
          <w:rFonts w:eastAsia="宋体"/>
        </w:rPr>
        <w:tab/>
        <w:t>higerOrder</w:t>
      </w:r>
      <w:r w:rsidRPr="00B915C1">
        <w:t>-r12</w:t>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rPr>
          <w:rFonts w:eastAsia="宋体"/>
        </w:rPr>
        <w:tab/>
      </w:r>
      <w:r w:rsidRPr="00B915C1">
        <w:t>INTEGER (0..2</w:t>
      </w:r>
      <w:r w:rsidRPr="00B915C1">
        <w:rPr>
          <w:rFonts w:eastAsia="宋体"/>
        </w:rPr>
        <w:t>7</w:t>
      </w:r>
      <w:r w:rsidRPr="00B915C1">
        <w:t>)</w:t>
      </w:r>
    </w:p>
    <w:p w14:paraId="4FADA05A" w14:textId="77777777" w:rsidR="000D40FD" w:rsidRPr="00B915C1" w:rsidRDefault="000D40FD" w:rsidP="000D40FD">
      <w:pPr>
        <w:pStyle w:val="PL"/>
        <w:rPr>
          <w:rFonts w:eastAsia="宋体"/>
        </w:rPr>
      </w:pPr>
      <w:r w:rsidRPr="00B915C1">
        <w:rPr>
          <w:rFonts w:eastAsia="宋体"/>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77777777"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w:t>
        </w:r>
        <w:commentRangeStart w:id="118"/>
        <w:commentRangeStart w:id="119"/>
        <w:r w:rsidRPr="00591566">
          <w:t>-</w:t>
        </w:r>
      </w:ins>
      <w:commentRangeEnd w:id="118"/>
      <w:r w:rsidR="00F47F0D">
        <w:rPr>
          <w:rStyle w:val="ab"/>
          <w:rFonts w:ascii="Times New Roman" w:hAnsi="Times New Roman"/>
          <w:noProof w:val="0"/>
          <w:lang w:eastAsia="en-US"/>
        </w:rPr>
        <w:commentReference w:id="118"/>
      </w:r>
      <w:commentRangeEnd w:id="119"/>
      <w:r w:rsidR="000B2EA6">
        <w:rPr>
          <w:rStyle w:val="ab"/>
          <w:rFonts w:ascii="Times New Roman" w:hAnsi="Times New Roman"/>
          <w:noProof w:val="0"/>
          <w:lang w:eastAsia="en-US"/>
        </w:rPr>
        <w:commentReference w:id="119"/>
      </w:r>
      <w:ins w:id="120" w:author="QC (Umesh)" w:date="2025-06-11T12:58:00Z">
        <w:r w:rsidRPr="00591566">
          <w:t>M</w:t>
        </w:r>
        <w:r w:rsidRPr="000A17AE">
          <w:t>-r19</w:t>
        </w:r>
        <w:r w:rsidRPr="000A17AE">
          <w:tab/>
        </w:r>
        <w:r w:rsidRPr="000A17AE">
          <w:tab/>
        </w:r>
        <w:r w:rsidRPr="000A17AE">
          <w:tab/>
        </w:r>
        <w:r w:rsidRPr="000A17AE">
          <w:tab/>
          <w:t>ENUMERATED {sf4, sf8, sf16, sf32},</w:t>
        </w:r>
      </w:ins>
    </w:p>
    <w:p w14:paraId="4E30B045" w14:textId="6B05DC1F" w:rsidR="00C93734" w:rsidRPr="000A17AE" w:rsidRDefault="00C93734" w:rsidP="000A17AE">
      <w:pPr>
        <w:pStyle w:val="PL"/>
        <w:rPr>
          <w:ins w:id="121" w:author="QC (Umesh)" w:date="2025-06-04T12:02:00Z"/>
        </w:rPr>
      </w:pPr>
      <w:ins w:id="122" w:author="QC (Umesh)" w:date="2025-06-04T12:02:00Z">
        <w:r w:rsidRPr="000A17AE">
          <w:tab/>
        </w:r>
        <w:r w:rsidRPr="000A17AE">
          <w:tab/>
        </w:r>
      </w:ins>
      <w:ins w:id="123" w:author="QC (Umesh)" w:date="2025-06-11T12:25:00Z">
        <w:r w:rsidR="00113DC0" w:rsidRPr="00113DC0">
          <w:t>pmch-TimeInterleaving-N</w:t>
        </w:r>
      </w:ins>
      <w:ins w:id="124" w:author="QC (Umesh)" w:date="2025-06-04T12:02:00Z">
        <w:r w:rsidRPr="000A17AE">
          <w:t>-r19</w:t>
        </w:r>
        <w:r w:rsidRPr="000A17AE">
          <w:tab/>
        </w:r>
        <w:r w:rsidRPr="000A17AE">
          <w:tab/>
        </w:r>
        <w:r w:rsidRPr="000A17AE">
          <w:tab/>
        </w:r>
        <w:r w:rsidRPr="000A17AE">
          <w:tab/>
          <w:t>ENUMERATED {n2, n4, n8, n16}</w:t>
        </w:r>
      </w:ins>
      <w:ins w:id="125" w:author="QC (Umesh)" w:date="2025-06-10T10:39:00Z">
        <w:r w:rsidR="000A17AE" w:rsidRPr="000A17AE">
          <w:t>,</w:t>
        </w:r>
      </w:ins>
    </w:p>
    <w:p w14:paraId="5E96DC5B" w14:textId="77777777" w:rsidR="00C245E1" w:rsidRPr="000A17AE" w:rsidRDefault="00C245E1" w:rsidP="00C245E1">
      <w:pPr>
        <w:pStyle w:val="PL"/>
        <w:rPr>
          <w:ins w:id="126" w:author="QC (Umesh)" w:date="2025-06-11T12:58:00Z"/>
        </w:rPr>
      </w:pPr>
      <w:ins w:id="127" w:author="QC (Umesh)" w:date="2025-06-11T12:58:00Z">
        <w:r w:rsidRPr="000A17AE">
          <w:tab/>
        </w:r>
        <w:r w:rsidRPr="000A17AE">
          <w:tab/>
        </w:r>
        <w:r w:rsidRPr="00591566">
          <w:t>pmch-TimeInterleaving-M</w:t>
        </w:r>
        <w:r w:rsidRPr="000A17AE">
          <w:t>-</w:t>
        </w:r>
        <w:commentRangeStart w:id="128"/>
        <w:r>
          <w:t>l</w:t>
        </w:r>
      </w:ins>
      <w:commentRangeEnd w:id="128"/>
      <w:r w:rsidR="00D8679F">
        <w:rPr>
          <w:rStyle w:val="ab"/>
          <w:rFonts w:ascii="Times New Roman" w:hAnsi="Times New Roman"/>
          <w:noProof w:val="0"/>
          <w:lang w:eastAsia="en-US"/>
        </w:rPr>
        <w:commentReference w:id="128"/>
      </w:r>
      <w:ins w:id="129" w:author="QC (Umesh)" w:date="2025-06-11T12:58:00Z">
        <w:r>
          <w:t>astMTCH-</w:t>
        </w:r>
        <w:r w:rsidRPr="000A17AE">
          <w:t>r19</w:t>
        </w:r>
        <w:r w:rsidRPr="000A17AE">
          <w:tab/>
          <w:t>ENUMERATED {sf4, sf8, sf16, sf32}</w:t>
        </w:r>
        <w:r>
          <w:tab/>
        </w:r>
        <w:r>
          <w:tab/>
          <w:t>OPTIONAL</w:t>
        </w:r>
        <w:r w:rsidRPr="000A17AE">
          <w:t>,</w:t>
        </w:r>
        <w:r>
          <w:tab/>
          <w:t xml:space="preserve">-- </w:t>
        </w:r>
        <w:commentRangeStart w:id="130"/>
        <w:commentRangeStart w:id="131"/>
        <w:r>
          <w:t>Need OR</w:t>
        </w:r>
      </w:ins>
      <w:commentRangeEnd w:id="130"/>
      <w:r w:rsidR="004D6386">
        <w:rPr>
          <w:rStyle w:val="ab"/>
          <w:rFonts w:ascii="Times New Roman" w:hAnsi="Times New Roman"/>
          <w:noProof w:val="0"/>
          <w:lang w:eastAsia="en-US"/>
        </w:rPr>
        <w:commentReference w:id="130"/>
      </w:r>
      <w:commentRangeEnd w:id="131"/>
      <w:r w:rsidR="0059689D">
        <w:rPr>
          <w:rStyle w:val="ab"/>
          <w:rFonts w:ascii="Times New Roman" w:hAnsi="Times New Roman"/>
          <w:noProof w:val="0"/>
          <w:lang w:eastAsia="en-US"/>
        </w:rPr>
        <w:commentReference w:id="131"/>
      </w:r>
    </w:p>
    <w:p w14:paraId="704B76E2" w14:textId="54FDB95B" w:rsidR="00934A82" w:rsidRPr="000A17AE" w:rsidRDefault="00934A82" w:rsidP="00934A82">
      <w:pPr>
        <w:pStyle w:val="PL"/>
        <w:rPr>
          <w:ins w:id="132" w:author="QC (Umesh)" w:date="2025-06-10T11:26:00Z"/>
        </w:rPr>
      </w:pPr>
      <w:ins w:id="133" w:author="QC (Umesh)" w:date="2025-06-10T11:26:00Z">
        <w:r w:rsidRPr="000A17AE">
          <w:tab/>
        </w:r>
        <w:r w:rsidRPr="000A17AE">
          <w:tab/>
        </w:r>
      </w:ins>
      <w:ins w:id="134" w:author="QC (Umesh)" w:date="2025-06-11T12:26:00Z">
        <w:r w:rsidR="00113DC0" w:rsidRPr="00113DC0">
          <w:t>pmch-TimeInterleaving-N</w:t>
        </w:r>
      </w:ins>
      <w:ins w:id="135" w:author="QC (Umesh)" w:date="2025-06-10T11:26:00Z">
        <w:r w:rsidRPr="000A17AE">
          <w:t>-</w:t>
        </w:r>
      </w:ins>
      <w:commentRangeStart w:id="136"/>
      <w:ins w:id="137" w:author="QC (Umesh)" w:date="2025-06-10T11:27:00Z">
        <w:r>
          <w:t>l</w:t>
        </w:r>
      </w:ins>
      <w:commentRangeEnd w:id="136"/>
      <w:r w:rsidR="00DE0A6F">
        <w:rPr>
          <w:rStyle w:val="ab"/>
          <w:rFonts w:ascii="Times New Roman" w:hAnsi="Times New Roman"/>
          <w:noProof w:val="0"/>
          <w:lang w:eastAsia="en-US"/>
        </w:rPr>
        <w:commentReference w:id="136"/>
      </w:r>
      <w:ins w:id="138" w:author="QC (Umesh)" w:date="2025-06-10T11:27:00Z">
        <w:r>
          <w:t>astMTCH-</w:t>
        </w:r>
      </w:ins>
      <w:ins w:id="139" w:author="QC (Umesh)" w:date="2025-06-10T11:26:00Z">
        <w:r w:rsidRPr="000A17AE">
          <w:t>r19</w:t>
        </w:r>
        <w:r w:rsidRPr="000A17AE">
          <w:tab/>
          <w:t>ENUMERATED {n2, n4, n8, n16}</w:t>
        </w:r>
        <w:r>
          <w:tab/>
        </w:r>
        <w:r>
          <w:tab/>
        </w:r>
        <w:r>
          <w:tab/>
          <w:t>OPTIONAL</w:t>
        </w:r>
        <w:r w:rsidRPr="000A17AE">
          <w:t>,</w:t>
        </w:r>
      </w:ins>
      <w:ins w:id="140" w:author="QC (Umesh)" w:date="2025-06-10T11:27:00Z">
        <w:r>
          <w:tab/>
          <w:t>-- Need OR</w:t>
        </w:r>
      </w:ins>
    </w:p>
    <w:p w14:paraId="0963FC6B" w14:textId="02D03F89" w:rsidR="000A17AE" w:rsidRDefault="000A17AE" w:rsidP="000A17AE">
      <w:pPr>
        <w:pStyle w:val="PL"/>
        <w:rPr>
          <w:ins w:id="141" w:author="QC (Umesh)" w:date="2025-06-10T10:50:00Z"/>
        </w:rPr>
      </w:pPr>
      <w:ins w:id="142" w:author="QC (Umesh)" w:date="2025-06-10T10:39:00Z">
        <w:r w:rsidRPr="000A17AE">
          <w:tab/>
        </w:r>
        <w:r w:rsidRPr="000A17AE">
          <w:tab/>
        </w:r>
      </w:ins>
      <w:commentRangeStart w:id="143"/>
      <w:ins w:id="144" w:author="QC (Umesh)" w:date="2025-06-10T10:49:00Z">
        <w:r w:rsidR="00AD6F67">
          <w:t>softBufferSize</w:t>
        </w:r>
      </w:ins>
      <w:ins w:id="145" w:author="QC (Umesh)" w:date="2025-06-10T10:50:00Z">
        <w:r w:rsidR="00AD6F67">
          <w:t>Param</w:t>
        </w:r>
      </w:ins>
      <w:ins w:id="146" w:author="QC (Umesh)" w:date="2025-06-11T11:50:00Z">
        <w:r w:rsidR="001B62BA">
          <w:t>eter</w:t>
        </w:r>
      </w:ins>
      <w:ins w:id="147" w:author="QC (Umesh)" w:date="2025-06-10T10:50:00Z">
        <w:r w:rsidR="00AD6F67">
          <w:t>s</w:t>
        </w:r>
      </w:ins>
      <w:commentRangeEnd w:id="143"/>
      <w:ins w:id="148" w:author="QC (Umesh)" w:date="2025-06-10T10:58:00Z">
        <w:r w:rsidR="002A5A61">
          <w:rPr>
            <w:rStyle w:val="ab"/>
            <w:rFonts w:ascii="Times New Roman" w:hAnsi="Times New Roman"/>
            <w:noProof w:val="0"/>
            <w:lang w:eastAsia="en-US"/>
          </w:rPr>
          <w:commentReference w:id="143"/>
        </w:r>
      </w:ins>
      <w:ins w:id="149" w:author="QC (Umesh)" w:date="2025-06-10T10:50:00Z">
        <w:r w:rsidR="00AD6F67">
          <w:t>-r19</w:t>
        </w:r>
        <w:r w:rsidR="00AD6F67">
          <w:tab/>
        </w:r>
        <w:r w:rsidR="00AD6F67">
          <w:tab/>
          <w:t>SEQUENCE {</w:t>
        </w:r>
      </w:ins>
    </w:p>
    <w:p w14:paraId="06161441" w14:textId="49DE945E" w:rsidR="00AD6F67" w:rsidRDefault="00AD6F67" w:rsidP="000A17AE">
      <w:pPr>
        <w:pStyle w:val="PL"/>
        <w:rPr>
          <w:ins w:id="150" w:author="QC (Umesh)" w:date="2025-06-10T10:55:00Z"/>
        </w:rPr>
      </w:pPr>
      <w:ins w:id="151" w:author="QC (Umesh)" w:date="2025-06-10T10:50:00Z">
        <w:r>
          <w:tab/>
        </w:r>
        <w:r>
          <w:tab/>
        </w:r>
        <w:r>
          <w:tab/>
        </w:r>
      </w:ins>
      <w:ins w:id="152" w:author="QC (Umesh)" w:date="2025-06-10T10:51:00Z">
        <w:r>
          <w:t>refUE-Cat</w:t>
        </w:r>
      </w:ins>
      <w:ins w:id="153" w:author="QC (Umesh)" w:date="2025-06-10T10:52:00Z">
        <w:r>
          <w:t>egoryDL</w:t>
        </w:r>
      </w:ins>
      <w:ins w:id="154" w:author="QC (Umesh)" w:date="2025-06-10T10:51:00Z">
        <w:r>
          <w:t>-r19</w:t>
        </w:r>
        <w:r>
          <w:tab/>
        </w:r>
        <w:r>
          <w:tab/>
        </w:r>
        <w:r>
          <w:tab/>
        </w:r>
        <w:r>
          <w:tab/>
        </w:r>
      </w:ins>
      <w:ins w:id="155" w:author="QC (Umesh)" w:date="2025-06-10T10:54:00Z">
        <w:r>
          <w:t>INTEGER</w:t>
        </w:r>
      </w:ins>
      <w:ins w:id="156" w:author="QC (Umesh)" w:date="2025-06-10T10:51:00Z">
        <w:r>
          <w:t xml:space="preserve"> </w:t>
        </w:r>
      </w:ins>
      <w:ins w:id="157" w:author="QC (Umesh)" w:date="2025-06-10T10:55:00Z">
        <w:r>
          <w:t>(</w:t>
        </w:r>
      </w:ins>
      <w:ins w:id="158" w:author="QC (Umesh)" w:date="2025-06-10T10:54:00Z">
        <w:r>
          <w:t>4..26</w:t>
        </w:r>
      </w:ins>
      <w:ins w:id="159" w:author="QC (Umesh)" w:date="2025-06-10T10:55:00Z">
        <w:r>
          <w:t>),</w:t>
        </w:r>
      </w:ins>
    </w:p>
    <w:p w14:paraId="04497D0A" w14:textId="2EA35450" w:rsidR="00AD6F67" w:rsidRDefault="00AD6F67" w:rsidP="000A17AE">
      <w:pPr>
        <w:pStyle w:val="PL"/>
        <w:rPr>
          <w:ins w:id="160" w:author="QC (Umesh)" w:date="2025-06-10T10:50:00Z"/>
        </w:rPr>
      </w:pPr>
      <w:ins w:id="161" w:author="QC (Umesh)" w:date="2025-06-10T10:55:00Z">
        <w:r>
          <w:tab/>
        </w:r>
        <w:r>
          <w:tab/>
        </w:r>
        <w:r>
          <w:tab/>
        </w:r>
      </w:ins>
      <w:ins w:id="162" w:author="QC (Umesh)" w:date="2025-06-11T12:30:00Z">
        <w:r w:rsidR="00052C76">
          <w:t>scalingFactorB</w:t>
        </w:r>
      </w:ins>
      <w:ins w:id="163" w:author="QC (Umesh)" w:date="2025-06-10T10:55:00Z">
        <w:r>
          <w:t>eta-r19</w:t>
        </w:r>
        <w:r>
          <w:tab/>
        </w:r>
        <w:r>
          <w:tab/>
        </w:r>
        <w:r>
          <w:tab/>
        </w:r>
        <w:r>
          <w:tab/>
          <w:t xml:space="preserve">ENUMERATED </w:t>
        </w:r>
        <w:commentRangeStart w:id="164"/>
        <w:commentRangeStart w:id="165"/>
        <w:r>
          <w:t>{</w:t>
        </w:r>
      </w:ins>
      <w:ins w:id="166" w:author="QC (Umesh)" w:date="2025-06-10T10:56:00Z">
        <w:r w:rsidRPr="00AD6F67">
          <w:t>one32th, one</w:t>
        </w:r>
        <w:r>
          <w:t>5</w:t>
        </w:r>
        <w:r w:rsidRPr="00AD6F67">
          <w:t>th, one</w:t>
        </w:r>
        <w:r>
          <w:t>3rd</w:t>
        </w:r>
        <w:r w:rsidRPr="00AD6F67">
          <w:t xml:space="preserve">, </w:t>
        </w:r>
        <w:r>
          <w:t xml:space="preserve">three8th, five12th, onehalf, five8th, </w:t>
        </w:r>
      </w:ins>
      <w:ins w:id="167" w:author="QC (Umesh)" w:date="2025-06-10T10:57:00Z">
        <w:r>
          <w:t>five6th, two3rd, one}</w:t>
        </w:r>
      </w:ins>
      <w:commentRangeEnd w:id="164"/>
      <w:r w:rsidR="00B26004">
        <w:rPr>
          <w:rStyle w:val="ab"/>
          <w:rFonts w:ascii="Times New Roman" w:hAnsi="Times New Roman"/>
          <w:noProof w:val="0"/>
          <w:lang w:eastAsia="en-US"/>
        </w:rPr>
        <w:commentReference w:id="164"/>
      </w:r>
      <w:commentRangeEnd w:id="165"/>
      <w:r w:rsidR="00D8679F">
        <w:rPr>
          <w:rStyle w:val="ab"/>
          <w:rFonts w:ascii="Times New Roman" w:hAnsi="Times New Roman"/>
          <w:noProof w:val="0"/>
          <w:lang w:eastAsia="en-US"/>
        </w:rPr>
        <w:commentReference w:id="165"/>
      </w:r>
    </w:p>
    <w:p w14:paraId="1067E084" w14:textId="6699CCF2" w:rsidR="00AD6F67" w:rsidRDefault="00AD6F67" w:rsidP="000A17AE">
      <w:pPr>
        <w:pStyle w:val="PL"/>
        <w:rPr>
          <w:ins w:id="168" w:author="QC-v02 (Umesh)" w:date="2025-06-18T13:51:00Z"/>
        </w:rPr>
      </w:pPr>
      <w:ins w:id="169" w:author="QC (Umesh)" w:date="2025-06-10T10:50:00Z">
        <w:r>
          <w:tab/>
        </w:r>
        <w:r>
          <w:tab/>
          <w:t>}</w:t>
        </w:r>
      </w:ins>
      <w:ins w:id="170" w:author="QC (Umesh)" w:date="2025-06-10T10:57:00Z">
        <w:r>
          <w:t>,</w:t>
        </w:r>
      </w:ins>
    </w:p>
    <w:p w14:paraId="0E8E4EB9" w14:textId="2D49AF7A" w:rsidR="00531D22" w:rsidRPr="000A17AE" w:rsidRDefault="00531D22" w:rsidP="000A17AE">
      <w:pPr>
        <w:pStyle w:val="PL"/>
        <w:rPr>
          <w:ins w:id="171" w:author="QC (Umesh)" w:date="2025-06-10T10:43:00Z"/>
        </w:rPr>
      </w:pPr>
      <w:ins w:id="172" w:author="QC-v02 (Umesh)" w:date="2025-06-18T13:51:00Z">
        <w:r>
          <w:tab/>
        </w:r>
        <w:r>
          <w:tab/>
          <w:t xml:space="preserve">-- Editor’s Note: for the following parameter, exact candidate values are </w:t>
        </w:r>
      </w:ins>
      <w:ins w:id="173" w:author="QC-v02 (Umesh)" w:date="2025-06-18T13:52:00Z">
        <w:r>
          <w:t xml:space="preserve">‘ffs’ as they are </w:t>
        </w:r>
      </w:ins>
      <w:ins w:id="174" w:author="QC-v02 (Umesh)" w:date="2025-06-18T13:51:00Z">
        <w:r>
          <w:t>still under discussion in RAN1</w:t>
        </w:r>
      </w:ins>
      <w:ins w:id="175" w:author="QC-v02 (Umesh)" w:date="2025-06-18T13:52:00Z">
        <w:r>
          <w:t xml:space="preserve"> and not included in the RAN1 parameter list yet</w:t>
        </w:r>
      </w:ins>
      <w:ins w:id="176" w:author="QC-v02 (Umesh)" w:date="2025-06-18T13:51:00Z">
        <w:r>
          <w:t>.</w:t>
        </w:r>
      </w:ins>
      <w:ins w:id="177" w:author="QC-v02 (Umesh)" w:date="2025-06-18T14:32:00Z">
        <w:r w:rsidR="00704F7A">
          <w:t xml:space="preserve"> Following is added as placeholder.</w:t>
        </w:r>
      </w:ins>
      <w:ins w:id="178" w:author="QC-v02 (Umesh)" w:date="2025-06-18T13:51:00Z">
        <w:r>
          <w:t xml:space="preserve"> </w:t>
        </w:r>
      </w:ins>
    </w:p>
    <w:p w14:paraId="0033B3D5" w14:textId="704C9C67" w:rsidR="000A17AE" w:rsidRPr="000A17AE" w:rsidRDefault="000A17AE" w:rsidP="000A17AE">
      <w:pPr>
        <w:pStyle w:val="PL"/>
        <w:rPr>
          <w:ins w:id="179" w:author="QC (Umesh)" w:date="2025-06-04T12:02:00Z"/>
        </w:rPr>
      </w:pPr>
      <w:ins w:id="180" w:author="QC (Umesh)" w:date="2025-06-10T10:43:00Z">
        <w:r w:rsidRPr="000A17AE">
          <w:tab/>
        </w:r>
        <w:r w:rsidRPr="000A17AE">
          <w:tab/>
        </w:r>
      </w:ins>
      <w:commentRangeStart w:id="181"/>
      <w:commentRangeStart w:id="182"/>
      <w:commentRangeStart w:id="183"/>
      <w:ins w:id="184" w:author="QC (Umesh)" w:date="2025-06-11T12:29:00Z">
        <w:r w:rsidR="000126CD">
          <w:t>pmch-</w:t>
        </w:r>
      </w:ins>
      <w:commentRangeStart w:id="185"/>
      <w:commentRangeEnd w:id="185"/>
      <w:ins w:id="186" w:author="QC (Umesh)" w:date="2025-06-10T10:46:00Z">
        <w:r w:rsidR="00AD6F67">
          <w:rPr>
            <w:rStyle w:val="ab"/>
            <w:rFonts w:ascii="Times New Roman" w:hAnsi="Times New Roman"/>
            <w:noProof w:val="0"/>
            <w:lang w:eastAsia="en-US"/>
          </w:rPr>
          <w:commentReference w:id="185"/>
        </w:r>
      </w:ins>
      <w:ins w:id="187" w:author="QC (Umesh)" w:date="2025-06-11T12:29:00Z">
        <w:r w:rsidR="000126CD">
          <w:t>C</w:t>
        </w:r>
      </w:ins>
      <w:ins w:id="188" w:author="QC (Umesh)" w:date="2025-06-10T10:43:00Z">
        <w:r w:rsidRPr="000A17AE">
          <w:t>yclicShift</w:t>
        </w:r>
      </w:ins>
      <w:ins w:id="189" w:author="QC (Umesh)" w:date="2025-06-10T11:15:00Z">
        <w:r w:rsidR="005D4B40">
          <w:t>Alpha</w:t>
        </w:r>
      </w:ins>
      <w:ins w:id="190" w:author="QC (Umesh)" w:date="2025-06-10T10:43:00Z">
        <w:r w:rsidRPr="000A17AE">
          <w:t xml:space="preserve">-r19 </w:t>
        </w:r>
      </w:ins>
      <w:commentRangeEnd w:id="181"/>
      <w:r w:rsidR="001F7468">
        <w:rPr>
          <w:rStyle w:val="ab"/>
          <w:rFonts w:ascii="Times New Roman" w:hAnsi="Times New Roman"/>
          <w:noProof w:val="0"/>
          <w:lang w:eastAsia="en-US"/>
        </w:rPr>
        <w:commentReference w:id="181"/>
      </w:r>
      <w:commentRangeEnd w:id="182"/>
      <w:r w:rsidR="004D5050">
        <w:rPr>
          <w:rStyle w:val="ab"/>
          <w:rFonts w:ascii="Times New Roman" w:hAnsi="Times New Roman"/>
          <w:noProof w:val="0"/>
          <w:lang w:eastAsia="en-US"/>
        </w:rPr>
        <w:commentReference w:id="182"/>
      </w:r>
      <w:commentRangeEnd w:id="183"/>
      <w:r w:rsidR="00D8679F">
        <w:rPr>
          <w:rStyle w:val="ab"/>
          <w:rFonts w:ascii="Times New Roman" w:hAnsi="Times New Roman"/>
          <w:noProof w:val="0"/>
          <w:lang w:eastAsia="en-US"/>
        </w:rPr>
        <w:commentReference w:id="183"/>
      </w:r>
      <w:ins w:id="191" w:author="QC (Umesh)" w:date="2025-06-10T10:43:00Z">
        <w:r w:rsidRPr="000A17AE">
          <w:tab/>
        </w:r>
        <w:r w:rsidRPr="000A17AE">
          <w:tab/>
        </w:r>
        <w:r w:rsidRPr="000A17AE">
          <w:tab/>
        </w:r>
        <w:r w:rsidRPr="000A17AE">
          <w:tab/>
          <w:t>ENUMERATED {alphaOne, alphaOther</w:t>
        </w:r>
      </w:ins>
      <w:ins w:id="192" w:author="QC-v02 (Umesh)" w:date="2025-06-18T13:51:00Z">
        <w:r w:rsidR="00531D22">
          <w:t>, ffs</w:t>
        </w:r>
      </w:ins>
      <w:ins w:id="193" w:author="QC (Umesh)" w:date="2025-06-10T10:43:00Z">
        <w:r w:rsidRPr="000A17AE">
          <w:t>}</w:t>
        </w:r>
      </w:ins>
      <w:ins w:id="194" w:author="QC (Umesh)" w:date="2025-06-10T10:44:00Z">
        <w:r w:rsidR="00D144C2">
          <w:tab/>
        </w:r>
        <w:r w:rsidR="00D144C2">
          <w:tab/>
        </w:r>
      </w:ins>
      <w:ins w:id="195" w:author="QC (Umesh)" w:date="2025-06-10T10:43:00Z">
        <w:r w:rsidRPr="000A17AE">
          <w:t>OPTIONAL</w:t>
        </w:r>
      </w:ins>
      <w:ins w:id="196" w:author="QC (Umesh)" w:date="2025-06-10T10:44:00Z">
        <w:r w:rsidR="00D144C2">
          <w:t xml:space="preserve"> -- Need OR</w:t>
        </w:r>
      </w:ins>
    </w:p>
    <w:p w14:paraId="07E0CD3C" w14:textId="77777777" w:rsidR="00C93734" w:rsidRPr="000A17AE" w:rsidRDefault="00C93734" w:rsidP="000A17AE">
      <w:pPr>
        <w:pStyle w:val="PL"/>
        <w:rPr>
          <w:ins w:id="197" w:author="QC (Umesh)" w:date="2025-06-04T12:02:00Z"/>
        </w:rPr>
      </w:pPr>
      <w:ins w:id="198"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199" w:author="QC (Umesh)" w:date="2025-06-04T12:03:00Z"/>
        </w:rPr>
      </w:pPr>
      <w:ins w:id="200" w:author="QC (Umesh)" w:date="2025-06-04T12:02:00Z">
        <w:r w:rsidRPr="000A17AE">
          <w:tab/>
        </w:r>
      </w:ins>
      <w:commentRangeStart w:id="201"/>
      <w:commentRangeEnd w:id="201"/>
      <w:ins w:id="202" w:author="QC (Umesh)" w:date="2025-06-04T12:10:00Z">
        <w:r w:rsidR="00C75EF5" w:rsidRPr="000A17AE">
          <w:commentReference w:id="201"/>
        </w:r>
      </w:ins>
      <w:ins w:id="203" w:author="QC (Umesh)" w:date="2025-06-11T12:27:00Z">
        <w:r w:rsidR="0050086C">
          <w:t>pmch-</w:t>
        </w:r>
      </w:ins>
      <w:ins w:id="204" w:author="QC (Umesh)" w:date="2025-06-11T12:28:00Z">
        <w:r w:rsidR="0050086C">
          <w:t>F</w:t>
        </w:r>
      </w:ins>
      <w:ins w:id="205" w:author="QC (Umesh)" w:date="2025-06-04T12:02:00Z">
        <w:r w:rsidRPr="000A17AE">
          <w:t>reqInterleaving-r19</w:t>
        </w:r>
        <w:r w:rsidRPr="000A17AE">
          <w:tab/>
        </w:r>
      </w:ins>
      <w:ins w:id="206" w:author="QC (Umesh)" w:date="2025-06-04T12:03:00Z">
        <w:r w:rsidRPr="000A17AE">
          <w:tab/>
        </w:r>
        <w:r w:rsidRPr="000A17AE">
          <w:tab/>
        </w:r>
      </w:ins>
      <w:ins w:id="207" w:author="QC (Umesh)" w:date="2025-06-11T12:34:00Z">
        <w:r w:rsidR="0081583A">
          <w:tab/>
        </w:r>
      </w:ins>
      <w:ins w:id="208" w:author="QC (Umesh)" w:date="2025-06-04T12:02:00Z">
        <w:r w:rsidRPr="000A17AE">
          <w:t>ENUMERATED {enabled}</w:t>
        </w:r>
        <w:r w:rsidRPr="000A17AE">
          <w:tab/>
        </w:r>
        <w:r w:rsidRPr="000A17AE">
          <w:tab/>
        </w:r>
      </w:ins>
      <w:ins w:id="209" w:author="QC (Umesh)" w:date="2025-06-11T13:03:00Z">
        <w:r w:rsidR="004C42F9">
          <w:tab/>
        </w:r>
        <w:r w:rsidR="004C42F9">
          <w:tab/>
        </w:r>
        <w:r w:rsidR="004C42F9">
          <w:tab/>
        </w:r>
        <w:r w:rsidR="004C42F9">
          <w:tab/>
        </w:r>
      </w:ins>
      <w:ins w:id="210" w:author="QC (Umesh)" w:date="2025-06-04T12:02:00Z">
        <w:r w:rsidRPr="000A17AE">
          <w:t>OPTIONAL, -- Need OR</w:t>
        </w:r>
      </w:ins>
    </w:p>
    <w:p w14:paraId="45F5BBA2" w14:textId="72932C29" w:rsidR="00C93734" w:rsidRPr="000A17AE" w:rsidRDefault="00C93734" w:rsidP="000A17AE">
      <w:pPr>
        <w:pStyle w:val="PL"/>
        <w:rPr>
          <w:ins w:id="211" w:author="QC (Umesh)" w:date="2025-06-04T12:02:00Z"/>
        </w:rPr>
      </w:pPr>
      <w:ins w:id="212" w:author="QC (Umesh)" w:date="2025-06-04T12:03:00Z">
        <w:r w:rsidRPr="000A17AE">
          <w:tab/>
        </w:r>
      </w:ins>
      <w:commentRangeStart w:id="213"/>
      <w:ins w:id="214" w:author="QC (Umesh)" w:date="2025-06-04T12:02:00Z">
        <w:r w:rsidRPr="000A17AE">
          <w:t>mch-SchedulingPeriod</w:t>
        </w:r>
      </w:ins>
      <w:commentRangeEnd w:id="213"/>
      <w:ins w:id="215" w:author="QC (Umesh)" w:date="2025-06-04T12:07:00Z">
        <w:r w:rsidR="007F445B" w:rsidRPr="000A17AE">
          <w:commentReference w:id="213"/>
        </w:r>
      </w:ins>
      <w:ins w:id="216" w:author="QC (Umesh)" w:date="2025-06-04T12:02:00Z">
        <w:r w:rsidRPr="000A17AE">
          <w:t>-</w:t>
        </w:r>
      </w:ins>
      <w:ins w:id="217" w:author="QC (Umesh)" w:date="2025-06-04T12:05:00Z">
        <w:r w:rsidR="00556096" w:rsidRPr="000A17AE">
          <w:t>v19xy</w:t>
        </w:r>
      </w:ins>
      <w:ins w:id="218" w:author="QC (Umesh)" w:date="2025-06-04T12:03:00Z">
        <w:r w:rsidRPr="000A17AE">
          <w:tab/>
        </w:r>
        <w:r w:rsidRPr="000A17AE">
          <w:tab/>
        </w:r>
        <w:r w:rsidRPr="000A17AE">
          <w:tab/>
        </w:r>
      </w:ins>
      <w:ins w:id="219" w:author="QC (Umesh)" w:date="2025-06-11T12:34:00Z">
        <w:r w:rsidR="0081583A">
          <w:tab/>
        </w:r>
      </w:ins>
      <w:ins w:id="220" w:author="QC (Umesh)" w:date="2025-06-04T12:02:00Z">
        <w:r w:rsidRPr="000A17AE">
          <w:t>ENUMERATED {</w:t>
        </w:r>
      </w:ins>
      <w:ins w:id="221" w:author="QC (Umesh)" w:date="2025-06-04T12:06:00Z">
        <w:r w:rsidR="00556096" w:rsidRPr="000A17AE">
          <w:t xml:space="preserve">rf7, rf14, </w:t>
        </w:r>
      </w:ins>
      <w:ins w:id="222" w:author="QC (Umesh)" w:date="2025-06-10T11:35:00Z">
        <w:r w:rsidR="00F748B0">
          <w:t xml:space="preserve">rf28, </w:t>
        </w:r>
      </w:ins>
      <w:ins w:id="223" w:author="QC (Umesh)" w:date="2025-06-04T12:06:00Z">
        <w:r w:rsidR="00556096" w:rsidRPr="000A17AE">
          <w:t xml:space="preserve">rf53, rf56, </w:t>
        </w:r>
        <w:commentRangeStart w:id="224"/>
        <w:commentRangeStart w:id="225"/>
        <w:commentRangeStart w:id="226"/>
        <w:commentRangeStart w:id="227"/>
        <w:del w:id="228" w:author="QC-v02 (Umesh)" w:date="2025-06-18T13:54:00Z">
          <w:r w:rsidR="00556096" w:rsidRPr="000A17AE" w:rsidDel="00C60A35">
            <w:delText xml:space="preserve">rf112, </w:delText>
          </w:r>
        </w:del>
      </w:ins>
      <w:ins w:id="229" w:author="QC (Umesh)" w:date="2025-06-10T11:35:00Z">
        <w:r w:rsidR="00F748B0">
          <w:t>rf108</w:t>
        </w:r>
      </w:ins>
      <w:commentRangeEnd w:id="224"/>
      <w:r w:rsidR="009F7CD0">
        <w:rPr>
          <w:rStyle w:val="ab"/>
          <w:rFonts w:ascii="Times New Roman" w:hAnsi="Times New Roman"/>
          <w:noProof w:val="0"/>
          <w:lang w:eastAsia="en-US"/>
        </w:rPr>
        <w:commentReference w:id="224"/>
      </w:r>
      <w:commentRangeEnd w:id="225"/>
      <w:r w:rsidR="00C60A35">
        <w:rPr>
          <w:rStyle w:val="ab"/>
          <w:rFonts w:ascii="Times New Roman" w:hAnsi="Times New Roman"/>
          <w:noProof w:val="0"/>
          <w:lang w:eastAsia="en-US"/>
        </w:rPr>
        <w:commentReference w:id="225"/>
      </w:r>
      <w:commentRangeEnd w:id="226"/>
      <w:r w:rsidR="00467BD8">
        <w:rPr>
          <w:rStyle w:val="ab"/>
          <w:rFonts w:ascii="Times New Roman" w:hAnsi="Times New Roman"/>
          <w:noProof w:val="0"/>
          <w:lang w:eastAsia="en-US"/>
        </w:rPr>
        <w:commentReference w:id="226"/>
      </w:r>
      <w:commentRangeEnd w:id="227"/>
      <w:r w:rsidR="00ED2345">
        <w:rPr>
          <w:rStyle w:val="ab"/>
          <w:rFonts w:ascii="Times New Roman" w:hAnsi="Times New Roman"/>
          <w:noProof w:val="0"/>
          <w:lang w:eastAsia="en-US"/>
        </w:rPr>
        <w:commentReference w:id="227"/>
      </w:r>
      <w:ins w:id="230" w:author="QC-v02 (Umesh)" w:date="2025-06-18T13:54:00Z">
        <w:r w:rsidR="00C60A35">
          <w:t>,</w:t>
        </w:r>
        <w:r w:rsidR="00C60A35" w:rsidRPr="00C60A35">
          <w:t xml:space="preserve"> </w:t>
        </w:r>
        <w:r w:rsidR="00C60A35" w:rsidRPr="000A17AE">
          <w:t>rf112</w:t>
        </w:r>
      </w:ins>
      <w:ins w:id="231" w:author="QC (Umesh)" w:date="2025-06-10T11:35:00Z">
        <w:r w:rsidR="00F748B0">
          <w:t xml:space="preserve">, rf212, </w:t>
        </w:r>
      </w:ins>
      <w:ins w:id="232" w:author="QC (Umesh)" w:date="2025-06-04T12:06:00Z">
        <w:r w:rsidR="00556096" w:rsidRPr="000A17AE">
          <w:t>rf424</w:t>
        </w:r>
      </w:ins>
      <w:ins w:id="233" w:author="QC-v02 (Umesh)" w:date="2025-06-18T13:59:00Z">
        <w:r w:rsidR="00C60A35">
          <w:t>, spare7, spare6, spare5, spare4, spare3, spare2, spare1</w:t>
        </w:r>
      </w:ins>
      <w:ins w:id="234" w:author="QC (Umesh)" w:date="2025-06-04T12:02:00Z">
        <w:r w:rsidRPr="000A17AE">
          <w:t>}</w:t>
        </w:r>
        <w:r w:rsidRPr="000A17AE">
          <w:tab/>
        </w:r>
      </w:ins>
      <w:ins w:id="235" w:author="QC (Umesh)" w:date="2025-06-04T12:03:00Z">
        <w:r w:rsidRPr="000A17AE">
          <w:tab/>
        </w:r>
      </w:ins>
      <w:ins w:id="236" w:author="QC (Umesh)" w:date="2025-06-04T12:02:00Z">
        <w:r w:rsidRPr="000A17AE">
          <w:t>OPTIONAL</w:t>
        </w:r>
      </w:ins>
      <w:ins w:id="237" w:author="QC (Umesh)" w:date="2025-06-04T12:03:00Z">
        <w:r w:rsidRPr="000A17AE">
          <w:t xml:space="preserve"> </w:t>
        </w:r>
      </w:ins>
      <w:ins w:id="238" w:author="QC (Umesh)" w:date="2025-06-04T12:02:00Z">
        <w:r w:rsidRPr="000A17AE">
          <w:t xml:space="preserve"> -- Need OR</w:t>
        </w:r>
      </w:ins>
    </w:p>
    <w:p w14:paraId="4625190F" w14:textId="77777777" w:rsidR="00BF20F8" w:rsidRPr="00B915C1" w:rsidRDefault="00BF20F8" w:rsidP="00BF20F8">
      <w:pPr>
        <w:pStyle w:val="PL"/>
        <w:rPr>
          <w:ins w:id="239" w:author="QC (Umesh)" w:date="2025-06-04T11:57:00Z"/>
        </w:rPr>
      </w:pPr>
      <w:ins w:id="240"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宋体"/>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8.45pt" o:ole="">
                  <v:imagedata r:id="rId19" o:title=""/>
                </v:shape>
                <o:OLEObject Type="Embed" ProgID="Equation.3" ShapeID="_x0000_i1025" DrawAspect="Content" ObjectID="_1815391653"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宋体"/>
                <w:bCs/>
                <w:noProof/>
                <w:lang w:eastAsia="zh-CN"/>
              </w:rPr>
              <w:t xml:space="preserve">Value </w:t>
            </w:r>
            <w:r w:rsidRPr="00B915C1">
              <w:rPr>
                <w:rFonts w:eastAsia="宋体"/>
                <w:i/>
                <w:lang w:eastAsia="zh-CN"/>
              </w:rPr>
              <w:t>normal</w:t>
            </w:r>
            <w:r w:rsidRPr="00B915C1">
              <w:rPr>
                <w:rFonts w:eastAsia="宋体"/>
                <w:lang w:eastAsia="zh-CN"/>
              </w:rPr>
              <w:t xml:space="preserve"> </w:t>
            </w:r>
            <w:r w:rsidRPr="00B915C1">
              <w:rPr>
                <w:bCs/>
                <w:noProof/>
                <w:lang w:eastAsia="en-GB"/>
              </w:rPr>
              <w:t xml:space="preserve">corresponds </w:t>
            </w:r>
            <w:r w:rsidRPr="00B915C1">
              <w:rPr>
                <w:rFonts w:eastAsia="宋体"/>
                <w:bCs/>
                <w:noProof/>
                <w:lang w:eastAsia="zh-CN"/>
              </w:rPr>
              <w:t xml:space="preserve">to </w:t>
            </w:r>
            <w:r w:rsidRPr="00B915C1">
              <w:rPr>
                <w:bCs/>
                <w:noProof/>
                <w:lang w:eastAsia="en-GB"/>
              </w:rPr>
              <w:t>Table 7.1.7.1-1</w:t>
            </w:r>
            <w:r w:rsidRPr="00B915C1">
              <w:rPr>
                <w:rFonts w:eastAsia="宋体"/>
                <w:bCs/>
                <w:noProof/>
                <w:lang w:eastAsia="zh-CN"/>
              </w:rPr>
              <w:t xml:space="preserve"> and value </w:t>
            </w:r>
            <w:proofErr w:type="spellStart"/>
            <w:r w:rsidRPr="00B915C1">
              <w:rPr>
                <w:rFonts w:eastAsia="宋体"/>
                <w:i/>
                <w:lang w:eastAsia="zh-CN"/>
              </w:rPr>
              <w:t>higherOrder</w:t>
            </w:r>
            <w:proofErr w:type="spellEnd"/>
            <w:r w:rsidRPr="00B915C1">
              <w:rPr>
                <w:rFonts w:eastAsia="宋体"/>
                <w:lang w:eastAsia="zh-CN"/>
              </w:rPr>
              <w:t xml:space="preserve"> </w:t>
            </w:r>
            <w:r w:rsidRPr="00B915C1">
              <w:rPr>
                <w:bCs/>
                <w:noProof/>
                <w:lang w:eastAsia="en-GB"/>
              </w:rPr>
              <w:t xml:space="preserve">corresponds </w:t>
            </w:r>
            <w:r w:rsidRPr="00B915C1">
              <w:rPr>
                <w:rFonts w:eastAsia="宋体"/>
                <w:bCs/>
                <w:noProof/>
                <w:lang w:eastAsia="zh-CN"/>
              </w:rPr>
              <w:t xml:space="preserve">to </w:t>
            </w:r>
            <w:r w:rsidRPr="00B915C1">
              <w:rPr>
                <w:bCs/>
                <w:noProof/>
                <w:lang w:eastAsia="en-GB"/>
              </w:rPr>
              <w:t>Table 7.1.7.1-1A</w:t>
            </w:r>
            <w:r w:rsidRPr="00B915C1">
              <w:rPr>
                <w:rFonts w:eastAsia="宋体"/>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41"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24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43" w:author="QC (Umesh)" w:date="2025-06-11T13:00:00Z"/>
                <w:b/>
                <w:bCs/>
                <w:i/>
                <w:noProof/>
                <w:lang w:eastAsia="en-GB"/>
              </w:rPr>
            </w:pPr>
            <w:commentRangeStart w:id="244"/>
            <w:commentRangeStart w:id="245"/>
            <w:ins w:id="246" w:author="QC (Umesh)" w:date="2025-06-11T13:00:00Z">
              <w:r>
                <w:rPr>
                  <w:b/>
                  <w:bCs/>
                  <w:i/>
                  <w:noProof/>
                  <w:lang w:eastAsia="en-GB"/>
                </w:rPr>
                <w:t>pmch-CyclicShiftAlpha</w:t>
              </w:r>
            </w:ins>
          </w:p>
          <w:p w14:paraId="4377CCCE" w14:textId="77777777" w:rsidR="00BC72F4" w:rsidRDefault="002C04D8" w:rsidP="00472E14">
            <w:pPr>
              <w:pStyle w:val="TAL"/>
              <w:rPr>
                <w:ins w:id="247" w:author="QC-v02 (Umesh)" w:date="2025-06-18T13:53:00Z"/>
              </w:rPr>
            </w:pPr>
            <w:ins w:id="248" w:author="QC (Umesh)" w:date="2025-06-11T13:00:00Z">
              <w:r>
                <w:rPr>
                  <w:iCs/>
                  <w:noProof/>
                  <w:lang w:eastAsia="en-GB"/>
                </w:rPr>
                <w:t xml:space="preserve">Indicates parameter </w:t>
              </w:r>
            </w:ins>
            <m:oMath>
              <m:r>
                <w:ins w:id="249" w:author="QC (Umesh)" w:date="2025-06-11T13:00:00Z">
                  <w:rPr>
                    <w:rFonts w:ascii="Cambria Math" w:hAnsi="Cambria Math"/>
                  </w:rPr>
                  <m:t>α</m:t>
                </w:ins>
              </m:r>
            </m:oMath>
            <w:ins w:id="250" w:author="QC (Umesh)" w:date="2025-06-11T13:00:00Z">
              <w:r>
                <w:t xml:space="preserve"> for cyclic shift for PMCH, see TS 36.211 [21] clause 6.5.1</w:t>
              </w:r>
            </w:ins>
            <w:commentRangeEnd w:id="244"/>
            <w:r w:rsidR="009A2F0B">
              <w:rPr>
                <w:rStyle w:val="ab"/>
                <w:rFonts w:ascii="Times New Roman" w:hAnsi="Times New Roman"/>
              </w:rPr>
              <w:commentReference w:id="244"/>
            </w:r>
            <w:commentRangeEnd w:id="245"/>
            <w:r w:rsidR="00BC72F4">
              <w:rPr>
                <w:rStyle w:val="ab"/>
                <w:rFonts w:ascii="Times New Roman" w:hAnsi="Times New Roman"/>
              </w:rPr>
              <w:commentReference w:id="245"/>
            </w:r>
            <w:ins w:id="251" w:author="QC (Umesh)" w:date="2025-06-11T13:00:00Z">
              <w:r>
                <w:t>.</w:t>
              </w:r>
            </w:ins>
            <w:ins w:id="252" w:author="QC-v02 (Umesh)" w:date="2025-06-18T13:52:00Z">
              <w:r w:rsidR="00BC72F4">
                <w:t xml:space="preserve"> </w:t>
              </w:r>
            </w:ins>
          </w:p>
          <w:p w14:paraId="006E5259" w14:textId="2CB8AAA8" w:rsidR="002C04D8" w:rsidRPr="007F4466" w:rsidRDefault="00BC72F4" w:rsidP="00472E14">
            <w:pPr>
              <w:pStyle w:val="TAL"/>
              <w:rPr>
                <w:ins w:id="253" w:author="QC (Umesh)" w:date="2025-06-11T13:00:00Z"/>
                <w:iCs/>
                <w:noProof/>
                <w:lang w:eastAsia="en-GB"/>
              </w:rPr>
            </w:pPr>
            <w:ins w:id="254" w:author="QC-v02 (Umesh)" w:date="2025-06-18T13:52:00Z">
              <w:r w:rsidRPr="00BC72F4">
                <w:rPr>
                  <w:color w:val="FF0000"/>
                </w:rPr>
                <w:t xml:space="preserve">Editor’s Note: the description may need further update </w:t>
              </w:r>
            </w:ins>
            <w:ins w:id="255" w:author="QC-v02 (Umesh)" w:date="2025-06-18T13:53:00Z">
              <w:r w:rsidRPr="00BC72F4">
                <w:rPr>
                  <w:color w:val="FF0000"/>
                </w:rPr>
                <w:t>once RAN1 finalizes the parameter list.</w:t>
              </w:r>
            </w:ins>
          </w:p>
        </w:tc>
      </w:tr>
      <w:tr w:rsidR="002C04D8" w:rsidRPr="00902EA6" w14:paraId="5BADF9A6" w14:textId="77777777" w:rsidTr="006E5108">
        <w:trPr>
          <w:cantSplit/>
          <w:ins w:id="25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57" w:author="QC (Umesh)" w:date="2025-06-11T13:00:00Z"/>
                <w:b/>
                <w:bCs/>
                <w:i/>
                <w:noProof/>
                <w:lang w:eastAsia="en-GB"/>
              </w:rPr>
            </w:pPr>
            <w:ins w:id="258"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59" w:author="QC (Umesh)" w:date="2025-06-11T13:00:00Z"/>
                <w:iCs/>
                <w:noProof/>
                <w:lang w:eastAsia="en-GB"/>
              </w:rPr>
            </w:pPr>
            <w:ins w:id="260"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26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62" w:author="QC (Umesh)" w:date="2025-06-11T13:00:00Z"/>
                <w:b/>
                <w:bCs/>
                <w:i/>
                <w:noProof/>
                <w:lang w:eastAsia="en-GB"/>
              </w:rPr>
            </w:pPr>
            <w:ins w:id="263"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64" w:author="QC (Umesh)" w:date="2025-06-11T13:00:00Z"/>
                <w:iCs/>
                <w:noProof/>
                <w:lang w:eastAsia="en-GB"/>
              </w:rPr>
            </w:pPr>
            <w:ins w:id="265"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26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77777777" w:rsidR="002C04D8" w:rsidRPr="000D40FD" w:rsidRDefault="002C04D8" w:rsidP="00472E14">
            <w:pPr>
              <w:pStyle w:val="TAL"/>
              <w:rPr>
                <w:ins w:id="267" w:author="QC (Umesh)" w:date="2025-06-11T13:00:00Z"/>
                <w:b/>
                <w:bCs/>
                <w:i/>
                <w:noProof/>
                <w:lang w:eastAsia="en-GB"/>
              </w:rPr>
            </w:pPr>
            <w:ins w:id="268" w:author="QC (Umesh)" w:date="2025-06-11T13:00:00Z">
              <w:r w:rsidRPr="001D1879">
                <w:rPr>
                  <w:b/>
                  <w:bCs/>
                  <w:i/>
                  <w:noProof/>
                  <w:lang w:eastAsia="en-GB"/>
                </w:rPr>
                <w:t>pmch-TimeInterleaving-M</w:t>
              </w:r>
            </w:ins>
          </w:p>
          <w:p w14:paraId="3BA1C6CE" w14:textId="755E20AE" w:rsidR="002C04D8" w:rsidRPr="000D40FD" w:rsidRDefault="002C04D8" w:rsidP="00472E14">
            <w:pPr>
              <w:pStyle w:val="TAL"/>
              <w:rPr>
                <w:ins w:id="269" w:author="QC (Umesh)" w:date="2025-06-11T13:00:00Z"/>
                <w:iCs/>
                <w:noProof/>
                <w:lang w:eastAsia="en-GB"/>
              </w:rPr>
            </w:pPr>
            <w:ins w:id="270" w:author="QC (Umesh)" w:date="2025-06-11T13:00:00Z">
              <w:r w:rsidRPr="000D40FD">
                <w:rPr>
                  <w:iCs/>
                  <w:noProof/>
                  <w:lang w:eastAsia="en-GB"/>
                </w:rPr>
                <w:t>Indicates the separation</w:t>
              </w:r>
            </w:ins>
            <w:ins w:id="271"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272" w:author="QC (Umesh)" w:date="2025-06-11T13:00:00Z">
              <w:r w:rsidRPr="000D40FD">
                <w:rPr>
                  <w:iCs/>
                  <w:noProof/>
                  <w:lang w:eastAsia="en-GB"/>
                </w:rPr>
                <w:t xml:space="preserve"> between two successive transmissions of the same TB </w:t>
              </w:r>
            </w:ins>
            <w:ins w:id="273" w:author="QC-v02 (Umesh)" w:date="2025-06-18T14:21:00Z">
              <w:r w:rsidR="00032A0D">
                <w:rPr>
                  <w:iCs/>
                  <w:noProof/>
                  <w:lang w:eastAsia="en-GB"/>
                </w:rPr>
                <w:t>(</w:t>
              </w:r>
            </w:ins>
            <w:commentRangeStart w:id="274"/>
            <w:ins w:id="275" w:author="QC-v02 (Umesh)" w:date="2025-06-18T14:17:00Z">
              <w:r w:rsidR="00032A0D">
                <w:rPr>
                  <w:iCs/>
                  <w:noProof/>
                  <w:lang w:eastAsia="en-GB"/>
                </w:rPr>
                <w:t>except for the last MTCH service</w:t>
              </w:r>
            </w:ins>
            <w:ins w:id="276" w:author="QC-v02 (Umesh)" w:date="2025-06-18T14:21:00Z">
              <w:r w:rsidR="00032A0D">
                <w:rPr>
                  <w:iCs/>
                  <w:noProof/>
                  <w:lang w:eastAsia="en-GB"/>
                </w:rPr>
                <w:t xml:space="preserve"> if </w:t>
              </w:r>
              <w:r w:rsidR="00032A0D" w:rsidRPr="00032A0D">
                <w:rPr>
                  <w:i/>
                  <w:noProof/>
                  <w:lang w:eastAsia="en-GB"/>
                </w:rPr>
                <w:t>pmch-TimeInterleaving-M-lastMTCH</w:t>
              </w:r>
              <w:r w:rsidR="00032A0D">
                <w:rPr>
                  <w:iCs/>
                  <w:noProof/>
                  <w:lang w:eastAsia="en-GB"/>
                </w:rPr>
                <w:t xml:space="preserve"> is present</w:t>
              </w:r>
            </w:ins>
            <w:commentRangeEnd w:id="274"/>
            <w:r w:rsidR="005D32D1">
              <w:rPr>
                <w:rStyle w:val="ab"/>
                <w:rFonts w:ascii="Times New Roman" w:hAnsi="Times New Roman"/>
              </w:rPr>
              <w:commentReference w:id="274"/>
            </w:r>
            <w:ins w:id="277" w:author="QC-v02 (Umesh)" w:date="2025-06-18T14:21:00Z">
              <w:r w:rsidR="00032A0D">
                <w:rPr>
                  <w:iCs/>
                  <w:noProof/>
                  <w:lang w:eastAsia="en-GB"/>
                </w:rPr>
                <w:t>)</w:t>
              </w:r>
            </w:ins>
            <w:ins w:id="278" w:author="QC-v02 (Umesh)" w:date="2025-06-18T14:17:00Z">
              <w:r w:rsidR="00032A0D">
                <w:rPr>
                  <w:iCs/>
                  <w:noProof/>
                  <w:lang w:eastAsia="en-GB"/>
                </w:rPr>
                <w:t xml:space="preserve"> </w:t>
              </w:r>
            </w:ins>
            <w:ins w:id="279"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80"/>
              <w:commentRangeStart w:id="281"/>
              <w:commentRangeStart w:id="282"/>
              <w:r w:rsidRPr="000D40FD">
                <w:rPr>
                  <w:iCs/>
                  <w:noProof/>
                  <w:lang w:eastAsia="en-GB"/>
                </w:rPr>
                <w:t>subframes</w:t>
              </w:r>
            </w:ins>
            <w:commentRangeEnd w:id="280"/>
            <w:r w:rsidR="00EA22AC">
              <w:rPr>
                <w:rStyle w:val="ab"/>
                <w:rFonts w:ascii="Times New Roman" w:hAnsi="Times New Roman"/>
              </w:rPr>
              <w:commentReference w:id="280"/>
            </w:r>
            <w:commentRangeEnd w:id="281"/>
            <w:r w:rsidR="004214A0">
              <w:rPr>
                <w:rStyle w:val="ab"/>
                <w:rFonts w:ascii="Times New Roman" w:hAnsi="Times New Roman"/>
              </w:rPr>
              <w:commentReference w:id="281"/>
            </w:r>
            <w:commentRangeEnd w:id="282"/>
            <w:r w:rsidR="00467BD8">
              <w:rPr>
                <w:rStyle w:val="ab"/>
                <w:rFonts w:ascii="Times New Roman" w:hAnsi="Times New Roman"/>
              </w:rPr>
              <w:commentReference w:id="282"/>
            </w:r>
            <w:ins w:id="283"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28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77777777" w:rsidR="002C04D8" w:rsidRPr="000D40FD" w:rsidRDefault="002C04D8" w:rsidP="00472E14">
            <w:pPr>
              <w:pStyle w:val="TAL"/>
              <w:rPr>
                <w:ins w:id="285" w:author="QC (Umesh)" w:date="2025-06-11T13:00:00Z"/>
                <w:b/>
                <w:bCs/>
                <w:i/>
                <w:noProof/>
                <w:lang w:eastAsia="en-GB"/>
              </w:rPr>
            </w:pPr>
            <w:ins w:id="286" w:author="QC (Umesh)" w:date="2025-06-11T13:00:00Z">
              <w:r w:rsidRPr="001D1879">
                <w:rPr>
                  <w:b/>
                  <w:bCs/>
                  <w:i/>
                  <w:noProof/>
                  <w:lang w:eastAsia="en-GB"/>
                </w:rPr>
                <w:t>pmch-TimeInterleaving-M</w:t>
              </w:r>
              <w:r>
                <w:rPr>
                  <w:b/>
                  <w:bCs/>
                  <w:i/>
                  <w:noProof/>
                  <w:lang w:eastAsia="en-GB"/>
                </w:rPr>
                <w:t>-lastMTCH</w:t>
              </w:r>
            </w:ins>
          </w:p>
          <w:p w14:paraId="78AE2F4D" w14:textId="07AC4A39" w:rsidR="002C04D8" w:rsidRPr="000D40FD" w:rsidRDefault="002C04D8" w:rsidP="00472E14">
            <w:pPr>
              <w:pStyle w:val="TAL"/>
              <w:rPr>
                <w:ins w:id="287" w:author="QC (Umesh)" w:date="2025-06-11T13:00:00Z"/>
                <w:iCs/>
                <w:noProof/>
                <w:lang w:eastAsia="en-GB"/>
              </w:rPr>
            </w:pPr>
            <w:ins w:id="288" w:author="QC (Umesh)" w:date="2025-06-11T13:00:00Z">
              <w:r w:rsidRPr="000D40FD">
                <w:rPr>
                  <w:iCs/>
                  <w:noProof/>
                  <w:lang w:eastAsia="en-GB"/>
                </w:rPr>
                <w:t xml:space="preserve">Indicates the </w:t>
              </w:r>
              <w:del w:id="289" w:author="QC-v02 (Umesh)" w:date="2025-06-18T14:26:00Z">
                <w:r w:rsidDel="006E5108">
                  <w:rPr>
                    <w:iCs/>
                    <w:noProof/>
                    <w:lang w:eastAsia="en-GB"/>
                  </w:rPr>
                  <w:delText xml:space="preserve">additional configuration for </w:delText>
                </w:r>
              </w:del>
              <w:r w:rsidRPr="000D40FD">
                <w:rPr>
                  <w:iCs/>
                  <w:noProof/>
                  <w:lang w:eastAsia="en-GB"/>
                </w:rPr>
                <w:t>separation</w:t>
              </w:r>
            </w:ins>
            <w:ins w:id="290" w:author="QC-v02 (Umesh)" w:date="2025-06-18T14:08:00Z">
              <w:r w:rsidR="004214A0">
                <w:rPr>
                  <w:iCs/>
                  <w:noProof/>
                  <w:lang w:eastAsia="en-GB"/>
                </w:rPr>
                <w:t xml:space="preserve">, in </w:t>
              </w:r>
              <w:r w:rsidR="004214A0" w:rsidRPr="004214A0">
                <w:rPr>
                  <w:iCs/>
                  <w:noProof/>
                  <w:lang w:eastAsia="en-GB"/>
                </w:rPr>
                <w:t>number of MBSFN subframes not containing MCCH and MSI,</w:t>
              </w:r>
              <w:r w:rsidR="004214A0" w:rsidRPr="000D40FD">
                <w:rPr>
                  <w:iCs/>
                  <w:noProof/>
                  <w:lang w:eastAsia="en-GB"/>
                </w:rPr>
                <w:t xml:space="preserve"> </w:t>
              </w:r>
            </w:ins>
            <w:ins w:id="291"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commentRangeStart w:id="292"/>
              <w:del w:id="293" w:author="QC-v02 (Umesh)" w:date="2025-06-18T14:08:00Z">
                <w:r w:rsidRPr="000D40FD" w:rsidDel="009F1721">
                  <w:rPr>
                    <w:iCs/>
                    <w:noProof/>
                    <w:lang w:eastAsia="en-GB"/>
                  </w:rPr>
                  <w:delText>in</w:delText>
                </w:r>
              </w:del>
              <w:r w:rsidRPr="000D40FD">
                <w:rPr>
                  <w:iCs/>
                  <w:noProof/>
                  <w:lang w:eastAsia="en-GB"/>
                </w:rPr>
                <w:t xml:space="preserve"> </w:t>
              </w:r>
            </w:ins>
            <w:commentRangeEnd w:id="292"/>
            <w:r w:rsidR="00D3325A">
              <w:rPr>
                <w:rStyle w:val="ab"/>
                <w:rFonts w:ascii="Times New Roman" w:hAnsi="Times New Roman"/>
              </w:rPr>
              <w:commentReference w:id="292"/>
            </w:r>
            <w:ins w:id="294" w:author="QC (Umesh)" w:date="2025-06-11T13:00:00Z">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95"/>
              <w:r w:rsidRPr="000D40FD">
                <w:rPr>
                  <w:iCs/>
                  <w:noProof/>
                  <w:lang w:eastAsia="en-GB"/>
                </w:rPr>
                <w:t>subframes</w:t>
              </w:r>
            </w:ins>
            <w:commentRangeEnd w:id="295"/>
            <w:r w:rsidR="00EA22AC">
              <w:rPr>
                <w:rStyle w:val="ab"/>
                <w:rFonts w:ascii="Times New Roman" w:hAnsi="Times New Roman"/>
              </w:rPr>
              <w:commentReference w:id="295"/>
            </w:r>
            <w:ins w:id="296"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ins w:id="297" w:author="QC-v02 (Umesh)" w:date="2025-06-18T14:23:00Z">
              <w:r w:rsidR="00032A0D">
                <w:rPr>
                  <w:iCs/>
                  <w:noProof/>
                  <w:lang w:eastAsia="en-GB"/>
                </w:rPr>
                <w:t xml:space="preserve"> If this field is absent, </w:t>
              </w:r>
              <w:commentRangeStart w:id="298"/>
              <w:commentRangeStart w:id="299"/>
              <w:r w:rsidR="00032A0D" w:rsidRPr="00032A0D">
                <w:rPr>
                  <w:i/>
                  <w:noProof/>
                  <w:lang w:eastAsia="en-GB"/>
                </w:rPr>
                <w:t>pmch-TimeInterleaving-M-lastMTCH</w:t>
              </w:r>
              <w:r w:rsidR="00032A0D">
                <w:rPr>
                  <w:iCs/>
                  <w:noProof/>
                  <w:lang w:eastAsia="en-GB"/>
                </w:rPr>
                <w:t xml:space="preserve"> </w:t>
              </w:r>
            </w:ins>
            <w:commentRangeEnd w:id="298"/>
            <w:r w:rsidR="00467BD8">
              <w:rPr>
                <w:rStyle w:val="ab"/>
                <w:rFonts w:ascii="Times New Roman" w:hAnsi="Times New Roman"/>
              </w:rPr>
              <w:commentReference w:id="298"/>
            </w:r>
            <w:commentRangeEnd w:id="299"/>
            <w:r w:rsidR="008B360F">
              <w:rPr>
                <w:rStyle w:val="ab"/>
                <w:rFonts w:ascii="Times New Roman" w:hAnsi="Times New Roman"/>
              </w:rPr>
              <w:commentReference w:id="299"/>
            </w:r>
            <w:ins w:id="300" w:author="QC-v02 (Umesh)" w:date="2025-06-18T14:23:00Z">
              <w:r w:rsidR="00032A0D">
                <w:rPr>
                  <w:iCs/>
                  <w:noProof/>
                  <w:lang w:eastAsia="en-GB"/>
                </w:rPr>
                <w:t>applies also for the last MTCH service.</w:t>
              </w:r>
            </w:ins>
          </w:p>
        </w:tc>
      </w:tr>
      <w:tr w:rsidR="002C04D8" w:rsidRPr="00902EA6" w14:paraId="07203069" w14:textId="77777777" w:rsidTr="006E5108">
        <w:trPr>
          <w:cantSplit/>
          <w:ins w:id="30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302" w:author="QC (Umesh)" w:date="2025-06-11T13:00:00Z"/>
                <w:b/>
                <w:bCs/>
                <w:i/>
                <w:noProof/>
                <w:lang w:eastAsia="en-GB"/>
              </w:rPr>
            </w:pPr>
            <w:commentRangeStart w:id="303"/>
            <w:commentRangeStart w:id="304"/>
            <w:commentRangeStart w:id="305"/>
            <w:ins w:id="306" w:author="QC (Umesh)" w:date="2025-06-11T13:00:00Z">
              <w:r w:rsidRPr="00C245E1">
                <w:rPr>
                  <w:b/>
                  <w:bCs/>
                  <w:i/>
                  <w:noProof/>
                  <w:lang w:eastAsia="en-GB"/>
                </w:rPr>
                <w:t>pmch-TimeInterleaving-N</w:t>
              </w:r>
            </w:ins>
            <w:commentRangeEnd w:id="303"/>
            <w:r w:rsidR="00D3325A">
              <w:rPr>
                <w:rStyle w:val="ab"/>
                <w:rFonts w:ascii="Times New Roman" w:hAnsi="Times New Roman"/>
              </w:rPr>
              <w:commentReference w:id="303"/>
            </w:r>
            <w:commentRangeEnd w:id="304"/>
            <w:r w:rsidR="009F1721">
              <w:rPr>
                <w:rStyle w:val="ab"/>
                <w:rFonts w:ascii="Times New Roman" w:hAnsi="Times New Roman"/>
              </w:rPr>
              <w:commentReference w:id="304"/>
            </w:r>
            <w:commentRangeEnd w:id="305"/>
            <w:r w:rsidR="008B360F">
              <w:rPr>
                <w:rStyle w:val="ab"/>
                <w:rFonts w:ascii="Times New Roman" w:hAnsi="Times New Roman"/>
              </w:rPr>
              <w:commentReference w:id="305"/>
            </w:r>
          </w:p>
          <w:p w14:paraId="0EEBCCE5" w14:textId="1895A720" w:rsidR="002C04D8" w:rsidRPr="000D40FD" w:rsidRDefault="002C04D8" w:rsidP="00472E14">
            <w:pPr>
              <w:pStyle w:val="TAL"/>
              <w:rPr>
                <w:ins w:id="307" w:author="QC (Umesh)" w:date="2025-06-11T13:00:00Z"/>
                <w:iCs/>
                <w:noProof/>
                <w:lang w:eastAsia="en-GB"/>
              </w:rPr>
            </w:pPr>
            <w:ins w:id="308" w:author="QC (Umesh)" w:date="2025-06-11T13:00:00Z">
              <w:r w:rsidRPr="000D40FD">
                <w:rPr>
                  <w:iCs/>
                  <w:noProof/>
                  <w:lang w:eastAsia="en-GB"/>
                </w:rPr>
                <w:t xml:space="preserve">Indicates the TBS scaling factor </w:t>
              </w:r>
            </w:ins>
            <w:ins w:id="309"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310" w:author="QC-v02 (Umesh)" w:date="2025-06-18T14:27:00Z">
              <w:r w:rsidR="006E5108">
                <w:rPr>
                  <w:i/>
                  <w:noProof/>
                  <w:lang w:eastAsia="en-GB"/>
                </w:rPr>
                <w:t>N</w:t>
              </w:r>
            </w:ins>
            <w:ins w:id="311" w:author="QC-v02 (Umesh)" w:date="2025-06-18T14:26:00Z">
              <w:r w:rsidR="006E5108" w:rsidRPr="00032A0D">
                <w:rPr>
                  <w:i/>
                  <w:noProof/>
                  <w:lang w:eastAsia="en-GB"/>
                </w:rPr>
                <w:t>-lastMTCH</w:t>
              </w:r>
              <w:r w:rsidR="006E5108">
                <w:rPr>
                  <w:iCs/>
                  <w:noProof/>
                  <w:lang w:eastAsia="en-GB"/>
                </w:rPr>
                <w:t xml:space="preserve"> is present)</w:t>
              </w:r>
            </w:ins>
            <w:ins w:id="312" w:author="QC-v02 (Umesh)" w:date="2025-06-18T14:27:00Z">
              <w:r w:rsidR="006E5108">
                <w:rPr>
                  <w:iCs/>
                  <w:noProof/>
                  <w:lang w:eastAsia="en-GB"/>
                </w:rPr>
                <w:t xml:space="preserve"> </w:t>
              </w:r>
            </w:ins>
            <w:ins w:id="313"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31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77777777" w:rsidR="002C04D8" w:rsidRPr="000D40FD" w:rsidRDefault="002C04D8" w:rsidP="00472E14">
            <w:pPr>
              <w:pStyle w:val="TAL"/>
              <w:rPr>
                <w:ins w:id="315" w:author="QC (Umesh)" w:date="2025-06-11T13:00:00Z"/>
                <w:b/>
                <w:bCs/>
                <w:i/>
                <w:noProof/>
                <w:lang w:eastAsia="en-GB"/>
              </w:rPr>
            </w:pPr>
            <w:commentRangeStart w:id="316"/>
            <w:commentRangeStart w:id="317"/>
            <w:ins w:id="318" w:author="QC (Umesh)" w:date="2025-06-11T13:00:00Z">
              <w:r w:rsidRPr="00C245E1">
                <w:rPr>
                  <w:b/>
                  <w:bCs/>
                  <w:i/>
                  <w:noProof/>
                  <w:lang w:eastAsia="en-GB"/>
                </w:rPr>
                <w:t>pmch-TimeInterleaving-N</w:t>
              </w:r>
              <w:r>
                <w:rPr>
                  <w:b/>
                  <w:bCs/>
                  <w:i/>
                  <w:noProof/>
                  <w:lang w:eastAsia="en-GB"/>
                </w:rPr>
                <w:t>-lastMTCH</w:t>
              </w:r>
            </w:ins>
            <w:commentRangeEnd w:id="316"/>
            <w:r w:rsidR="00182F7A">
              <w:rPr>
                <w:rStyle w:val="ab"/>
                <w:rFonts w:ascii="Times New Roman" w:hAnsi="Times New Roman"/>
              </w:rPr>
              <w:commentReference w:id="316"/>
            </w:r>
            <w:commentRangeEnd w:id="317"/>
            <w:r w:rsidR="005F4D0A">
              <w:rPr>
                <w:rStyle w:val="ab"/>
                <w:rFonts w:ascii="Times New Roman" w:hAnsi="Times New Roman"/>
              </w:rPr>
              <w:commentReference w:id="317"/>
            </w:r>
          </w:p>
          <w:p w14:paraId="55F6C779" w14:textId="51FEA37C" w:rsidR="002C04D8" w:rsidRPr="000D40FD" w:rsidRDefault="002C04D8" w:rsidP="00472E14">
            <w:pPr>
              <w:pStyle w:val="TAL"/>
              <w:rPr>
                <w:ins w:id="319" w:author="QC (Umesh)" w:date="2025-06-11T13:00:00Z"/>
                <w:iCs/>
                <w:noProof/>
                <w:lang w:eastAsia="en-GB"/>
              </w:rPr>
            </w:pPr>
            <w:ins w:id="320" w:author="QC (Umesh)" w:date="2025-06-11T13:00:00Z">
              <w:r w:rsidRPr="000D40FD">
                <w:rPr>
                  <w:iCs/>
                  <w:noProof/>
                  <w:lang w:eastAsia="en-GB"/>
                </w:rPr>
                <w:t xml:space="preserve">Indicates the </w:t>
              </w:r>
              <w:del w:id="321" w:author="QC-v02 (Umesh)" w:date="2025-06-18T14:27:00Z">
                <w:r w:rsidDel="006E5108">
                  <w:rPr>
                    <w:iCs/>
                    <w:noProof/>
                    <w:lang w:eastAsia="en-GB"/>
                  </w:rPr>
                  <w:delText xml:space="preserve">additional configuration for </w:delText>
                </w:r>
              </w:del>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322" w:author="QC-v02 (Umesh)" w:date="2025-06-18T14:27:00Z">
              <w:r w:rsidR="006E5108">
                <w:rPr>
                  <w:iCs/>
                  <w:noProof/>
                  <w:lang w:eastAsia="en-GB"/>
                </w:rPr>
                <w:t xml:space="preserve"> If this field is absent, </w:t>
              </w:r>
              <w:commentRangeStart w:id="323"/>
              <w:commentRangeStart w:id="324"/>
              <w:r w:rsidR="006E5108" w:rsidRPr="00032A0D">
                <w:rPr>
                  <w:i/>
                  <w:noProof/>
                  <w:lang w:eastAsia="en-GB"/>
                </w:rPr>
                <w:t>pmch-TimeInterleaving-</w:t>
              </w:r>
            </w:ins>
            <w:ins w:id="325" w:author="QC-v02 (Umesh)" w:date="2025-06-18T14:28:00Z">
              <w:r w:rsidR="006E5108">
                <w:rPr>
                  <w:i/>
                  <w:noProof/>
                  <w:lang w:eastAsia="en-GB"/>
                </w:rPr>
                <w:t>N</w:t>
              </w:r>
            </w:ins>
            <w:ins w:id="326" w:author="QC-v02 (Umesh)" w:date="2025-06-18T14:27:00Z">
              <w:r w:rsidR="006E5108" w:rsidRPr="00032A0D">
                <w:rPr>
                  <w:i/>
                  <w:noProof/>
                  <w:lang w:eastAsia="en-GB"/>
                </w:rPr>
                <w:t>-lastMTCH</w:t>
              </w:r>
              <w:r w:rsidR="006E5108">
                <w:rPr>
                  <w:iCs/>
                  <w:noProof/>
                  <w:lang w:eastAsia="en-GB"/>
                </w:rPr>
                <w:t xml:space="preserve"> </w:t>
              </w:r>
            </w:ins>
            <w:commentRangeEnd w:id="323"/>
            <w:r w:rsidR="00467BD8">
              <w:rPr>
                <w:rStyle w:val="ab"/>
                <w:rFonts w:ascii="Times New Roman" w:hAnsi="Times New Roman"/>
              </w:rPr>
              <w:commentReference w:id="323"/>
            </w:r>
            <w:commentRangeEnd w:id="324"/>
            <w:r w:rsidR="008B360F">
              <w:rPr>
                <w:rStyle w:val="ab"/>
                <w:rFonts w:ascii="Times New Roman" w:hAnsi="Times New Roman"/>
              </w:rPr>
              <w:commentReference w:id="324"/>
            </w:r>
            <w:ins w:id="327" w:author="QC-v02 (Umesh)" w:date="2025-06-18T14:27:00Z">
              <w:r w:rsidR="006E5108">
                <w:rPr>
                  <w:iCs/>
                  <w:noProof/>
                  <w:lang w:eastAsia="en-GB"/>
                </w:rPr>
                <w:t>applies also for the last MTCH service.</w:t>
              </w:r>
            </w:ins>
          </w:p>
        </w:tc>
      </w:tr>
      <w:tr w:rsidR="00DF56A4" w:rsidRPr="00B915C1" w14:paraId="47E9839B" w14:textId="77777777" w:rsidTr="006E5108">
        <w:trPr>
          <w:cantSplit/>
          <w:ins w:id="328" w:author="QC (Umesh)" w:date="2025-06-10T11:02:00Z"/>
        </w:trPr>
        <w:tc>
          <w:tcPr>
            <w:tcW w:w="9639" w:type="dxa"/>
          </w:tcPr>
          <w:p w14:paraId="3ABAA5B9" w14:textId="77777777" w:rsidR="00DF56A4" w:rsidRDefault="00DF56A4" w:rsidP="005B1968">
            <w:pPr>
              <w:pStyle w:val="TAL"/>
              <w:rPr>
                <w:ins w:id="329" w:author="QC (Umesh)" w:date="2025-06-10T11:03:00Z"/>
                <w:b/>
                <w:bCs/>
                <w:i/>
                <w:noProof/>
                <w:lang w:eastAsia="en-GB"/>
              </w:rPr>
            </w:pPr>
            <w:ins w:id="330" w:author="QC (Umesh)" w:date="2025-06-10T11:03:00Z">
              <w:r>
                <w:rPr>
                  <w:b/>
                  <w:bCs/>
                  <w:i/>
                  <w:noProof/>
                  <w:lang w:eastAsia="en-GB"/>
                </w:rPr>
                <w:t>refUE-CategoryDL</w:t>
              </w:r>
            </w:ins>
          </w:p>
          <w:p w14:paraId="5BA79AC6" w14:textId="6B84D1DB" w:rsidR="00DF56A4" w:rsidRPr="006E027C" w:rsidRDefault="006E027C" w:rsidP="005B1968">
            <w:pPr>
              <w:pStyle w:val="TAL"/>
              <w:rPr>
                <w:ins w:id="331" w:author="QC (Umesh)" w:date="2025-06-10T11:02:00Z"/>
                <w:iCs/>
                <w:noProof/>
                <w:lang w:eastAsia="en-GB"/>
              </w:rPr>
            </w:pPr>
            <w:ins w:id="332" w:author="QC (Umesh)" w:date="2025-06-10T11:06:00Z">
              <w:r>
                <w:rPr>
                  <w:iCs/>
                  <w:noProof/>
                  <w:lang w:eastAsia="en-GB"/>
                </w:rPr>
                <w:t>Indicates the r</w:t>
              </w:r>
            </w:ins>
            <w:ins w:id="333" w:author="QC (Umesh)" w:date="2025-06-10T11:03:00Z">
              <w:r w:rsidR="00DF56A4">
                <w:rPr>
                  <w:iCs/>
                  <w:noProof/>
                  <w:lang w:eastAsia="en-GB"/>
                </w:rPr>
                <w:t xml:space="preserve">eference UE category </w:t>
              </w:r>
            </w:ins>
            <w:ins w:id="334" w:author="QC (Umesh)" w:date="2025-06-10T11:04:00Z">
              <w:r w:rsidR="00DF56A4">
                <w:rPr>
                  <w:iCs/>
                  <w:noProof/>
                  <w:lang w:eastAsia="en-GB"/>
                </w:rPr>
                <w:t xml:space="preserve">to determine the total number of soft channel bits </w:t>
              </w:r>
            </w:ins>
            <w:ins w:id="335"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336" w:author="QC (Umesh)" w:date="2025-06-10T11:11:00Z">
              <w:r w:rsidR="00F700E5">
                <w:rPr>
                  <w:iCs/>
                  <w:noProof/>
                  <w:lang w:eastAsia="en-GB"/>
                </w:rPr>
                <w:t xml:space="preserve">used </w:t>
              </w:r>
              <w:r w:rsidR="00F700E5">
                <w:t>to calculate the soft buffer size for MCH enabled with time interleaving</w:t>
              </w:r>
            </w:ins>
            <w:ins w:id="337" w:author="QC (Umesh)" w:date="2025-06-10T11:05:00Z">
              <w:r w:rsidR="00DF56A4">
                <w:rPr>
                  <w:iCs/>
                  <w:noProof/>
                  <w:lang w:eastAsia="en-GB"/>
                </w:rPr>
                <w:t>, see TS 36.212 [22]</w:t>
              </w:r>
              <w:commentRangeStart w:id="338"/>
              <w:r w:rsidR="00DF56A4">
                <w:rPr>
                  <w:iCs/>
                  <w:noProof/>
                  <w:lang w:eastAsia="en-GB"/>
                </w:rPr>
                <w:t xml:space="preserve"> </w:t>
              </w:r>
            </w:ins>
            <w:commentRangeEnd w:id="338"/>
            <w:r w:rsidR="00D11D4B">
              <w:rPr>
                <w:rStyle w:val="ab"/>
                <w:rFonts w:ascii="Times New Roman" w:hAnsi="Times New Roman"/>
              </w:rPr>
              <w:commentReference w:id="338"/>
            </w:r>
            <w:ins w:id="339" w:author="QC (Umesh)" w:date="2025-06-10T11:05:00Z">
              <w:r w:rsidR="00DF56A4">
                <w:rPr>
                  <w:iCs/>
                  <w:noProof/>
                  <w:lang w:eastAsia="en-GB"/>
                </w:rPr>
                <w:t xml:space="preserve">clause 5.1.4.1.2. Value 4 indicates </w:t>
              </w:r>
            </w:ins>
            <w:ins w:id="340" w:author="QC (Umesh)" w:date="2025-06-10T11:06:00Z">
              <w:r w:rsidR="00DF56A4">
                <w:rPr>
                  <w:iCs/>
                  <w:noProof/>
                  <w:lang w:eastAsia="en-GB"/>
                </w:rPr>
                <w:t xml:space="preserve">DL </w:t>
              </w:r>
            </w:ins>
            <w:ins w:id="341" w:author="QC (Umesh)" w:date="2025-06-10T11:05:00Z">
              <w:r w:rsidR="00DF56A4">
                <w:rPr>
                  <w:iCs/>
                  <w:noProof/>
                  <w:lang w:eastAsia="en-GB"/>
                </w:rPr>
                <w:t>category 4, val</w:t>
              </w:r>
            </w:ins>
            <w:ins w:id="342" w:author="QC (Umesh)" w:date="2025-06-10T11:06:00Z">
              <w:r w:rsidR="00DF56A4">
                <w:rPr>
                  <w:iCs/>
                  <w:noProof/>
                  <w:lang w:eastAsia="en-GB"/>
                </w:rPr>
                <w:t>ue 5 indicates DL category 5 and so on.</w:t>
              </w:r>
            </w:ins>
          </w:p>
        </w:tc>
      </w:tr>
      <w:tr w:rsidR="00F874A4" w:rsidRPr="00B915C1" w14:paraId="0F8CCD42" w14:textId="77777777" w:rsidTr="006E5108">
        <w:trPr>
          <w:cantSplit/>
          <w:ins w:id="343"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344" w:author="QC (Umesh)" w:date="2025-06-11T12:57:00Z"/>
                <w:b/>
                <w:bCs/>
                <w:i/>
                <w:noProof/>
                <w:lang w:eastAsia="en-GB"/>
              </w:rPr>
            </w:pPr>
            <w:ins w:id="345" w:author="QC (Umesh)" w:date="2025-06-11T12:57:00Z">
              <w:r>
                <w:rPr>
                  <w:b/>
                  <w:bCs/>
                  <w:i/>
                  <w:noProof/>
                  <w:lang w:eastAsia="en-GB"/>
                </w:rPr>
                <w:t>scalingFactorBeta</w:t>
              </w:r>
            </w:ins>
          </w:p>
          <w:p w14:paraId="4CF5DF85" w14:textId="77777777" w:rsidR="00F874A4" w:rsidRPr="00522EF8" w:rsidRDefault="00F874A4" w:rsidP="00B36623">
            <w:pPr>
              <w:pStyle w:val="TAL"/>
              <w:rPr>
                <w:ins w:id="346" w:author="QC (Umesh)" w:date="2025-06-11T12:57:00Z"/>
                <w:iCs/>
                <w:noProof/>
                <w:lang w:eastAsia="en-GB"/>
              </w:rPr>
            </w:pPr>
            <w:ins w:id="347"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commentRangeStart w:id="348"/>
              <w:r>
                <w:t xml:space="preserve"> </w:t>
              </w:r>
            </w:ins>
            <w:commentRangeEnd w:id="348"/>
            <w:r w:rsidR="00D11D4B">
              <w:rPr>
                <w:rStyle w:val="ab"/>
                <w:rFonts w:ascii="Times New Roman" w:hAnsi="Times New Roman"/>
              </w:rPr>
              <w:commentReference w:id="348"/>
            </w:r>
            <w:ins w:id="349" w:author="QC (Umesh)" w:date="2025-06-11T12:57:00Z">
              <w:r>
                <w:t xml:space="preserve">clause 5.1.4.1.2. Value </w:t>
              </w:r>
              <w:commentRangeStart w:id="350"/>
              <w:r>
                <w:rPr>
                  <w:i/>
                  <w:iCs/>
                </w:rPr>
                <w:t>one32th</w:t>
              </w:r>
            </w:ins>
            <w:commentRangeEnd w:id="350"/>
            <w:r w:rsidR="00D11D4B">
              <w:rPr>
                <w:rStyle w:val="ab"/>
                <w:rFonts w:ascii="Times New Roman" w:hAnsi="Times New Roman"/>
              </w:rPr>
              <w:commentReference w:id="350"/>
            </w:r>
            <w:ins w:id="351"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Umesh)" w:date="2025-06-02T11:31:00Z" w:initials="QC">
    <w:p w14:paraId="3A8BB5F6" w14:textId="77777777" w:rsidR="00D84315" w:rsidRDefault="00D84315" w:rsidP="00D84315">
      <w:pPr>
        <w:pStyle w:val="ac"/>
      </w:pPr>
      <w:r>
        <w:rPr>
          <w:rStyle w:val="ab"/>
        </w:rPr>
        <w:annotationRef/>
      </w:r>
      <w:r>
        <w:t>To be updated to latest version after September Plenary</w:t>
      </w:r>
    </w:p>
  </w:comment>
  <w:comment w:id="118" w:author="Huawei-Xubin" w:date="2025-07-10T16:52:00Z" w:initials="Xubin">
    <w:p w14:paraId="7418EDE8" w14:textId="21174D28" w:rsidR="00F47F0D" w:rsidRDefault="00F47F0D">
      <w:pPr>
        <w:pStyle w:val="ac"/>
        <w:rPr>
          <w:lang w:eastAsia="zh-CN"/>
        </w:rPr>
      </w:pPr>
      <w:r>
        <w:rPr>
          <w:rStyle w:val="ab"/>
        </w:rPr>
        <w:annotationRef/>
      </w:r>
      <w:r w:rsidR="004D6386">
        <w:rPr>
          <w:rFonts w:hint="eastAsia"/>
          <w:lang w:eastAsia="zh-CN"/>
        </w:rPr>
        <w:t>I</w:t>
      </w:r>
      <w:r w:rsidR="004D6386">
        <w:rPr>
          <w:lang w:eastAsia="zh-CN"/>
        </w:rPr>
        <w:t>s this aligned with the naming convention? Or this is to intentionally to separate M from the word before to emphasize this refers to a number?</w:t>
      </w:r>
    </w:p>
  </w:comment>
  <w:comment w:id="119" w:author="ZTE (Tao)" w:date="2025-07-30T10:50:00Z" w:initials="ZTE">
    <w:p w14:paraId="59B255BB" w14:textId="77777777" w:rsidR="000B2EA6" w:rsidRDefault="000B2EA6" w:rsidP="000B2EA6">
      <w:pPr>
        <w:pStyle w:val="ac"/>
      </w:pPr>
      <w:r>
        <w:rPr>
          <w:rStyle w:val="ab"/>
        </w:rPr>
        <w:annotationRef/>
      </w:r>
      <w:r>
        <w:rPr>
          <w:lang w:val="en-US"/>
        </w:rPr>
        <w:t>I think “-M” is needed to emphasize this is a separate parameter. Also this is what RAN1 says in the Parameter list.</w:t>
      </w:r>
    </w:p>
  </w:comment>
  <w:comment w:id="128" w:author="ZTE (Tao)" w:date="2025-07-30T12:10:00Z" w:initials="ZTE">
    <w:p w14:paraId="3A616F16" w14:textId="77777777" w:rsidR="00D8679F" w:rsidRDefault="00D8679F" w:rsidP="00D8679F">
      <w:pPr>
        <w:pStyle w:val="ac"/>
      </w:pPr>
      <w:r>
        <w:rPr>
          <w:rStyle w:val="ab"/>
        </w:rPr>
        <w:annotationRef/>
      </w:r>
      <w:r>
        <w:rPr>
          <w:lang w:val="en-US"/>
        </w:rPr>
        <w:t>I assume this should be a capital L, therefore:</w:t>
      </w:r>
      <w:r>
        <w:rPr>
          <w:lang w:val="en-US"/>
        </w:rPr>
        <w:br/>
      </w:r>
      <w:r>
        <w:rPr>
          <w:lang w:val="en-US"/>
        </w:rPr>
        <w:br/>
        <w:t>pmch-TimeInterleaving-M-LastMTCH-r19</w:t>
      </w:r>
    </w:p>
  </w:comment>
  <w:comment w:id="130" w:author="Huawei-Xubin" w:date="2025-07-10T16:59:00Z" w:initials="Xubin">
    <w:p w14:paraId="20F7FE1D" w14:textId="0C06D213" w:rsidR="004D6386" w:rsidRDefault="004D6386">
      <w:pPr>
        <w:pStyle w:val="ac"/>
        <w:rPr>
          <w:lang w:eastAsia="zh-CN"/>
        </w:rPr>
      </w:pPr>
      <w:r>
        <w:rPr>
          <w:rStyle w:val="ab"/>
        </w:rPr>
        <w:annotationRef/>
      </w:r>
      <w:r>
        <w:rPr>
          <w:rFonts w:hint="eastAsia"/>
          <w:lang w:eastAsia="zh-CN"/>
        </w:rPr>
        <w:t>W</w:t>
      </w:r>
      <w:r>
        <w:rPr>
          <w:lang w:eastAsia="zh-CN"/>
        </w:rPr>
        <w:t>hether shoud this be Need OP since this IE is more than the configuration but also indicates whether Time Interleaving is enabled by its presence/absence?</w:t>
      </w:r>
    </w:p>
  </w:comment>
  <w:comment w:id="131" w:author="ZTE (Tao)" w:date="2025-07-30T11:03:00Z" w:initials="ZTE">
    <w:p w14:paraId="2A8E4C8C" w14:textId="77777777" w:rsidR="0059689D" w:rsidRDefault="0059689D" w:rsidP="0059689D">
      <w:pPr>
        <w:pStyle w:val="ac"/>
      </w:pPr>
      <w:r>
        <w:rPr>
          <w:rStyle w:val="ab"/>
        </w:rPr>
        <w:annotationRef/>
      </w:r>
      <w:r>
        <w:rPr>
          <w:lang w:val="en-US"/>
        </w:rPr>
        <w:t>I think existing OR should be good? As this only applies to the last MTCH which is optionally configured, once it is absent, UE should release previously configured value.</w:t>
      </w:r>
    </w:p>
  </w:comment>
  <w:comment w:id="136" w:author="ZTE (Tao)" w:date="2025-07-30T12:24:00Z" w:initials="ZTE">
    <w:p w14:paraId="5CEBCE8B" w14:textId="77777777" w:rsidR="00DE0A6F" w:rsidRDefault="00DE0A6F" w:rsidP="00DE0A6F">
      <w:pPr>
        <w:pStyle w:val="ac"/>
      </w:pPr>
      <w:r>
        <w:rPr>
          <w:rStyle w:val="ab"/>
        </w:rPr>
        <w:annotationRef/>
      </w:r>
      <w:r>
        <w:t>Same as previous one.</w:t>
      </w:r>
    </w:p>
  </w:comment>
  <w:comment w:id="143" w:author="QC (Umesh)" w:date="2025-06-10T10:58:00Z" w:initials="QC">
    <w:p w14:paraId="726D48DC" w14:textId="53AEC28B" w:rsidR="002A5A61" w:rsidRDefault="002A5A61" w:rsidP="002A5A61">
      <w:pPr>
        <w:pStyle w:val="ac"/>
      </w:pPr>
      <w:r>
        <w:rPr>
          <w:rStyle w:val="ab"/>
        </w:rPr>
        <w:annotationRef/>
      </w:r>
      <w:r>
        <w:t>RAN1 agreement:</w:t>
      </w:r>
      <w:r>
        <w:br/>
      </w:r>
      <w:r>
        <w:br/>
      </w:r>
      <w:r>
        <w:rPr>
          <w:noProof/>
          <w:lang w:val="en-IN" w:eastAsia="en-IN"/>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ac"/>
      </w:pPr>
      <w:r>
        <w:rPr>
          <w:noProof/>
          <w:lang w:val="en-IN" w:eastAsia="en-IN"/>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ac"/>
      </w:pPr>
    </w:p>
    <w:p w14:paraId="04DB87BD" w14:textId="77777777" w:rsidR="002A5A61" w:rsidRDefault="002A5A61" w:rsidP="002A5A61">
      <w:pPr>
        <w:pStyle w:val="ac"/>
      </w:pPr>
      <w:r>
        <w:t xml:space="preserve">CR is in </w:t>
      </w:r>
      <w:hyperlink r:id="rId3" w:history="1">
        <w:r w:rsidRPr="00313F23">
          <w:rPr>
            <w:rStyle w:val="aa"/>
          </w:rPr>
          <w:t>https://www.3gpp.org/ftp/TSG_RAN/WG1_RL1/TSGR1_121/Inbox/R1-2504965.zip</w:t>
        </w:r>
      </w:hyperlink>
    </w:p>
  </w:comment>
  <w:comment w:id="164" w:author="Huawei-Xubin" w:date="2025-07-10T16:24:00Z" w:initials="Xubin">
    <w:p w14:paraId="11A6DF4A" w14:textId="1467FB1B" w:rsidR="00F47F0D" w:rsidRPr="00F47F0D" w:rsidRDefault="00B26004">
      <w:pPr>
        <w:pStyle w:val="ac"/>
        <w:rPr>
          <w:lang w:eastAsia="zh-CN"/>
        </w:rPr>
      </w:pPr>
      <w:r>
        <w:rPr>
          <w:rStyle w:val="ab"/>
        </w:rPr>
        <w:annotationRef/>
      </w:r>
      <w:r w:rsidR="00F47F0D">
        <w:rPr>
          <w:lang w:eastAsia="zh-CN"/>
        </w:rPr>
        <w:t>“</w:t>
      </w:r>
      <w:r w:rsidR="00F47F0D" w:rsidRPr="00AD6F67">
        <w:t>one32th</w:t>
      </w:r>
      <w:r w:rsidR="00F47F0D">
        <w:rPr>
          <w:lang w:eastAsia="zh-CN"/>
        </w:rPr>
        <w:t>” should be “</w:t>
      </w:r>
      <w:r w:rsidR="00F47F0D" w:rsidRPr="00AD6F67">
        <w:t>one32</w:t>
      </w:r>
      <w:r w:rsidR="00F47F0D">
        <w:t>nd</w:t>
      </w:r>
      <w:r w:rsidR="00F47F0D">
        <w:rPr>
          <w:lang w:eastAsia="zh-CN"/>
        </w:rPr>
        <w:t>”?</w:t>
      </w:r>
    </w:p>
    <w:p w14:paraId="6C11DC87" w14:textId="5BFF4DE0" w:rsidR="00F47F0D" w:rsidRPr="00F47F0D" w:rsidRDefault="00F47F0D">
      <w:pPr>
        <w:pStyle w:val="ac"/>
        <w:rPr>
          <w:lang w:eastAsia="zh-CN"/>
        </w:rPr>
      </w:pPr>
      <w:r>
        <w:rPr>
          <w:lang w:eastAsia="zh-CN"/>
        </w:rPr>
        <w:t>Besides, t</w:t>
      </w:r>
      <w:r w:rsidR="00ED2345">
        <w:rPr>
          <w:lang w:eastAsia="zh-CN"/>
        </w:rPr>
        <w:t xml:space="preserve">o keep </w:t>
      </w:r>
      <w:r w:rsidR="00ED2345">
        <w:rPr>
          <w:lang w:eastAsia="zh-CN"/>
        </w:rPr>
        <w:t>a</w:t>
      </w:r>
      <w:r w:rsidR="00ED2345">
        <w:rPr>
          <w:rFonts w:hint="eastAsia"/>
          <w:lang w:eastAsia="zh-CN"/>
        </w:rPr>
        <w:t>sending</w:t>
      </w:r>
      <w:r w:rsidR="00ED2345">
        <w:rPr>
          <w:lang w:eastAsia="zh-CN"/>
        </w:rPr>
        <w:t xml:space="preserve"> order, the value “two3rd” should be moved ahead of “five6th”</w:t>
      </w:r>
    </w:p>
  </w:comment>
  <w:comment w:id="165" w:author="ZTE (Tao)" w:date="2025-07-30T12:18:00Z" w:initials="ZTE">
    <w:p w14:paraId="7FDAC44B" w14:textId="77777777" w:rsidR="00D8679F" w:rsidRDefault="00D8679F" w:rsidP="00D8679F">
      <w:pPr>
        <w:pStyle w:val="ac"/>
      </w:pPr>
      <w:r>
        <w:rPr>
          <w:rStyle w:val="ab"/>
        </w:rPr>
        <w:annotationRef/>
      </w:r>
      <w:r>
        <w:rPr>
          <w:lang w:val="en-US"/>
        </w:rPr>
        <w:t>Agree with the order part. But for the 32th or 32</w:t>
      </w:r>
      <w:r>
        <w:rPr>
          <w:vertAlign w:val="superscript"/>
          <w:lang w:val="en-US"/>
        </w:rPr>
        <w:t>nd</w:t>
      </w:r>
      <w:r>
        <w:rPr>
          <w:lang w:val="en-US"/>
        </w:rPr>
        <w:t>, we actually see more of 32th throughout the spec. maybe we can follow the convention.</w:t>
      </w:r>
    </w:p>
  </w:comment>
  <w:comment w:id="185" w:author="QC (Umesh)" w:date="2025-06-10T10:46:00Z" w:initials="QC">
    <w:p w14:paraId="0304C65C" w14:textId="39544315" w:rsidR="001B55A0" w:rsidRDefault="00AD6F67" w:rsidP="001B55A0">
      <w:pPr>
        <w:pStyle w:val="ac"/>
      </w:pPr>
      <w:r>
        <w:rPr>
          <w:rStyle w:val="ab"/>
        </w:rPr>
        <w:annotationRef/>
      </w:r>
      <w:r w:rsidR="001B55A0">
        <w:t>Agreement in RAN1:</w:t>
      </w:r>
      <w:r w:rsidR="001B55A0">
        <w:br/>
      </w:r>
      <w:r w:rsidR="001B55A0">
        <w:br/>
      </w:r>
      <w:r w:rsidR="001B55A0">
        <w:rPr>
          <w:noProof/>
          <w:lang w:val="en-IN" w:eastAsia="en-IN"/>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ac"/>
      </w:pPr>
      <w:r>
        <w:t xml:space="preserve">This is already captured in the endorsed RAN1 CR </w:t>
      </w:r>
      <w:hyperlink r:id="rId5" w:history="1">
        <w:r w:rsidRPr="000A4797">
          <w:rPr>
            <w:rStyle w:val="aa"/>
          </w:rPr>
          <w:t>https://www.3gpp.org/ftp/TSG_RAN/WG1_RL1/TSGR1_121/Inbox/R1-2505059.zip</w:t>
        </w:r>
      </w:hyperlink>
    </w:p>
    <w:p w14:paraId="00E1AE35" w14:textId="77777777" w:rsidR="001B55A0" w:rsidRDefault="001B55A0" w:rsidP="001B55A0">
      <w:pPr>
        <w:pStyle w:val="ac"/>
      </w:pPr>
    </w:p>
    <w:p w14:paraId="13A7FFB7" w14:textId="77777777" w:rsidR="001B55A0" w:rsidRDefault="001B55A0" w:rsidP="001B55A0">
      <w:pPr>
        <w:pStyle w:val="ac"/>
      </w:pPr>
      <w:r>
        <w:t>The field is optional based on the agreement above ‘if this new RRC parameter is not configured, the cyclic shift described in this agreement is not enabled’</w:t>
      </w:r>
    </w:p>
  </w:comment>
  <w:comment w:id="181" w:author="Samsung(Vinay)" w:date="2025-06-16T18:30:00Z" w:initials="s">
    <w:p w14:paraId="2BA91173" w14:textId="1E6B41C4" w:rsidR="00F43EA4" w:rsidRDefault="001F7468">
      <w:pPr>
        <w:pStyle w:val="ac"/>
        <w:rPr>
          <w:bCs/>
          <w:noProof/>
        </w:rPr>
      </w:pPr>
      <w:r>
        <w:rPr>
          <w:rStyle w:val="ab"/>
        </w:rPr>
        <w:annotationRef/>
      </w:r>
      <w:r>
        <w:t xml:space="preserve">This parameter is not included in </w:t>
      </w:r>
      <w:r w:rsidRPr="00716B63">
        <w:rPr>
          <w:b/>
          <w:bCs/>
          <w:noProof/>
        </w:rPr>
        <w:t xml:space="preserve">RAN1 RRC parameters list </w:t>
      </w:r>
      <w:r w:rsidRPr="000830C9">
        <w:rPr>
          <w:b/>
          <w:bCs/>
          <w:noProof/>
        </w:rPr>
        <w:t>in R1-2503243</w:t>
      </w:r>
      <w:r>
        <w:rPr>
          <w:b/>
          <w:bCs/>
          <w:noProof/>
        </w:rPr>
        <w:t xml:space="preserve">. As in RAN1 discussion, this parameter is presently marked as unstable. </w:t>
      </w:r>
      <w:r w:rsidR="00F43EA4" w:rsidRPr="00F43EA4">
        <w:rPr>
          <w:bCs/>
          <w:noProof/>
        </w:rPr>
        <w:t xml:space="preserve">For example, this parameter may </w:t>
      </w:r>
      <w:r w:rsidR="00F43EA4">
        <w:rPr>
          <w:bCs/>
          <w:noProof/>
        </w:rPr>
        <w:t xml:space="preserve">possibly </w:t>
      </w:r>
      <w:r w:rsidR="00F43EA4" w:rsidRPr="00F43EA4">
        <w:rPr>
          <w:bCs/>
          <w:noProof/>
        </w:rPr>
        <w:t xml:space="preserve">have </w:t>
      </w:r>
      <w:r w:rsidR="00F43EA4">
        <w:rPr>
          <w:bCs/>
          <w:noProof/>
        </w:rPr>
        <w:t>2 bits (</w:t>
      </w:r>
      <w:r w:rsidR="00F43EA4" w:rsidRPr="00F43EA4">
        <w:rPr>
          <w:bCs/>
          <w:noProof/>
        </w:rPr>
        <w:t>4 possible values</w:t>
      </w:r>
      <w:r w:rsidR="00F43EA4">
        <w:rPr>
          <w:bCs/>
          <w:noProof/>
        </w:rPr>
        <w:t>)</w:t>
      </w:r>
      <w:r w:rsidR="00F43EA4" w:rsidRPr="00F43EA4">
        <w:rPr>
          <w:bCs/>
          <w:noProof/>
        </w:rPr>
        <w:t xml:space="preserve">  and not just 2</w:t>
      </w:r>
      <w:r w:rsidR="00F43EA4">
        <w:rPr>
          <w:bCs/>
          <w:noProof/>
        </w:rPr>
        <w:t xml:space="preserve"> values as indicated</w:t>
      </w:r>
      <w:r w:rsidR="00F43EA4" w:rsidRPr="00F43EA4">
        <w:rPr>
          <w:bCs/>
          <w:noProof/>
        </w:rPr>
        <w:t>.</w:t>
      </w:r>
      <w:r w:rsidR="00F43EA4">
        <w:rPr>
          <w:bCs/>
          <w:noProof/>
        </w:rPr>
        <w:t xml:space="preserve"> Refer to RAN1 agreement as below:</w:t>
      </w:r>
    </w:p>
    <w:p w14:paraId="283FB658" w14:textId="77777777" w:rsidR="00F43EA4" w:rsidRDefault="00F43EA4">
      <w:pPr>
        <w:pStyle w:val="ac"/>
        <w:rPr>
          <w:b/>
          <w:bCs/>
          <w:noProof/>
        </w:rPr>
      </w:pPr>
    </w:p>
    <w:p w14:paraId="358E4463" w14:textId="77777777" w:rsidR="00F43EA4" w:rsidRPr="00B77333" w:rsidRDefault="00F43EA4" w:rsidP="00F43EA4">
      <w:pPr>
        <w:numPr>
          <w:ilvl w:val="2"/>
          <w:numId w:val="8"/>
        </w:numPr>
        <w:spacing w:after="160" w:line="259" w:lineRule="auto"/>
        <w:rPr>
          <w:bCs/>
          <w:lang w:eastAsia="ja-JP"/>
        </w:rPr>
      </w:pPr>
      <w:r w:rsidRPr="00B77333">
        <w:rPr>
          <w:bCs/>
          <w:lang w:eastAsia="ja-JP"/>
        </w:rPr>
        <w:t>FFS: Extension of the bit-field corresponding to this RRC parameter by one additional bit, based on NOTE 1 below</w:t>
      </w:r>
    </w:p>
    <w:p w14:paraId="2DE24C34" w14:textId="77777777" w:rsidR="00F43EA4" w:rsidRPr="00B77333" w:rsidRDefault="00F43EA4" w:rsidP="00F43EA4">
      <w:pPr>
        <w:numPr>
          <w:ilvl w:val="1"/>
          <w:numId w:val="8"/>
        </w:numPr>
        <w:spacing w:after="160" w:line="259" w:lineRule="auto"/>
        <w:rPr>
          <w:bCs/>
          <w:lang w:eastAsia="ja-JP"/>
        </w:rPr>
      </w:pPr>
      <w:r w:rsidRPr="00B77333">
        <w:rPr>
          <w:bCs/>
          <w:lang w:eastAsia="ja-JP"/>
        </w:rPr>
        <w:t xml:space="preserve">NOTE 1: The following alternative for </w:t>
      </w: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oMath>
      <w:r w:rsidRPr="00B77333">
        <w:rPr>
          <w:bCs/>
          <w:lang w:eastAsia="ja-JP"/>
        </w:rPr>
        <w:t xml:space="preserve"> may be considered, exclusively based on BLER-vs-SNR performance comparison (with respect to Alt 1 / Alt 2) </w:t>
      </w:r>
    </w:p>
    <w:p w14:paraId="5D92303E" w14:textId="77777777" w:rsidR="00F43EA4" w:rsidRPr="00B77333" w:rsidRDefault="00000000" w:rsidP="00F43EA4">
      <w:pPr>
        <w:numPr>
          <w:ilvl w:val="2"/>
          <w:numId w:val="8"/>
        </w:numPr>
        <w:spacing w:after="160" w:line="259" w:lineRule="auto"/>
        <w:rPr>
          <w:bCs/>
          <w:lang w:eastAsia="ja-JP"/>
        </w:rPr>
      </w:pP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floor</m:t>
        </m:r>
        <m:r>
          <m:rPr>
            <m:sty m:val="p"/>
          </m:rPr>
          <w:rPr>
            <w:rFonts w:ascii="Cambria Math" w:hAnsi="Cambria Math"/>
            <w:lang w:eastAsia="ja-JP"/>
          </w:rPr>
          <m:t>(</m:t>
        </m:r>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num>
          <m:den>
            <m:r>
              <w:rPr>
                <w:rFonts w:ascii="Cambria Math" w:hAnsi="Cambria Math"/>
                <w:lang w:eastAsia="ja-JP"/>
              </w:rPr>
              <m:t>N</m:t>
            </m:r>
          </m:den>
        </m:f>
        <m:r>
          <m:rPr>
            <m:sty m:val="p"/>
          </m:rPr>
          <w:rPr>
            <w:rFonts w:ascii="Cambria Math" w:hAnsi="Cambria Math"/>
            <w:lang w:eastAsia="ja-JP"/>
          </w:rPr>
          <m:t>)</m:t>
        </m:r>
      </m:oMath>
      <w:r w:rsidR="00F43EA4" w:rsidRPr="00B77333">
        <w:rPr>
          <w:bCs/>
          <w:lang w:eastAsia="ja-JP"/>
        </w:rPr>
        <w:t xml:space="preserve">, with </w:t>
      </w:r>
      <m:oMath>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∈{0,…</m:t>
        </m:r>
        <m:r>
          <w:rPr>
            <w:rFonts w:ascii="Cambria Math" w:hAnsi="Cambria Math"/>
            <w:lang w:eastAsia="ja-JP"/>
          </w:rPr>
          <m:t>N</m:t>
        </m:r>
        <m:r>
          <m:rPr>
            <m:sty m:val="p"/>
          </m:rPr>
          <w:rPr>
            <w:rFonts w:ascii="Cambria Math" w:hAnsi="Cambria Math"/>
            <w:lang w:eastAsia="ja-JP"/>
          </w:rPr>
          <m:t>-1}</m:t>
        </m:r>
      </m:oMath>
    </w:p>
    <w:p w14:paraId="4C51B40F" w14:textId="77777777" w:rsidR="00F43EA4" w:rsidRPr="00B77333" w:rsidRDefault="00F43EA4" w:rsidP="00F43EA4">
      <w:pPr>
        <w:numPr>
          <w:ilvl w:val="2"/>
          <w:numId w:val="8"/>
        </w:numPr>
        <w:spacing w:after="160" w:line="259" w:lineRule="auto"/>
        <w:rPr>
          <w:bCs/>
          <w:lang w:eastAsia="ja-JP"/>
        </w:rPr>
      </w:pPr>
      <w:r w:rsidRPr="00B77333">
        <w:rPr>
          <w:bCs/>
          <w:lang w:eastAsia="ja-JP"/>
        </w:rPr>
        <w:t xml:space="preserve">Where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oMath>
      <w:r w:rsidRPr="00B77333">
        <w:rPr>
          <w:bCs/>
          <w:lang w:eastAsia="ja-JP"/>
        </w:rPr>
        <w:t xml:space="preserve"> is the number of subcarriers available in 1 OFDM symbol for PMCH, e.g.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M</m:t>
            </m:r>
          </m:e>
          <m:sub>
            <m:r>
              <w:rPr>
                <w:rFonts w:ascii="Cambria Math" w:hAnsi="Cambria Math"/>
                <w:lang w:eastAsia="ja-JP"/>
              </w:rPr>
              <m:t>bit</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sym</m:t>
            </m:r>
          </m:sub>
        </m:sSub>
        <m:r>
          <m:rPr>
            <m:sty m:val="p"/>
          </m:rPr>
          <w:rPr>
            <w:rFonts w:ascii="Cambria Math" w:hAnsi="Cambria Math"/>
            <w:lang w:eastAsia="ja-JP"/>
          </w:rPr>
          <m:t>)</m:t>
        </m:r>
      </m:oMath>
    </w:p>
    <w:p w14:paraId="30624847" w14:textId="77777777" w:rsidR="00F43EA4" w:rsidRDefault="00F43EA4">
      <w:pPr>
        <w:pStyle w:val="ac"/>
        <w:rPr>
          <w:b/>
          <w:bCs/>
          <w:noProof/>
        </w:rPr>
      </w:pPr>
    </w:p>
    <w:p w14:paraId="1F01C204" w14:textId="100F2745" w:rsidR="001F7468" w:rsidRPr="001F7468" w:rsidRDefault="001F7468">
      <w:pPr>
        <w:pStyle w:val="ac"/>
      </w:pPr>
      <w:r w:rsidRPr="001F7468">
        <w:rPr>
          <w:bCs/>
          <w:noProof/>
        </w:rPr>
        <w:t>Given this, it is not appropriate to capture this in RAN2 signalling as of now. We should wait for a stable output coming from RAN1</w:t>
      </w:r>
      <w:r>
        <w:rPr>
          <w:bCs/>
          <w:noProof/>
        </w:rPr>
        <w:t xml:space="preserve"> in next meeting</w:t>
      </w:r>
      <w:r w:rsidRPr="001F7468">
        <w:rPr>
          <w:bCs/>
          <w:noProof/>
        </w:rPr>
        <w:t>.</w:t>
      </w:r>
    </w:p>
  </w:comment>
  <w:comment w:id="182" w:author="QC-v02 (Umesh)" w:date="2025-06-18T13:52:00Z" w:initials="QC">
    <w:p w14:paraId="45A5D5ED" w14:textId="77777777" w:rsidR="004D5050" w:rsidRDefault="004D5050" w:rsidP="004D5050">
      <w:pPr>
        <w:pStyle w:val="ac"/>
      </w:pPr>
      <w:r>
        <w:rPr>
          <w:rStyle w:val="ab"/>
        </w:rPr>
        <w:annotationRef/>
      </w:r>
      <w:r>
        <w:t xml:space="preserve">Ok, I will add FFS and </w:t>
      </w:r>
      <w:r>
        <w:t>En instead of completely removing it so that we do not forget later.</w:t>
      </w:r>
    </w:p>
  </w:comment>
  <w:comment w:id="183" w:author="ZTE (Tao)" w:date="2025-07-30T12:19:00Z" w:initials="ZTE">
    <w:p w14:paraId="081CC2CF" w14:textId="77777777" w:rsidR="00D8679F" w:rsidRDefault="00D8679F" w:rsidP="00D8679F">
      <w:pPr>
        <w:pStyle w:val="ac"/>
      </w:pPr>
      <w:r>
        <w:rPr>
          <w:rStyle w:val="ab"/>
        </w:rPr>
        <w:annotationRef/>
      </w:r>
      <w:r>
        <w:rPr>
          <w:lang w:val="en-US"/>
        </w:rPr>
        <w:t>OK with FFS.</w:t>
      </w:r>
    </w:p>
  </w:comment>
  <w:comment w:id="201" w:author="QC (Umesh)" w:date="2025-06-04T12:10:00Z" w:initials="QC">
    <w:p w14:paraId="4F36D079" w14:textId="4DED9C38" w:rsidR="002F5DA3" w:rsidRDefault="00C75EF5" w:rsidP="002F5DA3">
      <w:pPr>
        <w:pStyle w:val="ac"/>
      </w:pPr>
      <w:r>
        <w:rPr>
          <w:rStyle w:val="ab"/>
        </w:rPr>
        <w:annotationRef/>
      </w:r>
      <w:r w:rsidR="002F5DA3">
        <w:t>RAN2: FFS (pending RAN1 decision), however, RAN1 already endorsed this in 36.211 CR R1-2505059</w:t>
      </w:r>
    </w:p>
  </w:comment>
  <w:comment w:id="213" w:author="QC (Umesh)" w:date="2025-06-04T12:07:00Z" w:initials="QC">
    <w:p w14:paraId="57E92E75" w14:textId="3E680188" w:rsidR="00F748B0" w:rsidRDefault="007F445B" w:rsidP="00F748B0">
      <w:pPr>
        <w:pStyle w:val="ac"/>
      </w:pPr>
      <w:r>
        <w:rPr>
          <w:rStyle w:val="ab"/>
        </w:rPr>
        <w:annotationRef/>
      </w:r>
      <w:r w:rsidR="00F748B0">
        <w:t>RAN2 agreement:</w:t>
      </w:r>
    </w:p>
    <w:p w14:paraId="27A82468" w14:textId="77777777" w:rsidR="00F748B0" w:rsidRDefault="00F748B0" w:rsidP="00F748B0">
      <w:pPr>
        <w:pStyle w:val="ac"/>
      </w:pPr>
      <w:r>
        <w:rPr>
          <w:b/>
          <w:bCs/>
        </w:rPr>
        <w:t>Wait for RAN1 for the candidate values of the new MCH scheduling period(s).</w:t>
      </w:r>
    </w:p>
    <w:p w14:paraId="788984D1" w14:textId="77777777" w:rsidR="00F748B0" w:rsidRDefault="00F748B0" w:rsidP="00F748B0">
      <w:pPr>
        <w:pStyle w:val="ac"/>
      </w:pPr>
    </w:p>
    <w:p w14:paraId="4EB93A5D" w14:textId="77777777" w:rsidR="00F748B0" w:rsidRDefault="00F748B0" w:rsidP="00F748B0">
      <w:pPr>
        <w:pStyle w:val="ac"/>
      </w:pPr>
      <w:r>
        <w:t xml:space="preserve">RAN1 agreement: </w:t>
      </w:r>
    </w:p>
    <w:p w14:paraId="3300E61E" w14:textId="77777777" w:rsidR="00F748B0" w:rsidRDefault="00F748B0" w:rsidP="00F748B0">
      <w:pPr>
        <w:pStyle w:val="ac"/>
      </w:pPr>
      <w:r>
        <w:t>Specify the following set of new MSI periodicities: {rf7, rf14, rf53, rf56, rf112, rf424}.</w:t>
      </w:r>
    </w:p>
    <w:p w14:paraId="4488C8B1" w14:textId="77777777" w:rsidR="00F748B0" w:rsidRDefault="00F748B0" w:rsidP="00F748B0">
      <w:pPr>
        <w:pStyle w:val="ac"/>
        <w:numPr>
          <w:ilvl w:val="0"/>
          <w:numId w:val="7"/>
        </w:numPr>
      </w:pPr>
      <w:r>
        <w:t>Additionally down-select among {rf27 or rf28}, {rf106 or rf108}, {rf211 or rf212}.</w:t>
      </w:r>
    </w:p>
    <w:p w14:paraId="4E880631" w14:textId="77777777" w:rsidR="00F748B0" w:rsidRDefault="00F748B0" w:rsidP="00F748B0">
      <w:pPr>
        <w:pStyle w:val="ac"/>
      </w:pPr>
    </w:p>
    <w:p w14:paraId="5362621D" w14:textId="77777777" w:rsidR="00F748B0" w:rsidRDefault="00F748B0" w:rsidP="00F748B0">
      <w:pPr>
        <w:pStyle w:val="ac"/>
      </w:pPr>
      <w:r>
        <w:t xml:space="preserve">Agreement </w:t>
      </w:r>
    </w:p>
    <w:p w14:paraId="005AC3FD" w14:textId="77777777" w:rsidR="00F748B0" w:rsidRDefault="00F748B0" w:rsidP="00F748B0">
      <w:pPr>
        <w:pStyle w:val="ac"/>
      </w:pPr>
      <w:r>
        <w:t xml:space="preserve">Add the following MSI periodicities to the previous RAN1 agreement {rf28, rf108, rf212}. </w:t>
      </w:r>
    </w:p>
    <w:p w14:paraId="04F9FCA5" w14:textId="77777777" w:rsidR="00F748B0" w:rsidRDefault="00F748B0" w:rsidP="00F748B0">
      <w:pPr>
        <w:pStyle w:val="ac"/>
      </w:pPr>
    </w:p>
  </w:comment>
  <w:comment w:id="224" w:author="Samsung(Vinay)" w:date="2025-06-17T13:34:00Z" w:initials="s">
    <w:p w14:paraId="75E3C47C" w14:textId="65963572" w:rsidR="009F7CD0" w:rsidRDefault="009F7CD0">
      <w:pPr>
        <w:pStyle w:val="ac"/>
      </w:pPr>
      <w:r>
        <w:rPr>
          <w:rStyle w:val="ab"/>
        </w:rPr>
        <w:annotationRef/>
      </w:r>
      <w:r>
        <w:t>It may be more appropriate to put them in ascending order</w:t>
      </w:r>
    </w:p>
  </w:comment>
  <w:comment w:id="225" w:author="QC-v02 (Umesh)" w:date="2025-06-18T13:54:00Z" w:initials="QC">
    <w:p w14:paraId="35FE7606" w14:textId="77777777" w:rsidR="00C60A35" w:rsidRDefault="00C60A35" w:rsidP="00C60A35">
      <w:pPr>
        <w:pStyle w:val="ac"/>
      </w:pPr>
      <w:r>
        <w:rPr>
          <w:rStyle w:val="ab"/>
        </w:rPr>
        <w:annotationRef/>
      </w:r>
      <w:r>
        <w:t xml:space="preserve">Good point. Also it seems we have 9 </w:t>
      </w:r>
      <w:r>
        <w:t>codepoints.. So in theory we could have 7 spares, but I also wonder if having spares here is of any use since making use of those spares in later version/release makes it NBC for legacy UEs. Comments on whether to capture spares would be appreciated.</w:t>
      </w:r>
    </w:p>
  </w:comment>
  <w:comment w:id="226" w:author="Samsung(Vinay)_2" w:date="2025-06-19T08:53:00Z" w:initials="s">
    <w:p w14:paraId="68D5F05A" w14:textId="1B0947E7" w:rsidR="00467BD8" w:rsidRDefault="00467BD8">
      <w:pPr>
        <w:pStyle w:val="ac"/>
      </w:pPr>
      <w:r>
        <w:rPr>
          <w:rStyle w:val="ab"/>
        </w:rPr>
        <w:annotationRef/>
      </w:r>
      <w:r>
        <w:t>I see a possible value of “</w:t>
      </w:r>
      <w:r w:rsidRPr="00467BD8">
        <w:t>rf848</w:t>
      </w:r>
      <w:r>
        <w:t>” to be also considered</w:t>
      </w:r>
      <w:r w:rsidR="00E12078">
        <w:t xml:space="preserve"> to address an alternative value lying in between rf512 and rf1024. However, it is up to RAN1 to discuss and decide. From RAN2 perspective, I think we need not add spares, aligning with the legacy configurations.</w:t>
      </w:r>
    </w:p>
  </w:comment>
  <w:comment w:id="227" w:author="Huawei-Xubin" w:date="2025-07-10T16:27:00Z" w:initials="Xubin">
    <w:p w14:paraId="19E3F535" w14:textId="6A2A1143" w:rsidR="00ED2345" w:rsidRDefault="00ED2345">
      <w:pPr>
        <w:pStyle w:val="ac"/>
        <w:rPr>
          <w:lang w:eastAsia="zh-CN"/>
        </w:rPr>
      </w:pPr>
      <w:r>
        <w:rPr>
          <w:rStyle w:val="ab"/>
        </w:rPr>
        <w:annotationRef/>
      </w:r>
      <w:r>
        <w:rPr>
          <w:rFonts w:hint="eastAsia"/>
          <w:lang w:eastAsia="zh-CN"/>
        </w:rPr>
        <w:t>S</w:t>
      </w:r>
      <w:r>
        <w:rPr>
          <w:lang w:eastAsia="zh-CN"/>
        </w:rPr>
        <w:t>eem</w:t>
      </w:r>
      <w:r w:rsidR="00F47F0D">
        <w:rPr>
          <w:lang w:eastAsia="zh-CN"/>
        </w:rPr>
        <w:t>s</w:t>
      </w:r>
      <w:r>
        <w:rPr>
          <w:lang w:eastAsia="zh-CN"/>
        </w:rPr>
        <w:t xml:space="preserve"> no strong motivation for the spare bits, same as legacy.</w:t>
      </w:r>
    </w:p>
  </w:comment>
  <w:comment w:id="244" w:author="Samsung(Vinay)" w:date="2025-06-17T14:36:00Z" w:initials="s">
    <w:p w14:paraId="4DD31DB5" w14:textId="27C891B1" w:rsidR="009A2F0B" w:rsidRDefault="009A2F0B">
      <w:pPr>
        <w:pStyle w:val="ac"/>
      </w:pPr>
      <w:r>
        <w:rPr>
          <w:rStyle w:val="ab"/>
        </w:rPr>
        <w:annotationRef/>
      </w:r>
      <w:r>
        <w:t>Refer to earlier comment and suggest to skip this description as well for now.</w:t>
      </w:r>
    </w:p>
  </w:comment>
  <w:comment w:id="245" w:author="QC-v02 (Umesh)" w:date="2025-06-18T13:53:00Z" w:initials="QC">
    <w:p w14:paraId="0C5E90FE" w14:textId="77777777" w:rsidR="00BC72F4" w:rsidRDefault="00BC72F4" w:rsidP="00BC72F4">
      <w:pPr>
        <w:pStyle w:val="ac"/>
      </w:pPr>
      <w:r>
        <w:rPr>
          <w:rStyle w:val="ab"/>
        </w:rPr>
        <w:annotationRef/>
      </w:r>
      <w:r>
        <w:t>EN added.</w:t>
      </w:r>
    </w:p>
  </w:comment>
  <w:comment w:id="274" w:author="Huawei-Xubin" w:date="2025-07-10T17:09:00Z" w:initials="Xubin">
    <w:p w14:paraId="7B5578AB" w14:textId="77777777" w:rsidR="005D32D1" w:rsidRDefault="005D32D1">
      <w:pPr>
        <w:pStyle w:val="ac"/>
        <w:rPr>
          <w:lang w:eastAsia="zh-CN"/>
        </w:rPr>
      </w:pPr>
      <w:r>
        <w:rPr>
          <w:rStyle w:val="ab"/>
        </w:rPr>
        <w:annotationRef/>
      </w:r>
      <w:r>
        <w:rPr>
          <w:lang w:eastAsia="zh-CN"/>
        </w:rPr>
        <w:t xml:space="preserve">Seems not </w:t>
      </w:r>
      <w:r>
        <w:rPr>
          <w:lang w:eastAsia="zh-CN"/>
        </w:rPr>
        <w:t>cristal clear? How about:</w:t>
      </w:r>
    </w:p>
    <w:p w14:paraId="256D3D6E" w14:textId="77777777" w:rsidR="005D32D1" w:rsidRDefault="005D32D1">
      <w:pPr>
        <w:pStyle w:val="ac"/>
        <w:rPr>
          <w:iCs/>
          <w:noProof/>
          <w:lang w:eastAsia="en-GB"/>
        </w:rPr>
      </w:pPr>
    </w:p>
    <w:p w14:paraId="02289E07" w14:textId="6920386F" w:rsidR="005D32D1" w:rsidRDefault="005D32D1">
      <w:pPr>
        <w:pStyle w:val="ac"/>
        <w:rPr>
          <w:lang w:eastAsia="zh-CN"/>
        </w:rPr>
      </w:pPr>
      <w:r>
        <w:rPr>
          <w:iCs/>
          <w:noProof/>
          <w:lang w:eastAsia="en-GB"/>
        </w:rPr>
        <w:t xml:space="preserve">(for the last MTCH service, </w:t>
      </w:r>
      <w:r w:rsidRPr="00032A0D">
        <w:rPr>
          <w:i/>
          <w:noProof/>
          <w:lang w:eastAsia="en-GB"/>
        </w:rPr>
        <w:t>pmch-TimeInterleaving-M-lastMTCH</w:t>
      </w:r>
      <w:r>
        <w:rPr>
          <w:iCs/>
          <w:noProof/>
          <w:lang w:eastAsia="en-GB"/>
        </w:rPr>
        <w:t xml:space="preserve"> is used, if present</w:t>
      </w:r>
      <w:r>
        <w:rPr>
          <w:rStyle w:val="ab"/>
        </w:rPr>
        <w:annotationRef/>
      </w:r>
      <w:r>
        <w:rPr>
          <w:iCs/>
          <w:noProof/>
          <w:lang w:eastAsia="en-GB"/>
        </w:rPr>
        <w:t>)</w:t>
      </w:r>
    </w:p>
    <w:p w14:paraId="29210889" w14:textId="503E53FB" w:rsidR="005D32D1" w:rsidRDefault="005D32D1">
      <w:pPr>
        <w:pStyle w:val="ac"/>
        <w:rPr>
          <w:lang w:eastAsia="zh-CN"/>
        </w:rPr>
      </w:pPr>
    </w:p>
  </w:comment>
  <w:comment w:id="280" w:author="Samsung(Vinay)" w:date="2025-06-13T12:32:00Z" w:initials="s">
    <w:p w14:paraId="110CD16E" w14:textId="633330B3" w:rsidR="00B05524" w:rsidRDefault="00EA22AC">
      <w:pPr>
        <w:pStyle w:val="ac"/>
      </w:pPr>
      <w:r>
        <w:rPr>
          <w:rStyle w:val="ab"/>
        </w:rPr>
        <w:annotationRef/>
      </w:r>
      <w:r w:rsidR="00F43EA4">
        <w:t xml:space="preserve">Just “subframes” is misleading. </w:t>
      </w:r>
      <w:r w:rsidR="00B05524">
        <w:t xml:space="preserve">Only non-MCCH MBSFN subframes are to be considered as part of time interleaving, i.e. we skip any </w:t>
      </w:r>
      <w:r w:rsidR="00182F7A">
        <w:t xml:space="preserve">subframes where </w:t>
      </w:r>
      <w:r w:rsidR="00B05524">
        <w:t xml:space="preserve">MCCH repetitions </w:t>
      </w:r>
      <w:r w:rsidR="00182F7A">
        <w:t xml:space="preserve">are </w:t>
      </w:r>
      <w:r w:rsidR="00B05524">
        <w:t>occurring over PMCH.</w:t>
      </w:r>
    </w:p>
    <w:p w14:paraId="138A354B" w14:textId="77777777" w:rsidR="00B05524" w:rsidRDefault="00B05524">
      <w:pPr>
        <w:pStyle w:val="ac"/>
      </w:pPr>
    </w:p>
    <w:p w14:paraId="60718BB6" w14:textId="72AEF760" w:rsidR="00EA22AC" w:rsidRDefault="00B05524">
      <w:pPr>
        <w:pStyle w:val="ac"/>
      </w:pPr>
      <w:r>
        <w:t>To reflect this, pls a</w:t>
      </w:r>
      <w:r w:rsidR="00EA22AC">
        <w:t>ppend the sentence with “where only MBSFN subframes not containing MCCH are considered”.</w:t>
      </w:r>
      <w:r>
        <w:t xml:space="preserve"> </w:t>
      </w:r>
    </w:p>
  </w:comment>
  <w:comment w:id="281" w:author="QC-v02 (Umesh)" w:date="2025-06-18T14:07:00Z" w:initials="QC">
    <w:p w14:paraId="2CF8A554" w14:textId="77777777" w:rsidR="004214A0" w:rsidRDefault="004214A0" w:rsidP="004214A0">
      <w:pPr>
        <w:pStyle w:val="ac"/>
      </w:pPr>
      <w:r>
        <w:rPr>
          <w:rStyle w:val="ab"/>
        </w:rPr>
        <w:annotationRef/>
      </w:r>
      <w:r>
        <w:t>Thanks, added “in number of MBSFN subframes not containing MCCH and MSI,” to clarify.</w:t>
      </w:r>
    </w:p>
  </w:comment>
  <w:comment w:id="282" w:author="Samsung(Vinay)_2" w:date="2025-06-19T08:49:00Z" w:initials="s">
    <w:p w14:paraId="7E57458C" w14:textId="0F4518D2" w:rsidR="00467BD8" w:rsidRDefault="00467BD8">
      <w:pPr>
        <w:pStyle w:val="ac"/>
      </w:pPr>
      <w:r>
        <w:rPr>
          <w:rStyle w:val="ab"/>
        </w:rPr>
        <w:annotationRef/>
      </w:r>
      <w:r>
        <w:t>Strictly speaking, subframe containing MSI could never come in between subframes for time-interleaved transmission of the TB, as MSI is always in the very first subframe. MCCH repetitions may occur in between. However, I am fine with the generic description as Rapp suggested.</w:t>
      </w:r>
    </w:p>
  </w:comment>
  <w:comment w:id="292" w:author="Samsung(Vinay)" w:date="2025-06-17T14:02:00Z" w:initials="s">
    <w:p w14:paraId="58A50938" w14:textId="537E0668" w:rsidR="00D3325A" w:rsidRDefault="00D3325A">
      <w:pPr>
        <w:pStyle w:val="ac"/>
      </w:pPr>
      <w:r>
        <w:rPr>
          <w:rStyle w:val="ab"/>
        </w:rPr>
        <w:annotationRef/>
      </w:r>
      <w:r>
        <w:t>Delete</w:t>
      </w:r>
      <w:r w:rsidR="00182F7A">
        <w:t xml:space="preserve"> duplicate</w:t>
      </w:r>
      <w:r>
        <w:t xml:space="preserve"> “in”</w:t>
      </w:r>
    </w:p>
  </w:comment>
  <w:comment w:id="295" w:author="Samsung(Vinay)" w:date="2025-06-13T12:33:00Z" w:initials="s">
    <w:p w14:paraId="56D913B4" w14:textId="500E130E" w:rsidR="00EA22AC" w:rsidRDefault="00EA22AC">
      <w:pPr>
        <w:pStyle w:val="ac"/>
      </w:pPr>
      <w:r>
        <w:rPr>
          <w:rStyle w:val="ab"/>
        </w:rPr>
        <w:annotationRef/>
      </w:r>
      <w:r w:rsidR="00F43EA4">
        <w:t>Append the sentence with “where only MBSFN subframes not containing MCCH are considered”.</w:t>
      </w:r>
    </w:p>
  </w:comment>
  <w:comment w:id="298" w:author="Samsung(Vinay)_2" w:date="2025-06-19T08:51:00Z" w:initials="s">
    <w:p w14:paraId="050D1D79" w14:textId="3078FD30" w:rsidR="00467BD8" w:rsidRDefault="00467BD8">
      <w:pPr>
        <w:pStyle w:val="ac"/>
      </w:pPr>
      <w:r>
        <w:rPr>
          <w:rStyle w:val="ab"/>
        </w:rPr>
        <w:annotationRef/>
      </w:r>
      <w:r>
        <w:t>I assume Rapp rather intended “</w:t>
      </w:r>
      <w:r w:rsidRPr="00467BD8">
        <w:rPr>
          <w:i/>
        </w:rPr>
        <w:t>pmch-TimeInterleaving-</w:t>
      </w:r>
      <w:r>
        <w:rPr>
          <w:i/>
        </w:rPr>
        <w:t>M</w:t>
      </w:r>
      <w:r>
        <w:t>” here instead.</w:t>
      </w:r>
    </w:p>
  </w:comment>
  <w:comment w:id="299" w:author="ZTE (Tao)" w:date="2025-07-30T14:33:00Z" w:initials="ZTE">
    <w:p w14:paraId="5C5BAA62" w14:textId="77777777" w:rsidR="008B360F" w:rsidRDefault="008B360F" w:rsidP="008B360F">
      <w:pPr>
        <w:pStyle w:val="ac"/>
      </w:pPr>
      <w:r>
        <w:rPr>
          <w:rStyle w:val="ab"/>
        </w:rPr>
        <w:annotationRef/>
      </w:r>
      <w:r>
        <w:t>Agree.</w:t>
      </w:r>
    </w:p>
  </w:comment>
  <w:comment w:id="303" w:author="Samsung(Vinay)" w:date="2025-06-17T14:08:00Z" w:initials="s">
    <w:p w14:paraId="2549EFE4" w14:textId="15A312F8" w:rsidR="00D3325A" w:rsidRDefault="00D3325A">
      <w:pPr>
        <w:pStyle w:val="ac"/>
      </w:pPr>
      <w:r>
        <w:rPr>
          <w:rStyle w:val="ab"/>
        </w:rPr>
        <w:annotationRef/>
      </w:r>
      <w:r>
        <w:t>Absence of this field has a meaning that time interleaving is disabled for MCH</w:t>
      </w:r>
      <w:r w:rsidR="009A2F0B">
        <w:t xml:space="preserve"> i.e. N=1</w:t>
      </w:r>
      <w:r w:rsidR="00182F7A">
        <w:t>. This should be added to description.</w:t>
      </w:r>
    </w:p>
  </w:comment>
  <w:comment w:id="304" w:author="QC-v02 (Umesh)" w:date="2025-06-18T14:09:00Z" w:initials="QC">
    <w:p w14:paraId="5ECF810D" w14:textId="77777777" w:rsidR="009F1721" w:rsidRDefault="009F1721" w:rsidP="009F1721">
      <w:pPr>
        <w:pStyle w:val="ac"/>
      </w:pPr>
      <w:r>
        <w:rPr>
          <w:rStyle w:val="ab"/>
        </w:rPr>
        <w:annotationRef/>
      </w:r>
      <w:r>
        <w:t xml:space="preserve">Well, RAN2 discussed about it and agreed that we can use the parent’s absence for that purpose. This field is not optional once the parent is included. </w:t>
      </w:r>
      <w:r>
        <w:t>So there is no meaning of absence of this field.</w:t>
      </w:r>
    </w:p>
  </w:comment>
  <w:comment w:id="305" w:author="ZTE (Tao)" w:date="2025-07-30T14:39:00Z" w:initials="ZTE">
    <w:p w14:paraId="0CB9B04A" w14:textId="77777777" w:rsidR="008B360F" w:rsidRDefault="008B360F" w:rsidP="008B360F">
      <w:pPr>
        <w:pStyle w:val="ac"/>
      </w:pPr>
      <w:r>
        <w:rPr>
          <w:rStyle w:val="ab"/>
        </w:rPr>
        <w:annotationRef/>
      </w:r>
      <w:r>
        <w:t xml:space="preserve">Same view as Rapp. If </w:t>
      </w:r>
      <w:r>
        <w:rPr>
          <w:i/>
          <w:iCs/>
        </w:rPr>
        <w:t>pmch-TimeInterleavingConfig</w:t>
      </w:r>
      <w:r>
        <w:t xml:space="preserve"> itself is absent, reader does not need to care about N anymore.</w:t>
      </w:r>
    </w:p>
  </w:comment>
  <w:comment w:id="316" w:author="Samsung(Vinay)" w:date="2025-06-17T14:20:00Z" w:initials="s">
    <w:p w14:paraId="7E2F33CA" w14:textId="39EA964A" w:rsidR="00182F7A" w:rsidRDefault="00182F7A">
      <w:pPr>
        <w:pStyle w:val="ac"/>
      </w:pPr>
      <w:r>
        <w:rPr>
          <w:rStyle w:val="ab"/>
        </w:rPr>
        <w:annotationRef/>
      </w:r>
      <w:r w:rsidRPr="00182F7A">
        <w:t xml:space="preserve">Absence of this field has a meaning that last </w:t>
      </w:r>
      <w:r w:rsidRPr="00182F7A">
        <w:rPr>
          <w:noProof/>
          <w:lang w:eastAsia="zh-CN"/>
        </w:rPr>
        <w:t xml:space="preserve">MTCH is also configured with the configuration parameter signalled </w:t>
      </w:r>
      <w:r w:rsidRPr="00182F7A">
        <w:rPr>
          <w:iCs/>
          <w:noProof/>
          <w:lang w:eastAsia="zh-CN"/>
        </w:rPr>
        <w:t>for</w:t>
      </w:r>
      <w:r w:rsidRPr="00B75DAA">
        <w:rPr>
          <w:i/>
          <w:noProof/>
          <w:lang w:eastAsia="zh-CN"/>
        </w:rPr>
        <w:t xml:space="preserve"> pmch-TimeInterleaving-M</w:t>
      </w:r>
      <w:r>
        <w:rPr>
          <w:i/>
          <w:noProof/>
          <w:lang w:eastAsia="zh-CN"/>
        </w:rPr>
        <w:t xml:space="preserve">. </w:t>
      </w:r>
      <w:r>
        <w:t>This should be added to description.</w:t>
      </w:r>
    </w:p>
  </w:comment>
  <w:comment w:id="317" w:author="QC-v02 (Umesh)" w:date="2025-06-18T14:31:00Z" w:initials="QC">
    <w:p w14:paraId="01DA52C2" w14:textId="77777777" w:rsidR="005F4D0A" w:rsidRDefault="005F4D0A" w:rsidP="005F4D0A">
      <w:pPr>
        <w:pStyle w:val="ac"/>
      </w:pPr>
      <w:r>
        <w:rPr>
          <w:rStyle w:val="ab"/>
        </w:rPr>
        <w:annotationRef/>
      </w:r>
      <w:r>
        <w:t>Thanks. I added corresponding descriptions (in the baseline it is except for last if last-specific is present) and to the -</w:t>
      </w:r>
      <w:r>
        <w:t>lastMTCH configs baseline applies if this is absent.</w:t>
      </w:r>
    </w:p>
  </w:comment>
  <w:comment w:id="323" w:author="Samsung(Vinay)_2" w:date="2025-06-19T08:50:00Z" w:initials="s">
    <w:p w14:paraId="3A3558A3" w14:textId="4F2FC84D" w:rsidR="00467BD8" w:rsidRDefault="00467BD8">
      <w:pPr>
        <w:pStyle w:val="ac"/>
      </w:pPr>
      <w:r>
        <w:rPr>
          <w:rStyle w:val="ab"/>
        </w:rPr>
        <w:annotationRef/>
      </w:r>
      <w:r>
        <w:t>I assume Rapp rather intended “</w:t>
      </w:r>
      <w:r w:rsidRPr="00467BD8">
        <w:rPr>
          <w:i/>
        </w:rPr>
        <w:t>pmch-TimeInterleaving-N</w:t>
      </w:r>
      <w:r>
        <w:t>” here instead.</w:t>
      </w:r>
    </w:p>
  </w:comment>
  <w:comment w:id="324" w:author="ZTE (Tao)" w:date="2025-07-30T14:39:00Z" w:initials="ZTE">
    <w:p w14:paraId="0A683BF6" w14:textId="77777777" w:rsidR="008B360F" w:rsidRDefault="008B360F" w:rsidP="008B360F">
      <w:pPr>
        <w:pStyle w:val="ac"/>
      </w:pPr>
      <w:r>
        <w:rPr>
          <w:rStyle w:val="ab"/>
        </w:rPr>
        <w:annotationRef/>
      </w:r>
      <w:r>
        <w:rPr>
          <w:lang w:val="en-US"/>
        </w:rPr>
        <w:t>Same view.</w:t>
      </w:r>
    </w:p>
  </w:comment>
  <w:comment w:id="338" w:author="Huawei-Xubin" w:date="2025-07-10T17:15:00Z" w:initials="Xubin">
    <w:p w14:paraId="16D9DE77" w14:textId="147B6DB9" w:rsidR="00D11D4B" w:rsidRDefault="00D11D4B">
      <w:pPr>
        <w:pStyle w:val="ac"/>
      </w:pPr>
      <w:r>
        <w:rPr>
          <w:rStyle w:val="ab"/>
        </w:rPr>
        <w:annotationRef/>
      </w:r>
      <w:r>
        <w:rPr>
          <w:lang w:eastAsia="zh-CN"/>
        </w:rPr>
        <w:t>“,” missing</w:t>
      </w:r>
    </w:p>
  </w:comment>
  <w:comment w:id="348" w:author="Huawei-Xubin" w:date="2025-07-10T17:15:00Z" w:initials="Xubin">
    <w:p w14:paraId="1559C216" w14:textId="24B01B16" w:rsidR="00D11D4B" w:rsidRDefault="00D11D4B">
      <w:pPr>
        <w:pStyle w:val="ac"/>
        <w:rPr>
          <w:lang w:eastAsia="zh-CN"/>
        </w:rPr>
      </w:pPr>
      <w:r>
        <w:rPr>
          <w:rStyle w:val="ab"/>
        </w:rPr>
        <w:annotationRef/>
      </w:r>
      <w:r>
        <w:rPr>
          <w:lang w:eastAsia="zh-CN"/>
        </w:rPr>
        <w:t>“,” missing</w:t>
      </w:r>
    </w:p>
  </w:comment>
  <w:comment w:id="350" w:author="Huawei-Xubin" w:date="2025-07-10T17:14:00Z" w:initials="Xubin">
    <w:p w14:paraId="7B77F875" w14:textId="0FA265B0" w:rsidR="00D11D4B" w:rsidRPr="00D11D4B" w:rsidRDefault="00D11D4B">
      <w:pPr>
        <w:pStyle w:val="ac"/>
        <w:rPr>
          <w:i/>
          <w:lang w:eastAsia="zh-CN"/>
        </w:rPr>
      </w:pPr>
      <w:r>
        <w:rPr>
          <w:rStyle w:val="ab"/>
        </w:rPr>
        <w:annotationRef/>
      </w:r>
      <w:r w:rsidRPr="00D11D4B">
        <w:rPr>
          <w:i/>
          <w:lang w:eastAsia="zh-CN"/>
        </w:rPr>
        <w:t>one</w:t>
      </w:r>
      <w:r w:rsidRPr="00D11D4B">
        <w:rPr>
          <w:rFonts w:hint="eastAsia"/>
          <w:i/>
          <w:lang w:eastAsia="zh-CN"/>
        </w:rPr>
        <w:t>3</w:t>
      </w:r>
      <w:r w:rsidRPr="00D11D4B">
        <w:rPr>
          <w:i/>
          <w:lang w:eastAsia="zh-CN"/>
        </w:rPr>
        <w:t>2nd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BB5F6" w15:done="0"/>
  <w15:commentEx w15:paraId="7418EDE8" w15:done="0"/>
  <w15:commentEx w15:paraId="59B255BB" w15:paraIdParent="7418EDE8" w15:done="0"/>
  <w15:commentEx w15:paraId="3A616F16" w15:done="0"/>
  <w15:commentEx w15:paraId="20F7FE1D" w15:done="0"/>
  <w15:commentEx w15:paraId="2A8E4C8C" w15:paraIdParent="20F7FE1D" w15:done="0"/>
  <w15:commentEx w15:paraId="5CEBCE8B" w15:done="0"/>
  <w15:commentEx w15:paraId="04DB87BD" w15:done="0"/>
  <w15:commentEx w15:paraId="6C11DC87" w15:done="0"/>
  <w15:commentEx w15:paraId="7FDAC44B" w15:paraIdParent="6C11DC87" w15:done="0"/>
  <w15:commentEx w15:paraId="13A7FFB7" w15:done="0"/>
  <w15:commentEx w15:paraId="1F01C204" w15:done="0"/>
  <w15:commentEx w15:paraId="45A5D5ED" w15:paraIdParent="1F01C204" w15:done="0"/>
  <w15:commentEx w15:paraId="081CC2CF" w15:paraIdParent="1F01C204" w15:done="0"/>
  <w15:commentEx w15:paraId="4F36D079" w15:done="0"/>
  <w15:commentEx w15:paraId="04F9FCA5" w15:done="0"/>
  <w15:commentEx w15:paraId="75E3C47C" w15:done="0"/>
  <w15:commentEx w15:paraId="35FE7606" w15:paraIdParent="75E3C47C" w15:done="0"/>
  <w15:commentEx w15:paraId="68D5F05A" w15:paraIdParent="75E3C47C" w15:done="0"/>
  <w15:commentEx w15:paraId="19E3F535" w15:paraIdParent="75E3C47C" w15:done="0"/>
  <w15:commentEx w15:paraId="4DD31DB5" w15:done="0"/>
  <w15:commentEx w15:paraId="0C5E90FE" w15:paraIdParent="4DD31DB5" w15:done="0"/>
  <w15:commentEx w15:paraId="29210889" w15:done="0"/>
  <w15:commentEx w15:paraId="60718BB6" w15:done="0"/>
  <w15:commentEx w15:paraId="2CF8A554" w15:paraIdParent="60718BB6" w15:done="0"/>
  <w15:commentEx w15:paraId="7E57458C" w15:paraIdParent="60718BB6" w15:done="0"/>
  <w15:commentEx w15:paraId="58A50938" w15:done="0"/>
  <w15:commentEx w15:paraId="56D913B4" w15:done="0"/>
  <w15:commentEx w15:paraId="050D1D79" w15:done="0"/>
  <w15:commentEx w15:paraId="5C5BAA62" w15:paraIdParent="050D1D79" w15:done="0"/>
  <w15:commentEx w15:paraId="2549EFE4" w15:done="0"/>
  <w15:commentEx w15:paraId="5ECF810D" w15:paraIdParent="2549EFE4" w15:done="0"/>
  <w15:commentEx w15:paraId="0CB9B04A" w15:paraIdParent="2549EFE4" w15:done="0"/>
  <w15:commentEx w15:paraId="7E2F33CA" w15:done="0"/>
  <w15:commentEx w15:paraId="01DA52C2" w15:paraIdParent="7E2F33CA" w15:done="0"/>
  <w15:commentEx w15:paraId="3A3558A3" w15:done="0"/>
  <w15:commentEx w15:paraId="0A683BF6" w15:paraIdParent="3A3558A3" w15:done="0"/>
  <w15:commentEx w15:paraId="16D9DE77" w15:done="0"/>
  <w15:commentEx w15:paraId="1559C216" w15:done="0"/>
  <w15:commentEx w15:paraId="7B77F8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277E5F99" w16cex:dateUtc="2025-07-30T02:50:00Z"/>
  <w16cex:commentExtensible w16cex:durableId="68E2AF10" w16cex:dateUtc="2025-07-30T04:10:00Z"/>
  <w16cex:commentExtensible w16cex:durableId="384922B4" w16cex:dateUtc="2025-07-30T03:03:00Z"/>
  <w16cex:commentExtensible w16cex:durableId="32735A83" w16cex:dateUtc="2025-07-30T04:24:00Z"/>
  <w16cex:commentExtensible w16cex:durableId="00292B2C" w16cex:dateUtc="2025-06-10T17:58:00Z"/>
  <w16cex:commentExtensible w16cex:durableId="4B63C810" w16cex:dateUtc="2025-07-30T04:18:00Z"/>
  <w16cex:commentExtensible w16cex:durableId="6A499E2B" w16cex:dateUtc="2025-06-10T17:46:00Z"/>
  <w16cex:commentExtensible w16cex:durableId="33A0DF76" w16cex:dateUtc="2025-06-18T20:52:00Z"/>
  <w16cex:commentExtensible w16cex:durableId="73176E8F" w16cex:dateUtc="2025-07-30T04:19:00Z"/>
  <w16cex:commentExtensible w16cex:durableId="613AF3C1" w16cex:dateUtc="2025-06-04T19:10:00Z"/>
  <w16cex:commentExtensible w16cex:durableId="01C27878" w16cex:dateUtc="2025-06-04T19:07:00Z"/>
  <w16cex:commentExtensible w16cex:durableId="4B426EDE" w16cex:dateUtc="2025-06-18T20:54:00Z"/>
  <w16cex:commentExtensible w16cex:durableId="02036B97" w16cex:dateUtc="2025-06-18T20:53:00Z"/>
  <w16cex:commentExtensible w16cex:durableId="16E11702" w16cex:dateUtc="2025-06-18T21:07:00Z"/>
  <w16cex:commentExtensible w16cex:durableId="58A50938">
    <w16cex:extLst>
      <w16:ext w16:uri="{CE6994B0-6A32-4C9F-8C6B-6E91EDA988CE}">
        <cr:reactions xmlns:cr="http://schemas.microsoft.com/office/comments/2020/reactions">
          <cr:reaction reactionType="1">
            <cr:reactionInfo dateUtc="2025-06-18T21:08:42Z">
              <cr:user userId="QC-v02 (Umesh)" userProvider="None" userName="QC-v02 (Umesh)"/>
            </cr:reactionInfo>
          </cr:reaction>
        </cr:reactions>
      </w16:ext>
    </w16cex:extLst>
  </w16cex:commentExtensible>
  <w16cex:commentExtensible w16cex:durableId="6C713573" w16cex:dateUtc="2025-07-30T06:33:00Z"/>
  <w16cex:commentExtensible w16cex:durableId="40CD37DC" w16cex:dateUtc="2025-06-18T21:09:00Z"/>
  <w16cex:commentExtensible w16cex:durableId="108EC491" w16cex:dateUtc="2025-07-30T06:39:00Z"/>
  <w16cex:commentExtensible w16cex:durableId="52A29DAC" w16cex:dateUtc="2025-06-18T21:31:00Z"/>
  <w16cex:commentExtensible w16cex:durableId="7D8239E0" w16cex:dateUtc="2025-07-30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Id w16cid:paraId="7418EDE8" w16cid:durableId="2C1A6E59"/>
  <w16cid:commentId w16cid:paraId="59B255BB" w16cid:durableId="277E5F99"/>
  <w16cid:commentId w16cid:paraId="3A616F16" w16cid:durableId="68E2AF10"/>
  <w16cid:commentId w16cid:paraId="20F7FE1D" w16cid:durableId="2C1A6FE2"/>
  <w16cid:commentId w16cid:paraId="2A8E4C8C" w16cid:durableId="384922B4"/>
  <w16cid:commentId w16cid:paraId="5CEBCE8B" w16cid:durableId="32735A83"/>
  <w16cid:commentId w16cid:paraId="04DB87BD" w16cid:durableId="00292B2C"/>
  <w16cid:commentId w16cid:paraId="6C11DC87" w16cid:durableId="2C1A67D0"/>
  <w16cid:commentId w16cid:paraId="7FDAC44B" w16cid:durableId="4B63C810"/>
  <w16cid:commentId w16cid:paraId="13A7FFB7" w16cid:durableId="6A499E2B"/>
  <w16cid:commentId w16cid:paraId="1F01C204" w16cid:durableId="1F01C204"/>
  <w16cid:commentId w16cid:paraId="45A5D5ED" w16cid:durableId="33A0DF76"/>
  <w16cid:commentId w16cid:paraId="081CC2CF" w16cid:durableId="73176E8F"/>
  <w16cid:commentId w16cid:paraId="4F36D079" w16cid:durableId="613AF3C1"/>
  <w16cid:commentId w16cid:paraId="04F9FCA5" w16cid:durableId="01C27878"/>
  <w16cid:commentId w16cid:paraId="75E3C47C" w16cid:durableId="75E3C47C"/>
  <w16cid:commentId w16cid:paraId="35FE7606" w16cid:durableId="4B426EDE"/>
  <w16cid:commentId w16cid:paraId="68D5F05A" w16cid:durableId="2C191D92"/>
  <w16cid:commentId w16cid:paraId="19E3F535" w16cid:durableId="2C1A6885"/>
  <w16cid:commentId w16cid:paraId="4DD31DB5" w16cid:durableId="4DD31DB5"/>
  <w16cid:commentId w16cid:paraId="0C5E90FE" w16cid:durableId="02036B97"/>
  <w16cid:commentId w16cid:paraId="29210889" w16cid:durableId="2C1A7234"/>
  <w16cid:commentId w16cid:paraId="60718BB6" w16cid:durableId="60718BB6"/>
  <w16cid:commentId w16cid:paraId="2CF8A554" w16cid:durableId="16E11702"/>
  <w16cid:commentId w16cid:paraId="7E57458C" w16cid:durableId="2C191D97"/>
  <w16cid:commentId w16cid:paraId="58A50938" w16cid:durableId="58A50938"/>
  <w16cid:commentId w16cid:paraId="56D913B4" w16cid:durableId="56D913B4"/>
  <w16cid:commentId w16cid:paraId="050D1D79" w16cid:durableId="2C191D9A"/>
  <w16cid:commentId w16cid:paraId="5C5BAA62" w16cid:durableId="6C713573"/>
  <w16cid:commentId w16cid:paraId="2549EFE4" w16cid:durableId="2549EFE4"/>
  <w16cid:commentId w16cid:paraId="5ECF810D" w16cid:durableId="40CD37DC"/>
  <w16cid:commentId w16cid:paraId="0CB9B04A" w16cid:durableId="108EC491"/>
  <w16cid:commentId w16cid:paraId="7E2F33CA" w16cid:durableId="7E2F33CA"/>
  <w16cid:commentId w16cid:paraId="01DA52C2" w16cid:durableId="52A29DAC"/>
  <w16cid:commentId w16cid:paraId="3A3558A3" w16cid:durableId="2C191D9F"/>
  <w16cid:commentId w16cid:paraId="0A683BF6" w16cid:durableId="7D8239E0"/>
  <w16cid:commentId w16cid:paraId="16D9DE77" w16cid:durableId="2C1A73B8"/>
  <w16cid:commentId w16cid:paraId="1559C216" w16cid:durableId="2C1A73A5"/>
  <w16cid:commentId w16cid:paraId="7B77F875" w16cid:durableId="2C1A73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F082B" w14:textId="77777777" w:rsidR="00E309A0" w:rsidRDefault="00E309A0">
      <w:r>
        <w:separator/>
      </w:r>
    </w:p>
  </w:endnote>
  <w:endnote w:type="continuationSeparator" w:id="0">
    <w:p w14:paraId="5788AF6D" w14:textId="77777777" w:rsidR="00E309A0" w:rsidRDefault="00E309A0">
      <w:r>
        <w:continuationSeparator/>
      </w:r>
    </w:p>
  </w:endnote>
  <w:endnote w:type="continuationNotice" w:id="1">
    <w:p w14:paraId="0152508A" w14:textId="77777777" w:rsidR="00E309A0" w:rsidRDefault="00E30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A21AA" w14:textId="77777777" w:rsidR="00E309A0" w:rsidRDefault="00E309A0">
      <w:r>
        <w:separator/>
      </w:r>
    </w:p>
  </w:footnote>
  <w:footnote w:type="continuationSeparator" w:id="0">
    <w:p w14:paraId="195345A2" w14:textId="77777777" w:rsidR="00E309A0" w:rsidRDefault="00E309A0">
      <w:r>
        <w:continuationSeparator/>
      </w:r>
    </w:p>
  </w:footnote>
  <w:footnote w:type="continuationNotice" w:id="1">
    <w:p w14:paraId="4FB95BDD" w14:textId="77777777" w:rsidR="00E309A0" w:rsidRDefault="00E309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802389952">
    <w:abstractNumId w:val="1"/>
  </w:num>
  <w:num w:numId="2" w16cid:durableId="2003774359">
    <w:abstractNumId w:val="7"/>
  </w:num>
  <w:num w:numId="3" w16cid:durableId="1549877831">
    <w:abstractNumId w:val="4"/>
  </w:num>
  <w:num w:numId="4" w16cid:durableId="1102840969">
    <w:abstractNumId w:val="3"/>
  </w:num>
  <w:num w:numId="5" w16cid:durableId="1351882246">
    <w:abstractNumId w:val="6"/>
  </w:num>
  <w:num w:numId="6" w16cid:durableId="2129004107">
    <w:abstractNumId w:val="5"/>
  </w:num>
  <w:num w:numId="7" w16cid:durableId="784925054">
    <w:abstractNumId w:val="0"/>
  </w:num>
  <w:num w:numId="8" w16cid:durableId="17220535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Huawei-Xubin">
    <w15:presenceInfo w15:providerId="None" w15:userId="Huawei-Xubin"/>
  </w15:person>
  <w15:person w15:author="ZTE (Tao)">
    <w15:presenceInfo w15:providerId="None" w15:userId="ZTE (Tao)"/>
  </w15:person>
  <w15:person w15:author="QC-v02 (Umesh)">
    <w15:presenceInfo w15:providerId="None" w15:userId="QC-v02 (Umesh)"/>
  </w15:person>
  <w15:person w15:author="Samsung(Vinay)">
    <w15:presenceInfo w15:providerId="None" w15:userId="Samsung(Vinay)"/>
  </w15:person>
  <w15:person w15:author="Samsung(Vinay)_2">
    <w15:presenceInfo w15:providerId="None" w15:userId="Samsung(Vinay)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6CD"/>
    <w:rsid w:val="000157FA"/>
    <w:rsid w:val="00022E4A"/>
    <w:rsid w:val="00024476"/>
    <w:rsid w:val="00032A0D"/>
    <w:rsid w:val="00035A1A"/>
    <w:rsid w:val="00050995"/>
    <w:rsid w:val="00052C76"/>
    <w:rsid w:val="00066E8D"/>
    <w:rsid w:val="00077C52"/>
    <w:rsid w:val="000830C9"/>
    <w:rsid w:val="00085243"/>
    <w:rsid w:val="0008769C"/>
    <w:rsid w:val="00092408"/>
    <w:rsid w:val="000A17AE"/>
    <w:rsid w:val="000A6394"/>
    <w:rsid w:val="000B2EA6"/>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600F"/>
    <w:rsid w:val="00145D43"/>
    <w:rsid w:val="00152BC7"/>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2FB3"/>
    <w:rsid w:val="00245866"/>
    <w:rsid w:val="0026004D"/>
    <w:rsid w:val="00263966"/>
    <w:rsid w:val="002640DD"/>
    <w:rsid w:val="00264863"/>
    <w:rsid w:val="00271A5D"/>
    <w:rsid w:val="00275D12"/>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42D98"/>
    <w:rsid w:val="00346D06"/>
    <w:rsid w:val="003609EF"/>
    <w:rsid w:val="0036231A"/>
    <w:rsid w:val="0037257A"/>
    <w:rsid w:val="00374571"/>
    <w:rsid w:val="00374DD4"/>
    <w:rsid w:val="003763C0"/>
    <w:rsid w:val="00391E4B"/>
    <w:rsid w:val="00396E88"/>
    <w:rsid w:val="003A7CC8"/>
    <w:rsid w:val="003C342C"/>
    <w:rsid w:val="003D6407"/>
    <w:rsid w:val="003E0C87"/>
    <w:rsid w:val="003E1A36"/>
    <w:rsid w:val="00403EFB"/>
    <w:rsid w:val="004101E4"/>
    <w:rsid w:val="00410371"/>
    <w:rsid w:val="00414E0D"/>
    <w:rsid w:val="004156B4"/>
    <w:rsid w:val="004214A0"/>
    <w:rsid w:val="004242F1"/>
    <w:rsid w:val="00426A1D"/>
    <w:rsid w:val="00444784"/>
    <w:rsid w:val="00451E6A"/>
    <w:rsid w:val="00456372"/>
    <w:rsid w:val="00466F67"/>
    <w:rsid w:val="00467A47"/>
    <w:rsid w:val="00467BD8"/>
    <w:rsid w:val="00476A2D"/>
    <w:rsid w:val="00494271"/>
    <w:rsid w:val="004A39FA"/>
    <w:rsid w:val="004B608C"/>
    <w:rsid w:val="004B75B7"/>
    <w:rsid w:val="004C1D13"/>
    <w:rsid w:val="004C3260"/>
    <w:rsid w:val="004C42F9"/>
    <w:rsid w:val="004C57B2"/>
    <w:rsid w:val="004D5050"/>
    <w:rsid w:val="004D6386"/>
    <w:rsid w:val="004F324C"/>
    <w:rsid w:val="0050086C"/>
    <w:rsid w:val="005033B0"/>
    <w:rsid w:val="0051580D"/>
    <w:rsid w:val="005247CD"/>
    <w:rsid w:val="00531D22"/>
    <w:rsid w:val="00547111"/>
    <w:rsid w:val="00547A0C"/>
    <w:rsid w:val="00552129"/>
    <w:rsid w:val="00556096"/>
    <w:rsid w:val="00562550"/>
    <w:rsid w:val="005672E4"/>
    <w:rsid w:val="00591566"/>
    <w:rsid w:val="00592D74"/>
    <w:rsid w:val="0059689D"/>
    <w:rsid w:val="005A266F"/>
    <w:rsid w:val="005A3619"/>
    <w:rsid w:val="005B736A"/>
    <w:rsid w:val="005C45E0"/>
    <w:rsid w:val="005C58B1"/>
    <w:rsid w:val="005D32D1"/>
    <w:rsid w:val="005D4B40"/>
    <w:rsid w:val="005E2C44"/>
    <w:rsid w:val="005E6375"/>
    <w:rsid w:val="005E7B7A"/>
    <w:rsid w:val="005F0D4C"/>
    <w:rsid w:val="005F4D0A"/>
    <w:rsid w:val="0060130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5108"/>
    <w:rsid w:val="006E7D2E"/>
    <w:rsid w:val="006F6241"/>
    <w:rsid w:val="0070134A"/>
    <w:rsid w:val="00704F7A"/>
    <w:rsid w:val="00716A2C"/>
    <w:rsid w:val="00716B63"/>
    <w:rsid w:val="007176FF"/>
    <w:rsid w:val="00735447"/>
    <w:rsid w:val="007560FF"/>
    <w:rsid w:val="007846F8"/>
    <w:rsid w:val="00785FA7"/>
    <w:rsid w:val="00791D4E"/>
    <w:rsid w:val="00792342"/>
    <w:rsid w:val="007977A8"/>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327A5"/>
    <w:rsid w:val="008509B1"/>
    <w:rsid w:val="00852D86"/>
    <w:rsid w:val="008626E7"/>
    <w:rsid w:val="00863017"/>
    <w:rsid w:val="008645A7"/>
    <w:rsid w:val="00870EE7"/>
    <w:rsid w:val="00881A17"/>
    <w:rsid w:val="008863B9"/>
    <w:rsid w:val="008A2EA0"/>
    <w:rsid w:val="008A30EC"/>
    <w:rsid w:val="008A45A6"/>
    <w:rsid w:val="008B215D"/>
    <w:rsid w:val="008B360F"/>
    <w:rsid w:val="008D3942"/>
    <w:rsid w:val="008F241F"/>
    <w:rsid w:val="008F3789"/>
    <w:rsid w:val="008F686C"/>
    <w:rsid w:val="00900138"/>
    <w:rsid w:val="009148DE"/>
    <w:rsid w:val="0092035C"/>
    <w:rsid w:val="00934A82"/>
    <w:rsid w:val="00941E30"/>
    <w:rsid w:val="0094277A"/>
    <w:rsid w:val="009525AA"/>
    <w:rsid w:val="00974A65"/>
    <w:rsid w:val="009777D9"/>
    <w:rsid w:val="00991B88"/>
    <w:rsid w:val="009A039C"/>
    <w:rsid w:val="009A2F0B"/>
    <w:rsid w:val="009A5753"/>
    <w:rsid w:val="009A579D"/>
    <w:rsid w:val="009B7C60"/>
    <w:rsid w:val="009C497E"/>
    <w:rsid w:val="009E3297"/>
    <w:rsid w:val="009F1721"/>
    <w:rsid w:val="009F734F"/>
    <w:rsid w:val="009F7CD0"/>
    <w:rsid w:val="00A01D86"/>
    <w:rsid w:val="00A06017"/>
    <w:rsid w:val="00A23835"/>
    <w:rsid w:val="00A246B6"/>
    <w:rsid w:val="00A30949"/>
    <w:rsid w:val="00A44AFF"/>
    <w:rsid w:val="00A47E70"/>
    <w:rsid w:val="00A50CF0"/>
    <w:rsid w:val="00A528AF"/>
    <w:rsid w:val="00A61F21"/>
    <w:rsid w:val="00A629DA"/>
    <w:rsid w:val="00A63815"/>
    <w:rsid w:val="00A7671C"/>
    <w:rsid w:val="00A774E2"/>
    <w:rsid w:val="00AA2CBC"/>
    <w:rsid w:val="00AC5820"/>
    <w:rsid w:val="00AC6F99"/>
    <w:rsid w:val="00AD1CD8"/>
    <w:rsid w:val="00AD6F67"/>
    <w:rsid w:val="00AF0FC2"/>
    <w:rsid w:val="00AF4BED"/>
    <w:rsid w:val="00AF4C3B"/>
    <w:rsid w:val="00B00D42"/>
    <w:rsid w:val="00B05524"/>
    <w:rsid w:val="00B2038B"/>
    <w:rsid w:val="00B2537E"/>
    <w:rsid w:val="00B258BB"/>
    <w:rsid w:val="00B26004"/>
    <w:rsid w:val="00B33B7A"/>
    <w:rsid w:val="00B41396"/>
    <w:rsid w:val="00B50529"/>
    <w:rsid w:val="00B5476A"/>
    <w:rsid w:val="00B60135"/>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C72F4"/>
    <w:rsid w:val="00BD279D"/>
    <w:rsid w:val="00BD3553"/>
    <w:rsid w:val="00BD6BB8"/>
    <w:rsid w:val="00BE3F59"/>
    <w:rsid w:val="00BF0AA7"/>
    <w:rsid w:val="00BF20F8"/>
    <w:rsid w:val="00BF34D1"/>
    <w:rsid w:val="00BF4C8A"/>
    <w:rsid w:val="00C01A68"/>
    <w:rsid w:val="00C11BCF"/>
    <w:rsid w:val="00C21C02"/>
    <w:rsid w:val="00C245E1"/>
    <w:rsid w:val="00C456B8"/>
    <w:rsid w:val="00C60A35"/>
    <w:rsid w:val="00C66BA2"/>
    <w:rsid w:val="00C75514"/>
    <w:rsid w:val="00C75EF5"/>
    <w:rsid w:val="00C9013E"/>
    <w:rsid w:val="00C93734"/>
    <w:rsid w:val="00C94B01"/>
    <w:rsid w:val="00C95985"/>
    <w:rsid w:val="00CA4F3C"/>
    <w:rsid w:val="00CA7F37"/>
    <w:rsid w:val="00CB7996"/>
    <w:rsid w:val="00CC4A02"/>
    <w:rsid w:val="00CC5026"/>
    <w:rsid w:val="00CC5C32"/>
    <w:rsid w:val="00CC68D0"/>
    <w:rsid w:val="00CC7605"/>
    <w:rsid w:val="00CD404E"/>
    <w:rsid w:val="00CD497F"/>
    <w:rsid w:val="00CD635A"/>
    <w:rsid w:val="00CD7CA8"/>
    <w:rsid w:val="00D03B43"/>
    <w:rsid w:val="00D03F9A"/>
    <w:rsid w:val="00D0459A"/>
    <w:rsid w:val="00D06D51"/>
    <w:rsid w:val="00D1198A"/>
    <w:rsid w:val="00D11ABA"/>
    <w:rsid w:val="00D11D4B"/>
    <w:rsid w:val="00D144C2"/>
    <w:rsid w:val="00D169B3"/>
    <w:rsid w:val="00D24991"/>
    <w:rsid w:val="00D26A3E"/>
    <w:rsid w:val="00D3325A"/>
    <w:rsid w:val="00D34CBB"/>
    <w:rsid w:val="00D36054"/>
    <w:rsid w:val="00D50255"/>
    <w:rsid w:val="00D54CF6"/>
    <w:rsid w:val="00D62884"/>
    <w:rsid w:val="00D66520"/>
    <w:rsid w:val="00D67097"/>
    <w:rsid w:val="00D80949"/>
    <w:rsid w:val="00D84315"/>
    <w:rsid w:val="00D853B2"/>
    <w:rsid w:val="00D8679F"/>
    <w:rsid w:val="00D86D2E"/>
    <w:rsid w:val="00D928E4"/>
    <w:rsid w:val="00D95B77"/>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245A2"/>
    <w:rsid w:val="00E25BF3"/>
    <w:rsid w:val="00E26DD5"/>
    <w:rsid w:val="00E309A0"/>
    <w:rsid w:val="00E3166E"/>
    <w:rsid w:val="00E34898"/>
    <w:rsid w:val="00E717AF"/>
    <w:rsid w:val="00E71F10"/>
    <w:rsid w:val="00E87B0F"/>
    <w:rsid w:val="00EA22AC"/>
    <w:rsid w:val="00EA5CDA"/>
    <w:rsid w:val="00EB09B7"/>
    <w:rsid w:val="00EC0F44"/>
    <w:rsid w:val="00ED2345"/>
    <w:rsid w:val="00EE5683"/>
    <w:rsid w:val="00EE7D7C"/>
    <w:rsid w:val="00F103B5"/>
    <w:rsid w:val="00F25D98"/>
    <w:rsid w:val="00F300FB"/>
    <w:rsid w:val="00F3563F"/>
    <w:rsid w:val="00F367EB"/>
    <w:rsid w:val="00F36C51"/>
    <w:rsid w:val="00F37219"/>
    <w:rsid w:val="00F37F68"/>
    <w:rsid w:val="00F43EA4"/>
    <w:rsid w:val="00F46198"/>
    <w:rsid w:val="00F47F0D"/>
    <w:rsid w:val="00F700E5"/>
    <w:rsid w:val="00F72452"/>
    <w:rsid w:val="00F748B0"/>
    <w:rsid w:val="00F763A7"/>
    <w:rsid w:val="00F874A4"/>
    <w:rsid w:val="00F94C4B"/>
    <w:rsid w:val="00FB6270"/>
    <w:rsid w:val="00FB638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3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a"/>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a"/>
    <w:rsid w:val="00C93734"/>
    <w:pPr>
      <w:spacing w:before="100" w:beforeAutospacing="1" w:after="100" w:afterAutospacing="1"/>
    </w:pPr>
    <w:rPr>
      <w:sz w:val="24"/>
      <w:szCs w:val="24"/>
      <w:lang w:val="en-US"/>
    </w:rPr>
  </w:style>
  <w:style w:type="character" w:customStyle="1" w:styleId="UnresolvedMention1">
    <w:name w:val="Unresolved Mention1"/>
    <w:basedOn w:val="a0"/>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E04E4-9588-49DB-897F-9CAAC07BC7A3}">
  <ds:schemaRefs>
    <ds:schemaRef ds:uri="http://schemas.openxmlformats.org/officeDocument/2006/bibliography"/>
  </ds:schemaRefs>
</ds:datastoreItem>
</file>

<file path=customXml/itemProps2.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418F8474-71A9-4C8E-9B60-7B2495955D4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1432</TotalTime>
  <Pages>7</Pages>
  <Words>2196</Words>
  <Characters>12521</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(Tao)</cp:lastModifiedBy>
  <cp:revision>5</cp:revision>
  <cp:lastPrinted>1900-01-01T08:00:00Z</cp:lastPrinted>
  <dcterms:created xsi:type="dcterms:W3CDTF">2025-06-19T03:14:00Z</dcterms:created>
  <dcterms:modified xsi:type="dcterms:W3CDTF">2025-07-30T06:40:00Z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