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DD0" w14:textId="77777777" w:rsidR="00F314F9" w:rsidRPr="006955B2" w:rsidRDefault="00F314F9" w:rsidP="002746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EF391F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314F9" w:rsidRPr="00410371">
              <w:rPr>
                <w:b/>
                <w:noProof/>
                <w:sz w:val="28"/>
              </w:rPr>
              <w:t>38.3</w:t>
            </w:r>
            <w:r w:rsidR="00F314F9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EF391F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314F9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77777777" w:rsidR="00F314F9" w:rsidRPr="00410371" w:rsidRDefault="00EF391F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314F9">
              <w:rPr>
                <w:b/>
                <w:noProof/>
                <w:sz w:val="28"/>
              </w:rPr>
              <w:t>18.5.1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0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0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 w:rsidR="00EF391F">
              <w:fldChar w:fldCharType="begin"/>
            </w:r>
            <w:r w:rsidR="00EF391F">
              <w:instrText xml:space="preserve"> DOCPROPERTY  SourceIfTsg  \* MERGEFORMAT </w:instrText>
            </w:r>
            <w:r w:rsidR="00EF391F">
              <w:fldChar w:fldCharType="separate"/>
            </w:r>
            <w:r w:rsidR="00EF391F">
              <w:fldChar w:fldCharType="end"/>
            </w:r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EF391F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314F9" w:rsidRPr="00E97C82">
              <w:rPr>
                <w:rFonts w:eastAsia="Malgun Gothic"/>
              </w:rPr>
              <w:t>NR_XR_Ph3-Core</w:t>
            </w:r>
            <w:r w:rsidR="00F314F9">
              <w:t xml:space="preserve"> 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77777777" w:rsidR="00F314F9" w:rsidRDefault="00EF391F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314F9" w:rsidRPr="00067107">
              <w:rPr>
                <w:noProof/>
              </w:rPr>
              <w:t>202</w:t>
            </w:r>
            <w:r w:rsidR="00F314F9">
              <w:rPr>
                <w:noProof/>
              </w:rPr>
              <w:t>5-08</w:t>
            </w:r>
            <w:r>
              <w:rPr>
                <w:noProof/>
              </w:rPr>
              <w:fldChar w:fldCharType="end"/>
            </w:r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EF391F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314F9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8A2AE9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Enhanced delay status report of the buffered data.</w:t>
            </w:r>
          </w:p>
          <w:p w14:paraId="237A3215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retransmission.</w:t>
            </w:r>
          </w:p>
          <w:p w14:paraId="2DDD86B3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polling.</w:t>
            </w:r>
          </w:p>
          <w:p w14:paraId="2685595F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t xml:space="preserve">Bit rate query (in UL Rate Control MAC CE) from the UE to the </w:t>
            </w:r>
            <w:proofErr w:type="spellStart"/>
            <w:r w:rsidRPr="00D70DE1">
              <w:t>gNB</w:t>
            </w:r>
            <w:proofErr w:type="spellEnd"/>
            <w:r w:rsidRPr="00D70DE1">
              <w:t>.</w:t>
            </w:r>
          </w:p>
          <w:p w14:paraId="0CC0855E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  <w:lang w:eastAsia="zh-CN"/>
              </w:rPr>
              <w:t>Discarding RLC SDU based on RLC timer at receiving side.</w:t>
            </w:r>
          </w:p>
          <w:p w14:paraId="432E98AF" w14:textId="77777777" w:rsid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</w:rPr>
              <w:t>Stopping RLC transmission and retransmission of discarded SDUs at the transmitting side.</w:t>
            </w:r>
          </w:p>
          <w:p w14:paraId="2DCD00DE" w14:textId="6DA44AE3" w:rsidR="00F314F9" w:rsidRP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 </w:t>
            </w:r>
            <w:r w:rsidRPr="007539AE">
              <w:rPr>
                <w:rFonts w:eastAsia="MS Mincho"/>
                <w:noProof/>
              </w:rPr>
              <w:t>Reporting the ratio of gap occasions.</w:t>
            </w:r>
            <w:r w:rsidR="00F314F9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14F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58CD5A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XXXX </w:t>
            </w:r>
          </w:p>
        </w:tc>
      </w:tr>
      <w:tr w:rsidR="00F314F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9FE20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等线"/>
                <w:noProof/>
                <w:lang w:eastAsia="zh-CN"/>
              </w:rPr>
              <w:t>R2-2503437: 1</w:t>
            </w:r>
            <w:r w:rsidRPr="000A49D8">
              <w:rPr>
                <w:rFonts w:eastAsia="等线"/>
                <w:noProof/>
                <w:vertAlign w:val="superscript"/>
                <w:lang w:eastAsia="zh-CN"/>
              </w:rPr>
              <w:t>st</w:t>
            </w:r>
            <w:r>
              <w:rPr>
                <w:rFonts w:eastAsia="等线"/>
                <w:noProof/>
                <w:lang w:eastAsia="zh-CN"/>
              </w:rPr>
              <w:t xml:space="preserve"> version in RAN2#130.</w:t>
            </w:r>
          </w:p>
        </w:tc>
      </w:tr>
      <w:bookmarkEnd w:id="0"/>
    </w:tbl>
    <w:p w14:paraId="04554975" w14:textId="77777777" w:rsidR="00F314F9" w:rsidRDefault="00F314F9" w:rsidP="002746A5">
      <w:pPr>
        <w:pStyle w:val="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30"/>
      </w:pPr>
    </w:p>
    <w:p w14:paraId="5CEA196D" w14:textId="77777777" w:rsidR="00F314F9" w:rsidRPr="00D839FF" w:rsidRDefault="00F314F9" w:rsidP="002746A5">
      <w:pPr>
        <w:pStyle w:val="30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40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 xml:space="preserve">MAC-Parameters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 xml:space="preserve">MAC-Parameters-v1610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 xml:space="preserve">MAC-Parameters-v1700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 xml:space="preserve">MAC-Parameters-v17b0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 xml:space="preserve">MAC-Parameters-v17c0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ParametersCommon</w:t>
      </w:r>
      <w:proofErr w:type="spellEnd"/>
      <w:r w:rsidRPr="00D839FF">
        <w:t xml:space="preserve"> ::=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{supported}   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6E385D98" w14:textId="58FFFA30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commentRangeStart w:id="30"/>
      <w:ins w:id="31" w:author="NR_XR_Ph3-Core" w:date="2025-04-14T09:27:00Z">
        <w:r w:rsidRPr="00575C22">
          <w:rPr>
            <w:rFonts w:eastAsia="等线"/>
            <w:lang w:eastAsia="zh-CN"/>
          </w:rPr>
          <w:t>enhancedDelayStatusReport</w:t>
        </w:r>
      </w:ins>
      <w:commentRangeEnd w:id="30"/>
      <w:r w:rsidR="00B454BB">
        <w:rPr>
          <w:rStyle w:val="af1"/>
          <w:rFonts w:ascii="Times New Roman" w:hAnsi="Times New Roman"/>
          <w:lang w:eastAsia="zh-CN"/>
        </w:rPr>
        <w:commentReference w:id="30"/>
      </w:r>
      <w:ins w:id="32" w:author="NR_XR_Ph3-Core" w:date="2025-04-14T09:27:00Z">
        <w:r w:rsidRPr="00575C22">
          <w:rPr>
            <w:rFonts w:eastAsia="等线"/>
            <w:lang w:eastAsia="zh-CN"/>
          </w:rPr>
          <w:t>-r19</w:t>
        </w:r>
      </w:ins>
      <w:ins w:id="33" w:author="NR_XR_Ph3-Core" w:date="2025-06-03T09:17:00Z">
        <w:r w:rsidR="00DB0357" w:rsidRPr="00D839FF">
          <w:t xml:space="preserve">            </w:t>
        </w:r>
      </w:ins>
      <w:ins w:id="34" w:author="NR_XR_Ph3-Core" w:date="2025-04-14T09:27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36B8509" w14:textId="162C51D3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5" w:author="NR_XR_Ph3-Core" w:date="2025-04-14T09:37:00Z"/>
        </w:rPr>
      </w:pPr>
      <w:ins w:id="36" w:author="NR_XR_Ph3-Core" w:date="2025-04-14T10:43:00Z">
        <w:r w:rsidRPr="00D839FF">
          <w:t xml:space="preserve">    </w:t>
        </w:r>
      </w:ins>
      <w:ins w:id="37" w:author="NR_XR_Ph3-Core" w:date="2025-04-14T09:22:00Z">
        <w:r w:rsidRPr="00A71DCC">
          <w:rPr>
            <w:rFonts w:eastAsia="等线"/>
            <w:lang w:eastAsia="zh-CN"/>
          </w:rPr>
          <w:t>lcp-PriorityAdjustment-r19</w:t>
        </w:r>
      </w:ins>
      <w:ins w:id="38" w:author="NR_XR_Ph3-Core" w:date="2025-06-03T09:18:00Z">
        <w:r w:rsidR="00DB0357" w:rsidRPr="00D839FF">
          <w:t xml:space="preserve">               </w:t>
        </w:r>
      </w:ins>
      <w:ins w:id="39" w:author="NR_XR_Ph3-Core" w:date="2025-04-14T09:22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4EDB64A3" w14:textId="0088CB71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0" w:author="NR_XR_Ph3-Core" w:date="2025-05-30T18:23:00Z"/>
        </w:rPr>
      </w:pPr>
      <w:ins w:id="41" w:author="NR_XR_Ph3-Core" w:date="2025-04-14T10:43:00Z">
        <w:r w:rsidRPr="00D839FF">
          <w:t xml:space="preserve">    </w:t>
        </w:r>
      </w:ins>
      <w:ins w:id="42" w:author="NR_XR_Ph3-Core" w:date="2025-04-14T09:38:00Z">
        <w:r w:rsidRPr="00A04A17">
          <w:rPr>
            <w:rFonts w:eastAsia="等线"/>
            <w:lang w:eastAsia="zh-CN"/>
          </w:rPr>
          <w:t>ul-RateControl-r19</w:t>
        </w:r>
      </w:ins>
      <w:ins w:id="43" w:author="NR_XR_Ph3-Core" w:date="2025-06-03T09:18:00Z">
        <w:r w:rsidR="00DB0357" w:rsidRPr="00D839FF">
          <w:t xml:space="preserve">                       </w:t>
        </w:r>
      </w:ins>
      <w:ins w:id="44" w:author="NR_XR_Ph3-Core" w:date="2025-04-14T09:37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</w:ins>
      <w:ins w:id="45" w:author="NR_XR_Ph3-Core" w:date="2025-05-23T17:42:00Z">
        <w:r w:rsidRPr="00D839FF">
          <w:t>,</w:t>
        </w:r>
      </w:ins>
    </w:p>
    <w:p w14:paraId="51B0AE29" w14:textId="1AF161E7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6" w:author="NR_XR_Ph3-Core" w:date="2025-05-30T18:23:00Z"/>
        </w:rPr>
      </w:pPr>
      <w:ins w:id="47" w:author="NR_XR_Ph3-Core" w:date="2025-05-30T18:23:00Z">
        <w:r w:rsidRPr="00D839FF">
          <w:t xml:space="preserve">    </w:t>
        </w:r>
        <w:r w:rsidRPr="00A04A17">
          <w:rPr>
            <w:rFonts w:eastAsia="等线"/>
            <w:lang w:eastAsia="zh-CN"/>
          </w:rPr>
          <w:t>ul-Rate</w:t>
        </w:r>
        <w:r>
          <w:rPr>
            <w:rFonts w:eastAsia="等线"/>
            <w:lang w:eastAsia="zh-CN"/>
          </w:rPr>
          <w:t>Query</w:t>
        </w:r>
        <w:r w:rsidRPr="00A04A17">
          <w:rPr>
            <w:rFonts w:eastAsia="等线"/>
            <w:lang w:eastAsia="zh-CN"/>
          </w:rPr>
          <w:t>-r19</w:t>
        </w:r>
      </w:ins>
      <w:ins w:id="48" w:author="NR_XR_Ph3-Core" w:date="2025-06-03T09:17:00Z">
        <w:r w:rsidR="00DB0357" w:rsidRPr="00D839FF">
          <w:t xml:space="preserve">                         </w:t>
        </w:r>
      </w:ins>
      <w:ins w:id="49" w:author="NR_XR_Ph3-Core" w:date="2025-05-30T18:23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21638C9" w14:textId="4B1648E5" w:rsidR="00F314F9" w:rsidRPr="00946B2D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50" w:author="NR_XR_Ph3-Core" w:date="2025-04-14T09:21:00Z"/>
        </w:rPr>
      </w:pPr>
      <w:ins w:id="51" w:author="NR_XR_Ph3-Core" w:date="2025-05-23T17:42:00Z">
        <w:r w:rsidRPr="00D839FF">
          <w:t xml:space="preserve">    </w:t>
        </w:r>
      </w:ins>
      <w:ins w:id="52" w:author="NR_XR_Ph3-Core" w:date="2025-05-23T17:43:00Z">
        <w:r w:rsidRPr="00946B2D">
          <w:rPr>
            <w:rFonts w:eastAsia="等线"/>
            <w:lang w:eastAsia="zh-CN"/>
          </w:rPr>
          <w:t>delayStatusReportNonDelayReportingData-r19</w:t>
        </w:r>
      </w:ins>
      <w:ins w:id="53" w:author="NR_XR_Ph3-Core" w:date="2025-05-23T17:42:00Z">
        <w:r>
          <w:rPr>
            <w:rFonts w:eastAsia="等线"/>
            <w:lang w:eastAsia="zh-CN"/>
          </w:rPr>
          <w:t xml:space="preserve"> </w:t>
        </w:r>
      </w:ins>
      <w:ins w:id="54" w:author="NR_XR_Ph3-Core" w:date="2025-06-03T09:18:00Z">
        <w:r w:rsidR="00C1795C" w:rsidRPr="00D839FF">
          <w:t xml:space="preserve">        </w:t>
        </w:r>
      </w:ins>
      <w:ins w:id="55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等线"/>
          <w:lang w:eastAsia="zh-CN"/>
        </w:rPr>
      </w:pPr>
      <w:ins w:id="56" w:author="NR_XR_Ph3-Core" w:date="2025-04-14T10:43:00Z">
        <w:r w:rsidRPr="00D839FF">
          <w:t xml:space="preserve">    </w:t>
        </w:r>
      </w:ins>
      <w:ins w:id="57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 xml:space="preserve">MAC-ParametersFRX-Diff-r16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 xml:space="preserve">MAC-ParametersFR2-2-r17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 xml:space="preserve">-Diff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MinTimeGap-r16 ::=</w:t>
      </w:r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 xml:space="preserve">MinTimeGapFR2-2-r17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 xml:space="preserve">MAC-ParametersPerBand-r18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40"/>
        <w:rPr>
          <w:rFonts w:eastAsia="Malgun Gothic"/>
        </w:rPr>
      </w:pPr>
      <w:bookmarkStart w:id="58" w:name="_Toc60777460"/>
      <w:bookmarkStart w:id="59" w:name="_Toc193446496"/>
      <w:bookmarkStart w:id="60" w:name="_Toc193452301"/>
      <w:bookmarkStart w:id="61" w:name="_Toc193463573"/>
    </w:p>
    <w:p w14:paraId="59B52E1A" w14:textId="57D890E3" w:rsidR="0072654E" w:rsidRPr="00D839FF" w:rsidRDefault="0072654E" w:rsidP="0072654E">
      <w:pPr>
        <w:pStyle w:val="40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proofErr w:type="spellStart"/>
      <w:r w:rsidRPr="00D839FF">
        <w:rPr>
          <w:rFonts w:eastAsia="Malgun Gothic"/>
          <w:i/>
        </w:rPr>
        <w:t>MeasAndMobParameters</w:t>
      </w:r>
      <w:bookmarkEnd w:id="58"/>
      <w:bookmarkEnd w:id="59"/>
      <w:bookmarkEnd w:id="60"/>
      <w:bookmarkEnd w:id="61"/>
      <w:proofErr w:type="spellEnd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spellStart"/>
      <w:r w:rsidRPr="00D839FF">
        <w:t>MeasAndMobParameters</w:t>
      </w:r>
      <w:proofErr w:type="spellEnd"/>
      <w:r w:rsidRPr="00D839FF">
        <w:t xml:space="preserve"> ::=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measAndMobParametersXDD</w:t>
      </w:r>
      <w:proofErr w:type="spellEnd"/>
      <w:r w:rsidRPr="00D839FF">
        <w:t xml:space="preserve">-Diff                </w:t>
      </w:r>
      <w:proofErr w:type="spellStart"/>
      <w:r w:rsidRPr="00D839FF">
        <w:t>MeasAndMobParametersXDD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measAndMobParametersFRX</w:t>
      </w:r>
      <w:proofErr w:type="spellEnd"/>
      <w:r w:rsidRPr="00D839FF">
        <w:t xml:space="preserve">-Diff                </w:t>
      </w:r>
      <w:proofErr w:type="spellStart"/>
      <w:r w:rsidRPr="00D839FF">
        <w:t>MeasAndMobParametersFRX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</w:p>
    <w:p w14:paraId="07FA26B9" w14:textId="77777777" w:rsidR="0072654E" w:rsidRPr="00D839FF" w:rsidRDefault="0072654E" w:rsidP="0072654E">
      <w:pPr>
        <w:pStyle w:val="PL"/>
      </w:pPr>
      <w:r w:rsidRPr="00D839FF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 xml:space="preserve">MeasAndMobParameters-v1700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</w:t>
      </w:r>
      <w:proofErr w:type="spellStart"/>
      <w:r w:rsidRPr="00D839FF">
        <w:t>MeasAndMobParametersFR2-2-r17</w:t>
      </w:r>
      <w:proofErr w:type="spell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spellStart"/>
      <w:r w:rsidRPr="00D839FF">
        <w:t>MeasAndMobParametersCommon</w:t>
      </w:r>
      <w:proofErr w:type="spellEnd"/>
      <w:r w:rsidRPr="00D839FF">
        <w:t xml:space="preserve">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supportedGapPattern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 xml:space="preserve">-RLM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>-</w:t>
      </w:r>
      <w:proofErr w:type="spellStart"/>
      <w:r w:rsidRPr="00D839FF">
        <w:t>AndCSI</w:t>
      </w:r>
      <w:proofErr w:type="spellEnd"/>
      <w:r w:rsidRPr="00D839FF">
        <w:t xml:space="preserve">-RS-RLM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eventB-MeasAndReport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handoverFDD</w:t>
      </w:r>
      <w:proofErr w:type="spellEnd"/>
      <w:r w:rsidRPr="00D839FF">
        <w:t xml:space="preserve">-TDD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lastRenderedPageBreak/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independentGapConfig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periodicEUTRA-MeasAndReport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maxNumberCSI</w:t>
      </w:r>
      <w:proofErr w:type="spellEnd"/>
      <w:r w:rsidRPr="00D839FF">
        <w:t xml:space="preserve">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-CGI-Reporting-NEDC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-CGI-Reporting-NRDC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(2))   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19-1-4 Network controlled small gap (NCSG) performing measurement based on flag </w:t>
      </w:r>
      <w:proofErr w:type="spellStart"/>
      <w:r w:rsidRPr="00D839FF">
        <w:rPr>
          <w:color w:val="808080"/>
        </w:rPr>
        <w:t>deriveSSB-IndexFromCellInter</w:t>
      </w:r>
      <w:proofErr w:type="spellEnd"/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ncsg-SymbolLevelScheduleRestrictionInter-r17  </w:t>
      </w:r>
      <w:r w:rsidRPr="00D839FF">
        <w:rPr>
          <w:color w:val="993366"/>
        </w:rPr>
        <w:t>ENUMERATED</w:t>
      </w:r>
      <w:r w:rsidRPr="00D839FF">
        <w:t xml:space="preserve"> {supported}   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31-1 Enhanced L3 measurement reporting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31-3 Shorter measurement interval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lastRenderedPageBreak/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(6))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2" w:author="NR_XR_Ph3-Core" w:date="2025-04-14T09:21:00Z"/>
        </w:rPr>
      </w:pPr>
      <w:r w:rsidRPr="00D839FF">
        <w:t xml:space="preserve">    ]]</w:t>
      </w:r>
      <w:ins w:id="63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4" w:author="NR_XR_Ph3-Core" w:date="2025-04-14T09:21:00Z"/>
          <w:rFonts w:eastAsia="等线"/>
          <w:lang w:eastAsia="zh-CN"/>
        </w:rPr>
      </w:pPr>
      <w:ins w:id="65" w:author="NR_XR_Ph3-Core" w:date="2025-04-14T10:43:00Z">
        <w:r w:rsidRPr="00D839FF">
          <w:t xml:space="preserve">    </w:t>
        </w:r>
      </w:ins>
      <w:ins w:id="66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199445E9" w14:textId="7035710D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7" w:author="NR_XR_Ph3-Core" w:date="2025-04-14T09:21:00Z"/>
        </w:rPr>
      </w:pPr>
      <w:ins w:id="68" w:author="NR_XR_Ph3-Core" w:date="2025-05-23T17:42:00Z">
        <w:r w:rsidRPr="00D839FF">
          <w:t xml:space="preserve">    </w:t>
        </w:r>
      </w:ins>
      <w:ins w:id="69" w:author="NR_XR_Ph3-Core" w:date="2025-06-03T10:38:00Z">
        <w:r w:rsidRPr="0072654E">
          <w:rPr>
            <w:rFonts w:eastAsia="等线"/>
            <w:lang w:eastAsia="zh-CN"/>
          </w:rPr>
          <w:t>gapOccasionRatioReporting-r19</w:t>
        </w:r>
        <w:r w:rsidRPr="00D839FF">
          <w:t xml:space="preserve">               </w:t>
        </w:r>
      </w:ins>
      <w:ins w:id="70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</w:t>
        </w:r>
      </w:ins>
      <w:ins w:id="71" w:author="NR_XR_Ph3-Core" w:date="2025-06-03T10:39:00Z">
        <w:r w:rsidRPr="00D839FF">
          <w:t xml:space="preserve">               </w:t>
        </w:r>
      </w:ins>
      <w:ins w:id="72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3" w:author="NR_XR_Ph3-Core" w:date="2025-04-14T10:43:00Z">
        <w:r w:rsidRPr="00D839FF">
          <w:t xml:space="preserve">    </w:t>
        </w:r>
      </w:ins>
      <w:ins w:id="74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77777777" w:rsidR="0072654E" w:rsidRPr="00D839FF" w:rsidRDefault="0072654E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proofErr w:type="spellStart"/>
      <w:r w:rsidRPr="00D839FF">
        <w:t>MeasAndMobParametersXDD</w:t>
      </w:r>
      <w:proofErr w:type="spellEnd"/>
      <w:r w:rsidRPr="00D839FF">
        <w:t xml:space="preserve">-Diff ::=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intraAndInterF-MeasAndReport</w:t>
      </w:r>
      <w:proofErr w:type="spellEnd"/>
      <w:r w:rsidRPr="00D839FF">
        <w:t xml:space="preserve">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eventA-MeasAndReport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lastRenderedPageBreak/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-Neigh-DRX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proofErr w:type="spellStart"/>
      <w:r w:rsidRPr="00D839FF">
        <w:t>MeasAndMobParametersFRX</w:t>
      </w:r>
      <w:proofErr w:type="spellEnd"/>
      <w:r w:rsidRPr="00D839FF">
        <w:t xml:space="preserve">-Diff ::=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</w:t>
      </w:r>
      <w:proofErr w:type="spellStart"/>
      <w:r w:rsidRPr="00D839FF">
        <w:t>Meas</w:t>
      </w:r>
      <w:proofErr w:type="spellEnd"/>
      <w:r w:rsidRPr="00D839FF">
        <w:t xml:space="preserve">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MeasWithSSB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MeasWithoutSSB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-SINR-</w:t>
      </w:r>
      <w:proofErr w:type="spellStart"/>
      <w:r w:rsidRPr="00D839FF">
        <w:t>Meas</w:t>
      </w:r>
      <w:proofErr w:type="spellEnd"/>
      <w:r w:rsidRPr="00D839FF">
        <w:t xml:space="preserve">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-RS-RLM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maxNumberResource</w:t>
      </w:r>
      <w:proofErr w:type="spellEnd"/>
      <w:r w:rsidRPr="00D839FF">
        <w:t xml:space="preserve">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simultaneousRxDataSSB-DiffNumerology</w:t>
      </w:r>
      <w:proofErr w:type="spellEnd"/>
      <w:r w:rsidRPr="00D839FF">
        <w:t xml:space="preserve">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simultaneousRxDataSSB-DiffNumerology-Inter-r16  </w:t>
      </w:r>
      <w:r w:rsidRPr="00D839FF">
        <w:rPr>
          <w:color w:val="993366"/>
        </w:rPr>
        <w:t>ENUMERATED</w:t>
      </w:r>
      <w:r w:rsidRPr="00D839FF">
        <w:t xml:space="preserve"> {supported}   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宋体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 xml:space="preserve">MeasAndMobParametersFR2-2-r17 ::=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lastRenderedPageBreak/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等线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等线"/>
        </w:rPr>
      </w:pPr>
    </w:p>
    <w:p w14:paraId="6E36988B" w14:textId="77777777" w:rsidR="00F314F9" w:rsidRPr="00D839FF" w:rsidRDefault="00F314F9" w:rsidP="002746A5">
      <w:pPr>
        <w:pStyle w:val="40"/>
        <w:rPr>
          <w:rFonts w:eastAsia="Malgun Gothic"/>
        </w:rPr>
      </w:pPr>
      <w:bookmarkStart w:id="75" w:name="_Toc60777477"/>
      <w:bookmarkStart w:id="76" w:name="_Toc193446522"/>
      <w:bookmarkStart w:id="77" w:name="_Toc193452327"/>
      <w:bookmarkStart w:id="78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75"/>
      <w:bookmarkEnd w:id="76"/>
      <w:bookmarkEnd w:id="77"/>
      <w:bookmarkEnd w:id="78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 xml:space="preserve">RLC-Parameters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E7ECB79" w14:textId="77777777" w:rsidR="00F314F9" w:rsidRDefault="00F314F9" w:rsidP="002746A5">
      <w:pPr>
        <w:pStyle w:val="PL"/>
        <w:rPr>
          <w:ins w:id="79" w:author="NR_XR_Ph3-Core" w:date="2025-04-14T09:30:00Z"/>
        </w:rPr>
      </w:pPr>
      <w:r w:rsidRPr="00D839FF">
        <w:t xml:space="preserve">    ]]</w:t>
      </w:r>
      <w:ins w:id="80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81" w:author="NR_XR_Ph3-Core" w:date="2025-04-14T09:30:00Z"/>
          <w:rFonts w:eastAsia="等线"/>
          <w:lang w:eastAsia="zh-CN"/>
        </w:rPr>
      </w:pPr>
      <w:ins w:id="82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3" w:author="NR_XR_Ph3-Core" w:date="2025-04-14T09:32:00Z"/>
          <w:color w:val="993366"/>
        </w:rPr>
      </w:pPr>
      <w:ins w:id="84" w:author="NR_XR_Ph3-Core" w:date="2025-04-14T10:43:00Z">
        <w:r w:rsidRPr="00D839FF">
          <w:t xml:space="preserve">    </w:t>
        </w:r>
      </w:ins>
      <w:ins w:id="85" w:author="NR_XR_Ph3-Core" w:date="2025-06-03T09:15:00Z">
        <w:r w:rsidR="00D53026" w:rsidRPr="00D53026">
          <w:rPr>
            <w:rFonts w:eastAsia="等线"/>
            <w:lang w:eastAsia="zh-CN"/>
          </w:rPr>
          <w:t>remainingTimeBasedRetransmission</w:t>
        </w:r>
      </w:ins>
      <w:ins w:id="86" w:author="NR_XR_Ph3-Core" w:date="2025-04-14T09:31:00Z">
        <w:r w:rsidRPr="00AA210D">
          <w:rPr>
            <w:rFonts w:eastAsia="等线"/>
            <w:lang w:eastAsia="zh-CN"/>
          </w:rPr>
          <w:t>-r19</w:t>
        </w:r>
      </w:ins>
      <w:ins w:id="87" w:author="NR_XR_Ph3-Core" w:date="2025-06-03T09:16:00Z">
        <w:r w:rsidR="007B247E" w:rsidRPr="00D839FF">
          <w:t xml:space="preserve">      </w:t>
        </w:r>
      </w:ins>
      <w:ins w:id="88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  <w:ins w:id="89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90" w:author="NR_XR_Ph3-Core" w:date="2025-06-03T13:59:00Z"/>
          <w:color w:val="993366"/>
        </w:rPr>
      </w:pPr>
      <w:ins w:id="91" w:author="NR_XR_Ph3-Core" w:date="2025-06-03T14:01:00Z">
        <w:r w:rsidRPr="00D839FF">
          <w:t xml:space="preserve">    </w:t>
        </w:r>
      </w:ins>
      <w:ins w:id="92" w:author="NR_XR_Ph3-Core" w:date="2025-06-03T09:15:00Z">
        <w:r w:rsidR="00D53026" w:rsidRPr="00D53026">
          <w:rPr>
            <w:rFonts w:eastAsia="等线"/>
            <w:lang w:eastAsia="zh-CN"/>
          </w:rPr>
          <w:t>remainingTimeBased</w:t>
        </w:r>
      </w:ins>
      <w:ins w:id="93" w:author="NR_XR_Ph3-Core" w:date="2025-06-03T09:16:00Z">
        <w:r w:rsidR="00FC5C56">
          <w:rPr>
            <w:rFonts w:eastAsia="等线"/>
            <w:lang w:eastAsia="zh-CN"/>
          </w:rPr>
          <w:t>Polling</w:t>
        </w:r>
      </w:ins>
      <w:ins w:id="94" w:author="NR_XR_Ph3-Core" w:date="2025-06-03T09:15:00Z">
        <w:r w:rsidR="00D53026" w:rsidRPr="00D53026">
          <w:rPr>
            <w:rFonts w:eastAsia="等线"/>
            <w:lang w:eastAsia="zh-CN"/>
          </w:rPr>
          <w:t>-r19</w:t>
        </w:r>
      </w:ins>
      <w:ins w:id="95" w:author="NR_XR_Ph3-Core" w:date="2025-06-03T09:16:00Z">
        <w:r w:rsidR="007B247E" w:rsidRPr="00D839FF">
          <w:t xml:space="preserve"> </w:t>
        </w:r>
      </w:ins>
      <w:ins w:id="96" w:author="NR_XR_Ph3-Core" w:date="2025-06-03T09:17:00Z">
        <w:r w:rsidR="007B247E" w:rsidRPr="00D839FF">
          <w:t xml:space="preserve">  </w:t>
        </w:r>
      </w:ins>
      <w:ins w:id="97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{supported}  </w:t>
        </w:r>
        <w:r w:rsidR="00F314F9" w:rsidRPr="00D839FF">
          <w:rPr>
            <w:color w:val="993366"/>
          </w:rPr>
          <w:t>OPTIONAL</w:t>
        </w:r>
      </w:ins>
      <w:ins w:id="98" w:author="NR_XR_Ph3-Core" w:date="2025-06-03T13:59:00Z">
        <w:r w:rsidR="00C5082F">
          <w:rPr>
            <w:color w:val="993366"/>
          </w:rPr>
          <w:t>,</w:t>
        </w:r>
      </w:ins>
    </w:p>
    <w:p w14:paraId="37AB1E73" w14:textId="1058C163" w:rsidR="00C5082F" w:rsidRDefault="00C5082F" w:rsidP="00C5082F">
      <w:pPr>
        <w:pStyle w:val="PL"/>
        <w:rPr>
          <w:ins w:id="99" w:author="NR_XR_Ph3-Core" w:date="2025-06-03T13:59:00Z"/>
          <w:color w:val="993366"/>
        </w:rPr>
      </w:pPr>
      <w:ins w:id="100" w:author="NR_XR_Ph3-Core" w:date="2025-06-03T13:59:00Z">
        <w:r w:rsidRPr="00D839FF">
          <w:t xml:space="preserve">    </w:t>
        </w:r>
      </w:ins>
      <w:ins w:id="101" w:author="NR_XR_Ph3-Core" w:date="2025-06-03T14:00:00Z">
        <w:r w:rsidR="00F2062D" w:rsidRPr="00F2062D">
          <w:rPr>
            <w:rFonts w:eastAsia="等线"/>
            <w:lang w:eastAsia="zh-CN"/>
          </w:rPr>
          <w:t>rxRLC-Discard-r19</w:t>
        </w:r>
      </w:ins>
      <w:ins w:id="102" w:author="NR_XR_Ph3-Core" w:date="2025-06-03T14:01:00Z">
        <w:r w:rsidR="000061D0" w:rsidRPr="00D839FF">
          <w:t xml:space="preserve"> </w:t>
        </w:r>
      </w:ins>
      <w:ins w:id="103" w:author="NR_XR_Ph3-Core" w:date="2025-06-03T14:00:00Z">
        <w:r w:rsidR="00F2062D" w:rsidRPr="00D839FF">
          <w:t xml:space="preserve">            </w:t>
        </w:r>
      </w:ins>
      <w:ins w:id="104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33C4E570" w14:textId="76162492" w:rsidR="00C5082F" w:rsidRDefault="00C5082F" w:rsidP="00C5082F">
      <w:pPr>
        <w:pStyle w:val="PL"/>
        <w:rPr>
          <w:ins w:id="105" w:author="NR_XR_Ph3-Core" w:date="2025-04-14T09:30:00Z"/>
          <w:rFonts w:eastAsia="等线"/>
          <w:lang w:eastAsia="zh-CN"/>
        </w:rPr>
      </w:pPr>
      <w:ins w:id="106" w:author="NR_XR_Ph3-Core" w:date="2025-06-03T13:59:00Z">
        <w:r w:rsidRPr="00D839FF">
          <w:t xml:space="preserve">    </w:t>
        </w:r>
      </w:ins>
      <w:commentRangeStart w:id="107"/>
      <w:ins w:id="108" w:author="NR_XR_Ph3-Core" w:date="2025-06-03T14:00:00Z">
        <w:r w:rsidR="0046599B" w:rsidRPr="0046599B">
          <w:rPr>
            <w:rFonts w:eastAsia="等线"/>
            <w:lang w:eastAsia="zh-CN"/>
          </w:rPr>
          <w:t>txStopDiscardedSDU</w:t>
        </w:r>
      </w:ins>
      <w:commentRangeEnd w:id="107"/>
      <w:r w:rsidR="006B66A4">
        <w:rPr>
          <w:rStyle w:val="af1"/>
          <w:rFonts w:ascii="Times New Roman" w:hAnsi="Times New Roman"/>
          <w:lang w:eastAsia="zh-CN"/>
        </w:rPr>
        <w:commentReference w:id="107"/>
      </w:r>
      <w:ins w:id="109" w:author="NR_XR_Ph3-Core" w:date="2025-06-03T14:00:00Z">
        <w:r w:rsidR="0046599B" w:rsidRPr="0046599B">
          <w:rPr>
            <w:rFonts w:eastAsia="等线"/>
            <w:lang w:eastAsia="zh-CN"/>
          </w:rPr>
          <w:t>-r19</w:t>
        </w:r>
        <w:r w:rsidR="004673A7" w:rsidRPr="00D839FF">
          <w:t xml:space="preserve">       </w:t>
        </w:r>
      </w:ins>
      <w:ins w:id="110" w:author="NR_XR_Ph3-Core" w:date="2025-06-03T13:59:00Z">
        <w:r w:rsidRPr="00D839FF">
          <w:t xml:space="preserve">  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</w:p>
    <w:p w14:paraId="0DF65EE5" w14:textId="77777777" w:rsidR="00F314F9" w:rsidRPr="00AA210D" w:rsidRDefault="00F314F9" w:rsidP="002746A5">
      <w:pPr>
        <w:pStyle w:val="PL"/>
        <w:rPr>
          <w:rFonts w:eastAsia="等线"/>
          <w:lang w:eastAsia="zh-CN"/>
        </w:rPr>
      </w:pPr>
      <w:ins w:id="111" w:author="NR_XR_Ph3-Core" w:date="2025-04-14T10:43:00Z">
        <w:r w:rsidRPr="00D839FF">
          <w:t xml:space="preserve">    </w:t>
        </w:r>
      </w:ins>
      <w:ins w:id="112" w:author="NR_XR_Ph3-Core" w:date="2025-04-14T09:30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lastRenderedPageBreak/>
        <w:t>-- ASN1STOP</w:t>
      </w:r>
    </w:p>
    <w:p w14:paraId="0D2531D0" w14:textId="77777777" w:rsidR="00F314F9" w:rsidRDefault="00F314F9" w:rsidP="002746A5">
      <w:pPr>
        <w:rPr>
          <w:rFonts w:eastAsia="等线"/>
        </w:rPr>
      </w:pPr>
    </w:p>
    <w:p w14:paraId="43A9F39A" w14:textId="77777777" w:rsidR="00D063EA" w:rsidRPr="00D063EA" w:rsidRDefault="00D063EA" w:rsidP="002746A5">
      <w:pPr>
        <w:rPr>
          <w:rFonts w:eastAsia="等线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等线"/>
        </w:rPr>
      </w:pPr>
    </w:p>
    <w:sectPr w:rsidR="00F314F9" w:rsidRPr="002746A5" w:rsidSect="00B35D6D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CATT" w:date="2025-07-02T14:31:00Z" w:initials="CATT">
    <w:p w14:paraId="7C2B86F7" w14:textId="77777777" w:rsidR="00B454BB" w:rsidRDefault="00B454BB" w:rsidP="00B454BB">
      <w:pPr>
        <w:pStyle w:val="af2"/>
      </w:pPr>
      <w:r>
        <w:rPr>
          <w:rStyle w:val="af1"/>
        </w:rPr>
        <w:annotationRef/>
      </w:r>
      <w:r>
        <w:rPr>
          <w:lang w:val="en-US"/>
        </w:rPr>
        <w:t xml:space="preserve">To more align with the agreement and other specification’s wording, just wonder whether we use “multientryDelayStatusReport-r19”here is better? </w:t>
      </w:r>
    </w:p>
  </w:comment>
  <w:comment w:id="107" w:author="vivo-Chenli" w:date="2025-07-21T14:58:00Z" w:initials="v">
    <w:p w14:paraId="035A4746" w14:textId="42317A8F" w:rsidR="006B66A4" w:rsidRDefault="006B66A4">
      <w:pPr>
        <w:pStyle w:val="af2"/>
      </w:pPr>
      <w:r>
        <w:rPr>
          <w:rStyle w:val="af1"/>
        </w:rPr>
        <w:annotationRef/>
      </w:r>
      <w:r>
        <w:t xml:space="preserve">To align with the previous one, whether consider to change it as: </w:t>
      </w:r>
      <w:proofErr w:type="spellStart"/>
      <w:r>
        <w:t>txRLC-StopTxDiscardedSDU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2B86F7" w15:done="0"/>
  <w15:commentEx w15:paraId="035A47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0D4D65" w16cex:dateUtc="2025-07-02T06:31:00Z"/>
  <w16cex:commentExtensible w16cex:durableId="2C28D433" w16cex:dateUtc="2025-07-21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B86F7" w16cid:durableId="6D0D4D65"/>
  <w16cid:commentId w16cid:paraId="035A4746" w16cid:durableId="2C28D4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A25" w14:textId="77777777" w:rsidR="00EF391F" w:rsidRPr="007B4B4C" w:rsidRDefault="00EF391F">
      <w:pPr>
        <w:spacing w:after="0"/>
      </w:pPr>
      <w:r w:rsidRPr="007B4B4C">
        <w:separator/>
      </w:r>
    </w:p>
  </w:endnote>
  <w:endnote w:type="continuationSeparator" w:id="0">
    <w:p w14:paraId="4A4A2E42" w14:textId="77777777" w:rsidR="00EF391F" w:rsidRPr="007B4B4C" w:rsidRDefault="00EF391F">
      <w:pPr>
        <w:spacing w:after="0"/>
      </w:pPr>
      <w:r w:rsidRPr="007B4B4C">
        <w:continuationSeparator/>
      </w:r>
    </w:p>
  </w:endnote>
  <w:endnote w:type="continuationNotice" w:id="1">
    <w:p w14:paraId="3D6042B6" w14:textId="77777777" w:rsidR="00EF391F" w:rsidRPr="007B4B4C" w:rsidRDefault="00EF39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8B2D" w14:textId="77777777" w:rsidR="00EF391F" w:rsidRPr="007B4B4C" w:rsidRDefault="00EF391F">
      <w:pPr>
        <w:spacing w:after="0"/>
      </w:pPr>
      <w:r w:rsidRPr="007B4B4C">
        <w:separator/>
      </w:r>
    </w:p>
  </w:footnote>
  <w:footnote w:type="continuationSeparator" w:id="0">
    <w:p w14:paraId="27187C1D" w14:textId="77777777" w:rsidR="00EF391F" w:rsidRPr="007B4B4C" w:rsidRDefault="00EF391F">
      <w:pPr>
        <w:spacing w:after="0"/>
      </w:pPr>
      <w:r w:rsidRPr="007B4B4C">
        <w:continuationSeparator/>
      </w:r>
    </w:p>
  </w:footnote>
  <w:footnote w:type="continuationNotice" w:id="1">
    <w:p w14:paraId="4707807F" w14:textId="77777777" w:rsidR="00EF391F" w:rsidRPr="007B4B4C" w:rsidRDefault="00EF39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2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4"/>
  </w:num>
  <w:num w:numId="25">
    <w:abstractNumId w:val="17"/>
  </w:num>
  <w:num w:numId="26">
    <w:abstractNumId w:val="15"/>
  </w:num>
  <w:num w:numId="27">
    <w:abstractNumId w:val="35"/>
  </w:num>
  <w:num w:numId="28">
    <w:abstractNumId w:val="51"/>
  </w:num>
  <w:num w:numId="29">
    <w:abstractNumId w:val="26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46"/>
  </w:num>
  <w:num w:numId="35">
    <w:abstractNumId w:val="53"/>
  </w:num>
  <w:num w:numId="36">
    <w:abstractNumId w:val="31"/>
  </w:num>
  <w:num w:numId="37">
    <w:abstractNumId w:val="50"/>
  </w:num>
  <w:num w:numId="38">
    <w:abstractNumId w:val="54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3"/>
  </w:num>
  <w:num w:numId="45">
    <w:abstractNumId w:val="28"/>
  </w:num>
  <w:num w:numId="46">
    <w:abstractNumId w:val="20"/>
  </w:num>
  <w:num w:numId="47">
    <w:abstractNumId w:val="49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8"/>
  </w:num>
  <w:num w:numId="54">
    <w:abstractNumId w:val="40"/>
  </w:num>
  <w:num w:numId="55">
    <w:abstractNumId w:val="3"/>
  </w:num>
  <w:num w:numId="56">
    <w:abstractNumId w:val="2"/>
  </w:num>
  <w:num w:numId="57">
    <w:abstractNumId w:val="1"/>
  </w:num>
  <w:num w:numId="58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  <w15:person w15:author="CATT">
    <w15:presenceInfo w15:providerId="None" w15:userId="CATT"/>
  </w15:person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DCB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6A4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41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4BB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000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391F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193</TotalTime>
  <Pages>12</Pages>
  <Words>4163</Words>
  <Characters>23731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vivo-Chenli</cp:lastModifiedBy>
  <cp:revision>356</cp:revision>
  <cp:lastPrinted>2017-05-08T10:55:00Z</cp:lastPrinted>
  <dcterms:created xsi:type="dcterms:W3CDTF">2025-04-11T02:35:00Z</dcterms:created>
  <dcterms:modified xsi:type="dcterms:W3CDTF">2025-07-21T06:59:00Z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</Properties>
</file>