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77777777" w:rsidR="00437A3B" w:rsidRPr="006955B2" w:rsidRDefault="00437A3B" w:rsidP="00422DD5">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77777777" w:rsidR="00437A3B" w:rsidRDefault="00437A3B" w:rsidP="008545A2">
            <w:pPr>
              <w:pStyle w:val="CRCoverPage"/>
              <w:spacing w:after="0"/>
              <w:jc w:val="center"/>
              <w:rPr>
                <w:noProof/>
              </w:rPr>
            </w:pPr>
            <w:r w:rsidRPr="00465B2D">
              <w:rPr>
                <w:b/>
                <w:noProof/>
                <w:color w:val="FFC000"/>
                <w:sz w:val="32"/>
              </w:rPr>
              <w:t>DRAFT</w:t>
            </w:r>
            <w:r>
              <w:rPr>
                <w:b/>
                <w:noProof/>
                <w:sz w:val="32"/>
              </w:rPr>
              <w:t xml:space="preserve"> 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7D5AE2" w:rsidP="008545A2">
            <w:pPr>
              <w:pStyle w:val="CRCoverPage"/>
              <w:spacing w:after="0"/>
              <w:jc w:val="right"/>
              <w:rPr>
                <w:b/>
                <w:noProof/>
                <w:sz w:val="28"/>
              </w:rPr>
            </w:pPr>
            <w:fldSimple w:instr=" DOCPROPERTY  Spec#  \* MERGEFORMAT ">
              <w:r w:rsidR="00437A3B" w:rsidRPr="00410371">
                <w:rPr>
                  <w:b/>
                  <w:noProof/>
                  <w:sz w:val="28"/>
                </w:rPr>
                <w:t>38.3</w:t>
              </w:r>
              <w:r w:rsidR="00437A3B">
                <w:rPr>
                  <w:b/>
                  <w:noProof/>
                  <w:sz w:val="28"/>
                </w:rPr>
                <w:t>06</w:t>
              </w:r>
            </w:fldSimple>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7D5AE2" w:rsidP="008545A2">
            <w:pPr>
              <w:pStyle w:val="CRCoverPage"/>
              <w:spacing w:after="0"/>
              <w:jc w:val="center"/>
              <w:rPr>
                <w:b/>
                <w:noProof/>
              </w:rPr>
            </w:pPr>
            <w:fldSimple w:instr=" DOCPROPERTY  Revision  \* MERGEFORMAT ">
              <w:r w:rsidR="00437A3B" w:rsidRPr="00410371">
                <w:rPr>
                  <w:b/>
                  <w:noProof/>
                  <w:sz w:val="28"/>
                </w:rPr>
                <w:t>-</w:t>
              </w:r>
            </w:fldSimple>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4D6E7E39" w:rsidR="00437A3B" w:rsidRPr="00410371" w:rsidRDefault="007D5AE2" w:rsidP="008545A2">
            <w:pPr>
              <w:pStyle w:val="CRCoverPage"/>
              <w:spacing w:after="0"/>
              <w:jc w:val="center"/>
              <w:rPr>
                <w:noProof/>
                <w:sz w:val="28"/>
              </w:rPr>
            </w:pPr>
            <w:fldSimple w:instr=" DOCPROPERTY  Version  \* MERGEFORMAT ">
              <w:r w:rsidR="00437A3B">
                <w:rPr>
                  <w:b/>
                  <w:noProof/>
                  <w:sz w:val="28"/>
                </w:rPr>
                <w:t>18.</w:t>
              </w:r>
              <w:r w:rsidR="002163DE">
                <w:rPr>
                  <w:b/>
                  <w:noProof/>
                  <w:sz w:val="28"/>
                </w:rPr>
                <w:t>6</w:t>
              </w:r>
              <w:r w:rsidR="00437A3B">
                <w:rPr>
                  <w:b/>
                  <w:noProof/>
                  <w:sz w:val="28"/>
                </w:rPr>
                <w:t>.0</w:t>
              </w:r>
            </w:fldSimple>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7D5AE2" w:rsidP="008545A2">
            <w:pPr>
              <w:pStyle w:val="CRCoverPage"/>
              <w:spacing w:after="0"/>
              <w:ind w:left="100"/>
              <w:rPr>
                <w:noProof/>
              </w:rPr>
            </w:pPr>
            <w:fldSimple w:instr=" DOCPROPERTY  RelatedWis  \* MERGEFORMAT ">
              <w:r w:rsidR="00437A3B" w:rsidRPr="00E97C82">
                <w:rPr>
                  <w:rFonts w:eastAsia="Malgun Gothic"/>
                </w:rPr>
                <w:t>NR_XR_Ph3-Core</w:t>
              </w:r>
              <w:r w:rsidR="00437A3B">
                <w:t xml:space="preserve"> </w:t>
              </w:r>
            </w:fldSimple>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77777777" w:rsidR="00437A3B" w:rsidRDefault="007D5AE2" w:rsidP="008545A2">
            <w:pPr>
              <w:pStyle w:val="CRCoverPage"/>
              <w:spacing w:after="0"/>
              <w:ind w:left="100"/>
              <w:rPr>
                <w:noProof/>
              </w:rPr>
            </w:pPr>
            <w:fldSimple w:instr=" DOCPROPERTY  ResDate  \* MERGEFORMAT ">
              <w:r w:rsidR="00437A3B" w:rsidRPr="00067107">
                <w:rPr>
                  <w:noProof/>
                </w:rPr>
                <w:t>202</w:t>
              </w:r>
              <w:r w:rsidR="00437A3B">
                <w:rPr>
                  <w:noProof/>
                </w:rPr>
                <w:t>5-08</w:t>
              </w:r>
            </w:fldSimple>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7D5AE2" w:rsidP="008545A2">
            <w:pPr>
              <w:pStyle w:val="CRCoverPage"/>
              <w:spacing w:after="0"/>
              <w:ind w:left="100"/>
              <w:rPr>
                <w:noProof/>
              </w:rPr>
            </w:pPr>
            <w:fldSimple w:instr=" DOCPROPERTY  Release  \* MERGEFORMAT ">
              <w:r w:rsidR="00437A3B">
                <w:rPr>
                  <w:noProof/>
                </w:rPr>
                <w:t>Rel-19</w:t>
              </w:r>
            </w:fldSimple>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BE5505"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w:t>
            </w:r>
            <w:r w:rsidRPr="00BE5505">
              <w:rPr>
                <w:rFonts w:eastAsia="MS Mincho"/>
                <w:noProof/>
              </w:rPr>
              <w:t>data.</w:t>
            </w:r>
          </w:p>
          <w:p w14:paraId="1BBF9DC7" w14:textId="6F1BB7F3" w:rsidR="00437A3B" w:rsidRPr="00BE5505" w:rsidRDefault="004226A0" w:rsidP="008545A2">
            <w:pPr>
              <w:pStyle w:val="CRCoverPage"/>
              <w:numPr>
                <w:ilvl w:val="0"/>
                <w:numId w:val="9"/>
              </w:numPr>
              <w:tabs>
                <w:tab w:val="left" w:pos="384"/>
              </w:tabs>
              <w:spacing w:before="20" w:after="80"/>
              <w:rPr>
                <w:rFonts w:eastAsia="MS Mincho"/>
                <w:noProof/>
              </w:rPr>
            </w:pPr>
            <w:r w:rsidRPr="00BE5505">
              <w:rPr>
                <w:rFonts w:eastAsia="MS Mincho"/>
                <w:noProof/>
              </w:rPr>
              <w:t>Multiple entry</w:t>
            </w:r>
            <w:r w:rsidR="00437A3B" w:rsidRPr="00BE5505">
              <w:rPr>
                <w:rFonts w:eastAsia="MS Mincho"/>
                <w:noProof/>
              </w:rPr>
              <w:t xml:space="preserve"> delay status report of the buffered data.</w:t>
            </w:r>
          </w:p>
          <w:p w14:paraId="2114A7CC" w14:textId="77777777" w:rsidR="00437A3B" w:rsidRPr="00BE5505" w:rsidRDefault="00437A3B" w:rsidP="008545A2">
            <w:pPr>
              <w:pStyle w:val="CRCoverPage"/>
              <w:numPr>
                <w:ilvl w:val="0"/>
                <w:numId w:val="9"/>
              </w:numPr>
              <w:tabs>
                <w:tab w:val="left" w:pos="384"/>
              </w:tabs>
              <w:spacing w:before="20" w:after="80"/>
              <w:rPr>
                <w:rFonts w:eastAsia="MS Mincho"/>
                <w:noProof/>
              </w:rPr>
            </w:pPr>
            <w:r w:rsidRPr="00BE5505">
              <w:rPr>
                <w:rFonts w:eastAsia="MS Mincho"/>
                <w:noProof/>
              </w:rPr>
              <w:t>Including non-delay-reporting data ahead of delay-reporting data for enhanced delay status report.</w:t>
            </w:r>
          </w:p>
          <w:p w14:paraId="3076020B" w14:textId="392EE5BB" w:rsidR="00437A3B" w:rsidRPr="00BE5505" w:rsidRDefault="00524B90" w:rsidP="008545A2">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retransmission</w:t>
            </w:r>
            <w:r w:rsidR="00437A3B" w:rsidRPr="00BE5505">
              <w:rPr>
                <w:rFonts w:eastAsia="MS Mincho"/>
                <w:noProof/>
              </w:rPr>
              <w:t>.</w:t>
            </w:r>
          </w:p>
          <w:p w14:paraId="3A393E08" w14:textId="78ED438A" w:rsidR="00437A3B" w:rsidRPr="00BE5505" w:rsidRDefault="00524B90" w:rsidP="008545A2">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polling</w:t>
            </w:r>
            <w:r w:rsidR="00437A3B" w:rsidRPr="00BE5505">
              <w:rPr>
                <w:rFonts w:eastAsia="MS Mincho"/>
                <w:noProof/>
              </w:rPr>
              <w:t>.</w:t>
            </w:r>
          </w:p>
          <w:p w14:paraId="410D912C" w14:textId="77777777" w:rsidR="00437A3B" w:rsidRPr="00BE5505" w:rsidRDefault="00437A3B" w:rsidP="008545A2">
            <w:pPr>
              <w:pStyle w:val="CRCoverPage"/>
              <w:numPr>
                <w:ilvl w:val="0"/>
                <w:numId w:val="9"/>
              </w:numPr>
              <w:tabs>
                <w:tab w:val="left" w:pos="384"/>
              </w:tabs>
              <w:spacing w:before="20" w:after="80"/>
              <w:rPr>
                <w:rFonts w:eastAsia="MS Mincho"/>
                <w:noProof/>
              </w:rPr>
            </w:pPr>
            <w:r w:rsidRPr="00BE5505">
              <w:rPr>
                <w:rFonts w:eastAsia="MS Mincho"/>
                <w:noProof/>
              </w:rPr>
              <w:t>UL rate control MAC CE from the gNB to the UE.</w:t>
            </w:r>
          </w:p>
          <w:p w14:paraId="40871DC6" w14:textId="5FA7E0EE" w:rsidR="00437A3B" w:rsidRPr="00BE5505" w:rsidRDefault="00437A3B" w:rsidP="008545A2">
            <w:pPr>
              <w:pStyle w:val="CRCoverPage"/>
              <w:numPr>
                <w:ilvl w:val="0"/>
                <w:numId w:val="9"/>
              </w:numPr>
              <w:tabs>
                <w:tab w:val="left" w:pos="384"/>
              </w:tabs>
              <w:spacing w:before="20" w:after="80"/>
              <w:rPr>
                <w:rFonts w:eastAsia="MS Mincho"/>
                <w:noProof/>
              </w:rPr>
            </w:pPr>
            <w:r w:rsidRPr="00BE5505">
              <w:t>Bit rate query (in UL Rate Control MAC CE) from the UE to the gNB.</w:t>
            </w:r>
          </w:p>
          <w:p w14:paraId="7F8931AC" w14:textId="27D0A443" w:rsidR="007045ED" w:rsidRPr="00BE5505" w:rsidRDefault="008606FE" w:rsidP="007045ED">
            <w:pPr>
              <w:pStyle w:val="CRCoverPage"/>
              <w:numPr>
                <w:ilvl w:val="0"/>
                <w:numId w:val="9"/>
              </w:numPr>
              <w:tabs>
                <w:tab w:val="left" w:pos="384"/>
              </w:tabs>
              <w:spacing w:before="20" w:after="80"/>
              <w:rPr>
                <w:rFonts w:eastAsia="MS Mincho"/>
                <w:noProof/>
              </w:rPr>
            </w:pPr>
            <w:r w:rsidRPr="00BE5505">
              <w:rPr>
                <w:rFonts w:eastAsia="等线"/>
                <w:lang w:eastAsia="zh-CN"/>
              </w:rPr>
              <w:t>Detecting of d</w:t>
            </w:r>
            <w:r w:rsidR="00F74678" w:rsidRPr="00BE5505">
              <w:rPr>
                <w:rFonts w:eastAsia="等线"/>
                <w:lang w:eastAsia="zh-CN"/>
              </w:rPr>
              <w:t>iscard</w:t>
            </w:r>
            <w:r w:rsidRPr="00BE5505">
              <w:rPr>
                <w:rFonts w:eastAsia="等线"/>
                <w:lang w:eastAsia="zh-CN"/>
              </w:rPr>
              <w:t xml:space="preserve"> of AMD PDU(s)</w:t>
            </w:r>
            <w:r w:rsidR="00F74678" w:rsidRPr="00BE5505">
              <w:rPr>
                <w:rFonts w:eastAsia="等线"/>
                <w:lang w:eastAsia="zh-CN"/>
              </w:rPr>
              <w:t xml:space="preserve"> based on RLC timer at receiving side</w:t>
            </w:r>
            <w:r w:rsidR="00A71B76" w:rsidRPr="00BE5505">
              <w:rPr>
                <w:rFonts w:eastAsia="等线"/>
                <w:lang w:eastAsia="zh-CN"/>
              </w:rPr>
              <w:t>.</w:t>
            </w:r>
          </w:p>
          <w:p w14:paraId="7F2FD4AA" w14:textId="7314F609" w:rsidR="00A46137" w:rsidRPr="00BE5505" w:rsidRDefault="00F74678" w:rsidP="007045ED">
            <w:pPr>
              <w:pStyle w:val="CRCoverPage"/>
              <w:numPr>
                <w:ilvl w:val="0"/>
                <w:numId w:val="9"/>
              </w:numPr>
              <w:tabs>
                <w:tab w:val="left" w:pos="384"/>
              </w:tabs>
              <w:spacing w:before="20" w:after="80"/>
              <w:rPr>
                <w:rFonts w:eastAsia="MS Mincho"/>
                <w:noProof/>
              </w:rPr>
            </w:pPr>
            <w:r w:rsidRPr="00BE5505">
              <w:rPr>
                <w:rFonts w:eastAsia="等线"/>
              </w:rPr>
              <w:t>Stopping RLC transmission and retransmission of discarded SDUs at the transmitting sid</w:t>
            </w:r>
            <w:r w:rsidR="007045ED" w:rsidRPr="00BE5505">
              <w:rPr>
                <w:rFonts w:eastAsia="等线"/>
              </w:rPr>
              <w:t>e.</w:t>
            </w:r>
          </w:p>
          <w:p w14:paraId="1A8E1823" w14:textId="002A6DB1" w:rsidR="00437A3B" w:rsidRPr="00D70DE1" w:rsidRDefault="00583A83" w:rsidP="00A46137">
            <w:pPr>
              <w:pStyle w:val="CRCoverPage"/>
              <w:numPr>
                <w:ilvl w:val="0"/>
                <w:numId w:val="9"/>
              </w:numPr>
              <w:tabs>
                <w:tab w:val="left" w:pos="384"/>
              </w:tabs>
              <w:spacing w:before="20" w:after="80"/>
              <w:rPr>
                <w:rFonts w:eastAsia="MS Mincho"/>
                <w:noProof/>
              </w:rPr>
            </w:pPr>
            <w:r w:rsidRPr="00BE5505">
              <w:rPr>
                <w:rFonts w:eastAsia="MS Mincho"/>
                <w:noProof/>
              </w:rPr>
              <w:t xml:space="preserve"> </w:t>
            </w:r>
            <w:r w:rsidR="007A5205" w:rsidRPr="00BE5505">
              <w:rPr>
                <w:rFonts w:eastAsia="MS Mincho"/>
                <w:noProof/>
              </w:rPr>
              <w:t>Reporting the ratio of gap occasion</w:t>
            </w:r>
            <w:r w:rsidR="00804B6B" w:rsidRPr="00BE5505">
              <w:rPr>
                <w:rFonts w:eastAsia="MS Mincho"/>
                <w:noProof/>
              </w:rPr>
              <w:t xml:space="preserve"> cancellation</w:t>
            </w:r>
            <w:r w:rsidR="007A5205" w:rsidRPr="00BE5505">
              <w:rPr>
                <w:rFonts w:eastAsia="MS Mincho"/>
                <w:noProof/>
              </w:rPr>
              <w:t>.</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3E54A5" w14:textId="77777777" w:rsidR="00437A3B" w:rsidRDefault="00437A3B" w:rsidP="008545A2">
            <w:pPr>
              <w:pStyle w:val="CRCoverPage"/>
              <w:spacing w:after="0"/>
              <w:ind w:left="99"/>
              <w:rPr>
                <w:noProof/>
              </w:rPr>
            </w:pPr>
            <w:r>
              <w:rPr>
                <w:noProof/>
              </w:rPr>
              <w:t xml:space="preserve">TS/TR 38.331 CR XXXX </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77777777" w:rsidR="00437A3B" w:rsidRDefault="00437A3B" w:rsidP="008545A2">
            <w:pPr>
              <w:pStyle w:val="CRCoverPage"/>
              <w:spacing w:after="0"/>
              <w:ind w:left="99"/>
              <w:rPr>
                <w:noProof/>
              </w:rPr>
            </w:pPr>
            <w:r>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77777777" w:rsidR="00437A3B" w:rsidRDefault="00437A3B" w:rsidP="008545A2">
            <w:pPr>
              <w:pStyle w:val="CRCoverPage"/>
              <w:spacing w:after="0"/>
              <w:ind w:left="99"/>
              <w:rPr>
                <w:noProof/>
              </w:rPr>
            </w:pPr>
            <w:r>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4B7DA" w14:textId="77777777" w:rsidR="00437A3B" w:rsidRPr="000A49D8" w:rsidRDefault="00437A3B" w:rsidP="008545A2">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 </w:t>
            </w:r>
          </w:p>
        </w:tc>
      </w:tr>
      <w:bookmarkEnd w:id="0"/>
    </w:tbl>
    <w:p w14:paraId="658A3126" w14:textId="77777777" w:rsidR="00437A3B" w:rsidRDefault="00437A3B" w:rsidP="00422DD5">
      <w:pPr>
        <w:pStyle w:val="Heading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r w:rsidRPr="00414DF9">
              <w:rPr>
                <w:rFonts w:cs="Arial"/>
                <w:szCs w:val="18"/>
              </w:rPr>
              <w:t>FDD-TDD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551CD255" w14:textId="77777777" w:rsidR="00437A3B" w:rsidRPr="00414DF9" w:rsidRDefault="00437A3B" w:rsidP="008545A2">
            <w:pPr>
              <w:pStyle w:val="TAL"/>
              <w:rPr>
                <w:rFonts w:cs="Arial"/>
                <w:bCs/>
                <w:i/>
                <w:iCs/>
                <w:szCs w:val="18"/>
              </w:rPr>
            </w:pPr>
            <w:r w:rsidRPr="00414DF9">
              <w:t xml:space="preserve">Indicates whether the UE supports AM DRB with </w:t>
            </w:r>
            <w:proofErr w:type="gramStart"/>
            <w:r w:rsidRPr="00414DF9">
              <w:t>12 bit</w:t>
            </w:r>
            <w:proofErr w:type="gramEnd"/>
            <w:r w:rsidRPr="00414DF9">
              <w:t xml:space="preserve"> length of RLC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r w:rsidRPr="00414DF9">
              <w:rPr>
                <w:b/>
                <w:i/>
              </w:rPr>
              <w:t>extendedT-StatusProhibit-r16</w:t>
            </w:r>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7770AE" w:rsidRDefault="003F4BA4" w:rsidP="003F4BA4">
            <w:pPr>
              <w:pStyle w:val="TAL"/>
              <w:rPr>
                <w:ins w:id="22" w:author="NR_XR_Ph3-Core" w:date="2025-06-03T09:01:00Z"/>
                <w:rFonts w:cs="Arial"/>
                <w:b/>
                <w:bCs/>
                <w:i/>
                <w:iCs/>
                <w:szCs w:val="18"/>
              </w:rPr>
            </w:pPr>
            <w:ins w:id="23" w:author="NR_XR_Ph3-Core" w:date="2025-06-03T09:01:00Z">
              <w:r w:rsidRPr="007770AE">
                <w:rPr>
                  <w:rFonts w:cs="Arial"/>
                  <w:b/>
                  <w:bCs/>
                  <w:i/>
                  <w:iCs/>
                  <w:szCs w:val="18"/>
                </w:rPr>
                <w:t>remainingTimeBasedRe</w:t>
              </w:r>
            </w:ins>
            <w:ins w:id="24" w:author="NR_XR_Ph3-Core" w:date="2025-06-03T09:02:00Z">
              <w:r w:rsidR="00B21A2E" w:rsidRPr="007770AE">
                <w:rPr>
                  <w:rFonts w:cs="Arial"/>
                  <w:b/>
                  <w:bCs/>
                  <w:i/>
                  <w:iCs/>
                  <w:szCs w:val="18"/>
                </w:rPr>
                <w:t>transmission</w:t>
              </w:r>
            </w:ins>
            <w:ins w:id="25" w:author="NR_XR_Ph3-Core" w:date="2025-06-03T09:01:00Z">
              <w:r w:rsidRPr="007770AE">
                <w:rPr>
                  <w:rFonts w:cs="Arial"/>
                  <w:b/>
                  <w:bCs/>
                  <w:i/>
                  <w:iCs/>
                  <w:szCs w:val="18"/>
                </w:rPr>
                <w:t>-</w:t>
              </w:r>
              <w:commentRangeStart w:id="26"/>
              <w:commentRangeStart w:id="27"/>
              <w:r w:rsidRPr="007770AE">
                <w:rPr>
                  <w:rFonts w:cs="Arial"/>
                  <w:b/>
                  <w:bCs/>
                  <w:i/>
                  <w:iCs/>
                  <w:szCs w:val="18"/>
                </w:rPr>
                <w:t>r19</w:t>
              </w:r>
            </w:ins>
            <w:commentRangeEnd w:id="26"/>
            <w:ins w:id="28" w:author="NR_XR_Ph3-Core" w:date="2025-06-03T09:07:00Z">
              <w:r w:rsidR="00E469C3" w:rsidRPr="007770AE">
                <w:rPr>
                  <w:rStyle w:val="CommentReference"/>
                  <w:rFonts w:ascii="Times New Roman" w:eastAsiaTheme="minorEastAsia" w:hAnsi="Times New Roman"/>
                  <w:lang w:eastAsia="en-US"/>
                </w:rPr>
                <w:commentReference w:id="26"/>
              </w:r>
            </w:ins>
            <w:commentRangeEnd w:id="27"/>
            <w:r w:rsidR="00BA5466" w:rsidRPr="007770AE">
              <w:rPr>
                <w:rStyle w:val="CommentReference"/>
                <w:rFonts w:ascii="Times New Roman" w:eastAsiaTheme="minorEastAsia" w:hAnsi="Times New Roman"/>
                <w:lang w:eastAsia="en-US"/>
              </w:rPr>
              <w:commentReference w:id="27"/>
            </w:r>
          </w:p>
          <w:p w14:paraId="7AD5D64C" w14:textId="7ADB8B30" w:rsidR="003F4BA4" w:rsidRPr="007770AE" w:rsidRDefault="003F4BA4" w:rsidP="003F4BA4">
            <w:pPr>
              <w:pStyle w:val="TAL"/>
              <w:rPr>
                <w:ins w:id="29" w:author="NR_XR_Ph3-Core" w:date="2025-06-03T09:00:00Z"/>
                <w:rFonts w:cs="Arial"/>
                <w:b/>
                <w:bCs/>
                <w:i/>
                <w:iCs/>
                <w:szCs w:val="18"/>
              </w:rPr>
            </w:pPr>
            <w:ins w:id="30" w:author="NR_XR_Ph3-Core" w:date="2025-06-03T09:01:00Z">
              <w:r w:rsidRPr="007770AE">
                <w:rPr>
                  <w:lang w:eastAsia="zh-CN"/>
                </w:rPr>
                <w:t>Indicates whether the UE supports remaining</w:t>
              </w:r>
            </w:ins>
            <w:ins w:id="31" w:author="NR_XR_Ph3-Core" w:date="2025-07-24T16:08:00Z">
              <w:r w:rsidR="00220CD8" w:rsidRPr="007770AE">
                <w:rPr>
                  <w:lang w:eastAsia="zh-CN"/>
                </w:rPr>
                <w:t>-</w:t>
              </w:r>
            </w:ins>
            <w:ins w:id="32" w:author="NR_XR_Ph3-Core" w:date="2025-06-03T09:01:00Z">
              <w:r w:rsidRPr="007770AE">
                <w:rPr>
                  <w:lang w:eastAsia="zh-CN"/>
                </w:rPr>
                <w:t>time</w:t>
              </w:r>
            </w:ins>
            <w:ins w:id="33" w:author="NR_XR_Ph3-Core" w:date="2025-07-24T16:08:00Z">
              <w:r w:rsidR="00220CD8" w:rsidRPr="007770AE">
                <w:rPr>
                  <w:lang w:eastAsia="zh-CN"/>
                </w:rPr>
                <w:t>-</w:t>
              </w:r>
            </w:ins>
            <w:ins w:id="34" w:author="NR_XR_Ph3-Core" w:date="2025-06-03T09:01:00Z">
              <w:r w:rsidRPr="007770AE">
                <w:rPr>
                  <w:lang w:eastAsia="zh-CN"/>
                </w:rPr>
                <w:t>based RLC retransmission</w:t>
              </w:r>
            </w:ins>
            <w:ins w:id="35" w:author="NR_XR_Ph3-Core" w:date="2025-07-24T11:12:00Z">
              <w:r w:rsidR="00407416" w:rsidRPr="007770AE">
                <w:rPr>
                  <w:lang w:eastAsia="zh-CN"/>
                </w:rPr>
                <w:t xml:space="preserve"> </w:t>
              </w:r>
              <w:r w:rsidR="00407416" w:rsidRPr="007770AE">
                <w:rPr>
                  <w:rFonts w:eastAsiaTheme="minorEastAsia"/>
                  <w:lang w:eastAsia="en-US"/>
                </w:rPr>
                <w:t>at the transmitting side of an AM RLC entity</w:t>
              </w:r>
            </w:ins>
            <w:ins w:id="36" w:author="NR_XR_Ph3-Core" w:date="2025-06-03T09:01:00Z">
              <w:r w:rsidRPr="007770AE">
                <w:rPr>
                  <w:lang w:eastAsia="zh-CN"/>
                </w:rPr>
                <w:t xml:space="preserve">, as specified in TS 38.322 [36] and </w:t>
              </w:r>
              <w:r w:rsidRPr="007770AE">
                <w:rPr>
                  <w:noProof/>
                </w:rPr>
                <w:t>TS 38.323 [16]</w:t>
              </w:r>
              <w:r w:rsidRPr="007770AE">
                <w:rPr>
                  <w:lang w:eastAsia="zh-CN"/>
                </w:rPr>
                <w:t>.</w:t>
              </w:r>
            </w:ins>
          </w:p>
        </w:tc>
        <w:tc>
          <w:tcPr>
            <w:tcW w:w="720" w:type="dxa"/>
          </w:tcPr>
          <w:p w14:paraId="788B088F" w14:textId="247934F6" w:rsidR="003F4BA4" w:rsidRPr="00414DF9" w:rsidRDefault="003F4BA4" w:rsidP="003F4BA4">
            <w:pPr>
              <w:pStyle w:val="TAL"/>
              <w:jc w:val="center"/>
              <w:rPr>
                <w:ins w:id="37" w:author="NR_XR_Ph3-Core" w:date="2025-06-03T09:00:00Z"/>
                <w:rFonts w:cs="Arial"/>
                <w:bCs/>
                <w:iCs/>
                <w:szCs w:val="18"/>
              </w:rPr>
            </w:pPr>
            <w:ins w:id="38"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9" w:author="NR_XR_Ph3-Core" w:date="2025-06-03T09:00:00Z"/>
                <w:rFonts w:cs="Arial"/>
                <w:bCs/>
                <w:iCs/>
                <w:szCs w:val="18"/>
              </w:rPr>
            </w:pPr>
            <w:ins w:id="40"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41" w:author="NR_XR_Ph3-Core" w:date="2025-06-03T09:00:00Z"/>
                <w:rFonts w:cs="Arial"/>
                <w:bCs/>
                <w:iCs/>
                <w:szCs w:val="18"/>
              </w:rPr>
            </w:pPr>
            <w:ins w:id="42" w:author="NR_XR_Ph3-Core" w:date="2025-06-03T09:01:00Z">
              <w:r w:rsidRPr="00414DF9">
                <w:rPr>
                  <w:rFonts w:cs="Arial"/>
                  <w:bCs/>
                  <w:iCs/>
                  <w:szCs w:val="18"/>
                </w:rPr>
                <w:t>No</w:t>
              </w:r>
            </w:ins>
          </w:p>
        </w:tc>
      </w:tr>
      <w:tr w:rsidR="003F4BA4" w:rsidRPr="00414DF9" w14:paraId="33819852" w14:textId="77777777" w:rsidTr="008545A2">
        <w:trPr>
          <w:cantSplit/>
          <w:ins w:id="43" w:author="NR_XR_Ph3-Core" w:date="2025-06-03T09:00:00Z"/>
        </w:trPr>
        <w:tc>
          <w:tcPr>
            <w:tcW w:w="7290" w:type="dxa"/>
          </w:tcPr>
          <w:p w14:paraId="12C23355" w14:textId="4AD0F116" w:rsidR="003F4BA4" w:rsidRPr="007770AE" w:rsidRDefault="008E2A2B" w:rsidP="003F4BA4">
            <w:pPr>
              <w:pStyle w:val="TAL"/>
              <w:rPr>
                <w:ins w:id="44" w:author="NR_XR_Ph3-Core" w:date="2025-06-03T09:01:00Z"/>
                <w:rFonts w:cs="Arial"/>
                <w:b/>
                <w:bCs/>
                <w:i/>
                <w:iCs/>
                <w:szCs w:val="18"/>
              </w:rPr>
            </w:pPr>
            <w:ins w:id="45" w:author="NR_XR_Ph3-Core" w:date="2025-06-03T09:03:00Z">
              <w:r w:rsidRPr="007770AE">
                <w:rPr>
                  <w:rFonts w:cs="Arial"/>
                  <w:b/>
                  <w:bCs/>
                  <w:i/>
                  <w:iCs/>
                  <w:szCs w:val="18"/>
                </w:rPr>
                <w:t>remainingTimeBased</w:t>
              </w:r>
            </w:ins>
            <w:ins w:id="46" w:author="NR_XR_Ph3-Core" w:date="2025-06-03T09:01:00Z">
              <w:r w:rsidR="003F4BA4" w:rsidRPr="007770AE">
                <w:rPr>
                  <w:rFonts w:cs="Arial"/>
                  <w:b/>
                  <w:bCs/>
                  <w:i/>
                  <w:iCs/>
                  <w:szCs w:val="18"/>
                </w:rPr>
                <w:t>Polling</w:t>
              </w:r>
              <w:commentRangeStart w:id="47"/>
              <w:r w:rsidR="003F4BA4" w:rsidRPr="007770AE">
                <w:rPr>
                  <w:rFonts w:cs="Arial"/>
                  <w:b/>
                  <w:bCs/>
                  <w:i/>
                  <w:iCs/>
                  <w:szCs w:val="18"/>
                </w:rPr>
                <w:t>-r19</w:t>
              </w:r>
            </w:ins>
            <w:commentRangeEnd w:id="47"/>
            <w:ins w:id="48" w:author="NR_XR_Ph3-Core" w:date="2025-06-03T09:07:00Z">
              <w:r w:rsidR="00E469C3" w:rsidRPr="007770AE">
                <w:rPr>
                  <w:rStyle w:val="CommentReference"/>
                  <w:rFonts w:ascii="Times New Roman" w:eastAsiaTheme="minorEastAsia" w:hAnsi="Times New Roman"/>
                  <w:lang w:eastAsia="en-US"/>
                </w:rPr>
                <w:commentReference w:id="47"/>
              </w:r>
            </w:ins>
          </w:p>
          <w:p w14:paraId="0BB015F5" w14:textId="3C456D98" w:rsidR="003F4BA4" w:rsidRPr="007770AE" w:rsidRDefault="003F4BA4" w:rsidP="003F4BA4">
            <w:pPr>
              <w:pStyle w:val="TAL"/>
              <w:rPr>
                <w:ins w:id="49" w:author="NR_XR_Ph3-Core" w:date="2025-06-03T09:00:00Z"/>
                <w:rFonts w:cs="Arial"/>
                <w:b/>
                <w:bCs/>
                <w:i/>
                <w:iCs/>
                <w:szCs w:val="18"/>
              </w:rPr>
            </w:pPr>
            <w:ins w:id="50" w:author="NR_XR_Ph3-Core" w:date="2025-06-03T09:01:00Z">
              <w:r w:rsidRPr="007770AE">
                <w:rPr>
                  <w:lang w:eastAsia="zh-CN"/>
                </w:rPr>
                <w:t xml:space="preserve">Indicates whether the UE supports </w:t>
              </w:r>
            </w:ins>
            <w:ins w:id="51" w:author="NR_XR_Ph3-Core" w:date="2025-06-03T09:03:00Z">
              <w:r w:rsidR="008E2A2B" w:rsidRPr="007770AE">
                <w:rPr>
                  <w:lang w:eastAsia="zh-CN"/>
                </w:rPr>
                <w:t>remaining</w:t>
              </w:r>
            </w:ins>
            <w:ins w:id="52" w:author="NR_XR_Ph3-Core" w:date="2025-07-24T16:10:00Z">
              <w:r w:rsidR="007F5596" w:rsidRPr="007770AE">
                <w:rPr>
                  <w:lang w:eastAsia="zh-CN"/>
                </w:rPr>
                <w:t>-t</w:t>
              </w:r>
            </w:ins>
            <w:ins w:id="53" w:author="NR_XR_Ph3-Core" w:date="2025-06-03T09:03:00Z">
              <w:r w:rsidR="008E2A2B" w:rsidRPr="007770AE">
                <w:rPr>
                  <w:lang w:eastAsia="zh-CN"/>
                </w:rPr>
                <w:t>ime</w:t>
              </w:r>
            </w:ins>
            <w:ins w:id="54" w:author="NR_XR_Ph3-Core" w:date="2025-07-24T16:10:00Z">
              <w:r w:rsidR="007F5596" w:rsidRPr="007770AE">
                <w:rPr>
                  <w:lang w:eastAsia="zh-CN"/>
                </w:rPr>
                <w:t>-</w:t>
              </w:r>
            </w:ins>
            <w:ins w:id="55" w:author="NR_XR_Ph3-Core" w:date="2025-06-03T09:03:00Z">
              <w:r w:rsidR="008E2A2B" w:rsidRPr="007770AE">
                <w:rPr>
                  <w:lang w:eastAsia="zh-CN"/>
                </w:rPr>
                <w:t>based RLC polling</w:t>
              </w:r>
            </w:ins>
            <w:ins w:id="56" w:author="NR_XR_Ph3-Core" w:date="2025-07-24T11:14:00Z">
              <w:r w:rsidR="0005240F" w:rsidRPr="007770AE">
                <w:rPr>
                  <w:lang w:eastAsia="zh-CN"/>
                </w:rPr>
                <w:t xml:space="preserve"> </w:t>
              </w:r>
              <w:r w:rsidR="0005240F" w:rsidRPr="007770AE">
                <w:rPr>
                  <w:rFonts w:eastAsiaTheme="minorEastAsia"/>
                  <w:lang w:eastAsia="en-US"/>
                </w:rPr>
                <w:t>at the transmitting side of an AM RLC entity</w:t>
              </w:r>
            </w:ins>
            <w:ins w:id="57" w:author="NR_XR_Ph3-Core" w:date="2025-06-03T09:01:00Z">
              <w:r w:rsidRPr="007770AE">
                <w:rPr>
                  <w:lang w:eastAsia="zh-CN"/>
                </w:rPr>
                <w:t>, as specified in TS 38.322 [36]</w:t>
              </w:r>
            </w:ins>
            <w:ins w:id="58" w:author="NR_XR_Ph3-Core" w:date="2025-06-03T09:03:00Z">
              <w:r w:rsidR="008E2A2B" w:rsidRPr="007770AE">
                <w:rPr>
                  <w:lang w:eastAsia="zh-CN"/>
                </w:rPr>
                <w:t xml:space="preserve"> and </w:t>
              </w:r>
              <w:r w:rsidR="008E2A2B" w:rsidRPr="007770AE">
                <w:rPr>
                  <w:noProof/>
                </w:rPr>
                <w:t>TS 38.323 [16]</w:t>
              </w:r>
            </w:ins>
            <w:ins w:id="59" w:author="NR_XR_Ph3-Core" w:date="2025-06-03T09:01:00Z">
              <w:r w:rsidRPr="007770AE">
                <w:rPr>
                  <w:lang w:eastAsia="zh-CN"/>
                </w:rPr>
                <w:t>.</w:t>
              </w:r>
            </w:ins>
          </w:p>
        </w:tc>
        <w:tc>
          <w:tcPr>
            <w:tcW w:w="720" w:type="dxa"/>
          </w:tcPr>
          <w:p w14:paraId="7D4703D5" w14:textId="74AE2A82" w:rsidR="003F4BA4" w:rsidRPr="00414DF9" w:rsidRDefault="003F4BA4" w:rsidP="003F4BA4">
            <w:pPr>
              <w:pStyle w:val="TAL"/>
              <w:jc w:val="center"/>
              <w:rPr>
                <w:ins w:id="60" w:author="NR_XR_Ph3-Core" w:date="2025-06-03T09:00:00Z"/>
                <w:rFonts w:cs="Arial"/>
                <w:bCs/>
                <w:iCs/>
                <w:szCs w:val="18"/>
              </w:rPr>
            </w:pPr>
            <w:ins w:id="61"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62" w:author="NR_XR_Ph3-Core" w:date="2025-06-03T09:00:00Z"/>
                <w:rFonts w:cs="Arial"/>
                <w:bCs/>
                <w:iCs/>
                <w:szCs w:val="18"/>
              </w:rPr>
            </w:pPr>
            <w:ins w:id="63"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64" w:author="NR_XR_Ph3-Core" w:date="2025-06-03T09:00:00Z"/>
                <w:rFonts w:cs="Arial"/>
                <w:bCs/>
                <w:iCs/>
                <w:szCs w:val="18"/>
              </w:rPr>
            </w:pPr>
            <w:ins w:id="65" w:author="NR_XR_Ph3-Core" w:date="2025-06-03T09:01:00Z">
              <w:r w:rsidRPr="00414DF9">
                <w:rPr>
                  <w:rFonts w:cs="Arial"/>
                  <w:bCs/>
                  <w:iCs/>
                  <w:szCs w:val="18"/>
                </w:rPr>
                <w:t>No</w:t>
              </w:r>
            </w:ins>
          </w:p>
        </w:tc>
      </w:tr>
      <w:tr w:rsidR="00524978" w:rsidRPr="00414DF9" w14:paraId="58F058A0" w14:textId="77777777" w:rsidTr="008545A2">
        <w:trPr>
          <w:cantSplit/>
          <w:ins w:id="66" w:author="NR_XR_Ph3-Core" w:date="2025-06-03T13:39:00Z"/>
        </w:trPr>
        <w:tc>
          <w:tcPr>
            <w:tcW w:w="7290" w:type="dxa"/>
          </w:tcPr>
          <w:p w14:paraId="4A54B4F2" w14:textId="05E07B43" w:rsidR="00524978" w:rsidRPr="007770AE" w:rsidRDefault="00524978" w:rsidP="00524978">
            <w:pPr>
              <w:pStyle w:val="TAL"/>
              <w:rPr>
                <w:ins w:id="67" w:author="NR_XR_Ph3-Core" w:date="2025-06-03T13:39:00Z"/>
                <w:rFonts w:cs="Arial"/>
                <w:b/>
                <w:bCs/>
                <w:i/>
                <w:iCs/>
                <w:szCs w:val="18"/>
              </w:rPr>
            </w:pPr>
            <w:bookmarkStart w:id="68" w:name="_Hlk204248706"/>
            <w:commentRangeStart w:id="69"/>
            <w:ins w:id="70" w:author="NR_XR_Ph3-Core" w:date="2025-06-03T13:43:00Z">
              <w:r w:rsidRPr="007770AE">
                <w:rPr>
                  <w:rFonts w:cs="Arial"/>
                  <w:b/>
                  <w:bCs/>
                  <w:i/>
                  <w:iCs/>
                  <w:szCs w:val="18"/>
                </w:rPr>
                <w:t>r</w:t>
              </w:r>
            </w:ins>
            <w:ins w:id="71" w:author="NR_XR_Ph3-Core" w:date="2025-06-03T13:40:00Z">
              <w:r w:rsidRPr="007770AE">
                <w:rPr>
                  <w:rFonts w:cs="Arial"/>
                  <w:b/>
                  <w:bCs/>
                  <w:i/>
                  <w:iCs/>
                  <w:szCs w:val="18"/>
                </w:rPr>
                <w:t>x</w:t>
              </w:r>
            </w:ins>
            <w:ins w:id="72" w:author="NR_XR_Ph3-Core" w:date="2025-06-03T13:43:00Z">
              <w:r w:rsidRPr="007770AE">
                <w:rPr>
                  <w:rFonts w:cs="Arial"/>
                  <w:b/>
                  <w:bCs/>
                  <w:i/>
                  <w:iCs/>
                  <w:szCs w:val="18"/>
                </w:rPr>
                <w:t>RLC-Discard</w:t>
              </w:r>
            </w:ins>
            <w:ins w:id="73" w:author="NR_XR_Ph3-Core" w:date="2025-06-03T13:39:00Z">
              <w:r w:rsidRPr="007770AE">
                <w:rPr>
                  <w:rFonts w:cs="Arial"/>
                  <w:b/>
                  <w:bCs/>
                  <w:i/>
                  <w:iCs/>
                  <w:szCs w:val="18"/>
                </w:rPr>
                <w:t>-r19</w:t>
              </w:r>
            </w:ins>
            <w:commentRangeEnd w:id="69"/>
            <w:ins w:id="74" w:author="NR_XR_Ph3-Core" w:date="2025-06-03T13:54:00Z">
              <w:r w:rsidRPr="007770AE">
                <w:rPr>
                  <w:rStyle w:val="CommentReference"/>
                  <w:rFonts w:ascii="Times New Roman" w:eastAsiaTheme="minorEastAsia" w:hAnsi="Times New Roman"/>
                  <w:lang w:eastAsia="en-US"/>
                </w:rPr>
                <w:commentReference w:id="69"/>
              </w:r>
            </w:ins>
          </w:p>
          <w:bookmarkEnd w:id="68"/>
          <w:p w14:paraId="7FA2AC8C" w14:textId="6C7D1B99" w:rsidR="00524978" w:rsidRPr="007770AE" w:rsidRDefault="00524978" w:rsidP="00524978">
            <w:pPr>
              <w:pStyle w:val="TAL"/>
              <w:rPr>
                <w:ins w:id="75" w:author="NR_XR_Ph3-Core" w:date="2025-06-03T13:39:00Z"/>
                <w:rFonts w:cs="Arial"/>
                <w:b/>
                <w:bCs/>
                <w:i/>
                <w:iCs/>
                <w:szCs w:val="18"/>
              </w:rPr>
            </w:pPr>
            <w:ins w:id="76" w:author="NR_XR_Ph3-Core" w:date="2025-06-03T13:39:00Z">
              <w:r w:rsidRPr="007770AE">
                <w:rPr>
                  <w:lang w:eastAsia="zh-CN"/>
                </w:rPr>
                <w:t xml:space="preserve">Indicates whether the UE supports </w:t>
              </w:r>
            </w:ins>
            <w:ins w:id="77" w:author="NR_XR_Ph3-Core" w:date="2025-07-24T16:10:00Z">
              <w:r w:rsidR="006F6D24" w:rsidRPr="007770AE">
                <w:rPr>
                  <w:lang w:eastAsia="zh-CN"/>
                </w:rPr>
                <w:t xml:space="preserve">detecting of </w:t>
              </w:r>
            </w:ins>
            <w:ins w:id="78" w:author="NR_XR_Ph3-Core" w:date="2025-06-03T13:56:00Z">
              <w:r w:rsidRPr="007770AE">
                <w:rPr>
                  <w:lang w:eastAsia="zh-CN"/>
                </w:rPr>
                <w:t>discard</w:t>
              </w:r>
            </w:ins>
            <w:ins w:id="79" w:author="NR_XR_Ph3-Core" w:date="2025-07-24T16:10:00Z">
              <w:r w:rsidR="006F6D24" w:rsidRPr="007770AE">
                <w:rPr>
                  <w:lang w:eastAsia="zh-CN"/>
                </w:rPr>
                <w:t xml:space="preserve"> of</w:t>
              </w:r>
            </w:ins>
            <w:ins w:id="80" w:author="NR_XR_Ph3-Core" w:date="2025-06-03T13:56:00Z">
              <w:r w:rsidRPr="007770AE">
                <w:rPr>
                  <w:lang w:eastAsia="zh-CN"/>
                </w:rPr>
                <w:t xml:space="preserve"> </w:t>
              </w:r>
            </w:ins>
            <w:ins w:id="81" w:author="NR_XR_Ph3-Core" w:date="2025-07-24T11:23:00Z">
              <w:r w:rsidR="00EC5231" w:rsidRPr="007770AE">
                <w:rPr>
                  <w:lang w:eastAsia="zh-CN"/>
                </w:rPr>
                <w:t>AMD PDU(s)</w:t>
              </w:r>
            </w:ins>
            <w:ins w:id="82" w:author="NR_XR_Ph3-Core" w:date="2025-06-03T13:56:00Z">
              <w:r w:rsidRPr="007770AE">
                <w:rPr>
                  <w:lang w:eastAsia="zh-CN"/>
                </w:rPr>
                <w:t xml:space="preserve"> based on timer </w:t>
              </w:r>
              <w:r w:rsidRPr="007770AE">
                <w:rPr>
                  <w:i/>
                  <w:iCs/>
                  <w:lang w:eastAsia="zh-CN"/>
                </w:rPr>
                <w:t>t-</w:t>
              </w:r>
              <w:proofErr w:type="spellStart"/>
              <w:r w:rsidRPr="007770AE">
                <w:rPr>
                  <w:i/>
                  <w:iCs/>
                  <w:lang w:eastAsia="zh-CN"/>
                </w:rPr>
                <w:t>RxDiscard</w:t>
              </w:r>
              <w:proofErr w:type="spellEnd"/>
              <w:r w:rsidRPr="007770AE">
                <w:rPr>
                  <w:lang w:eastAsia="zh-CN"/>
                </w:rPr>
                <w:t xml:space="preserve"> at the receiving side o</w:t>
              </w:r>
            </w:ins>
            <w:ins w:id="83" w:author="NR_XR_Ph3-Core" w:date="2025-06-03T13:57:00Z">
              <w:r w:rsidRPr="007770AE">
                <w:rPr>
                  <w:lang w:eastAsia="zh-CN"/>
                </w:rPr>
                <w:t>f an AM RLC entity</w:t>
              </w:r>
            </w:ins>
            <w:ins w:id="84" w:author="NR_XR_Ph3-Core" w:date="2025-06-03T13:39:00Z">
              <w:r w:rsidRPr="007770AE">
                <w:rPr>
                  <w:lang w:eastAsia="zh-CN"/>
                </w:rPr>
                <w:t>, as specified in TS 38.322 [36].</w:t>
              </w:r>
            </w:ins>
          </w:p>
        </w:tc>
        <w:tc>
          <w:tcPr>
            <w:tcW w:w="720" w:type="dxa"/>
          </w:tcPr>
          <w:p w14:paraId="1EC274BE" w14:textId="2A8D7A1D" w:rsidR="00524978" w:rsidRPr="00414DF9" w:rsidRDefault="00524978" w:rsidP="00524978">
            <w:pPr>
              <w:pStyle w:val="TAL"/>
              <w:jc w:val="center"/>
              <w:rPr>
                <w:ins w:id="85" w:author="NR_XR_Ph3-Core" w:date="2025-06-03T13:39:00Z"/>
                <w:rFonts w:cs="Arial"/>
                <w:bCs/>
                <w:iCs/>
                <w:szCs w:val="18"/>
              </w:rPr>
            </w:pPr>
            <w:ins w:id="86"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87" w:author="NR_XR_Ph3-Core" w:date="2025-06-03T13:39:00Z"/>
                <w:rFonts w:cs="Arial"/>
                <w:bCs/>
                <w:iCs/>
                <w:szCs w:val="18"/>
              </w:rPr>
            </w:pPr>
            <w:ins w:id="88"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89" w:author="NR_XR_Ph3-Core" w:date="2025-06-03T13:39:00Z"/>
                <w:rFonts w:cs="Arial"/>
                <w:bCs/>
                <w:iCs/>
                <w:szCs w:val="18"/>
              </w:rPr>
            </w:pPr>
            <w:ins w:id="90" w:author="NR_XR_Ph3-Core" w:date="2025-06-03T13:57:00Z">
              <w:r w:rsidRPr="00414DF9">
                <w:rPr>
                  <w:rFonts w:cs="Arial"/>
                  <w:bCs/>
                  <w:iCs/>
                  <w:szCs w:val="18"/>
                </w:rPr>
                <w:t>No</w:t>
              </w:r>
            </w:ins>
          </w:p>
        </w:tc>
      </w:tr>
      <w:tr w:rsidR="00524978" w:rsidRPr="00414DF9" w14:paraId="3C1D51C1" w14:textId="77777777" w:rsidTr="008545A2">
        <w:trPr>
          <w:cantSplit/>
          <w:ins w:id="91" w:author="NR_XR_Ph3-Core" w:date="2025-06-03T13:39:00Z"/>
        </w:trPr>
        <w:tc>
          <w:tcPr>
            <w:tcW w:w="7290" w:type="dxa"/>
          </w:tcPr>
          <w:p w14:paraId="5C8056FD" w14:textId="07DA3594" w:rsidR="00524978" w:rsidRPr="007770AE" w:rsidRDefault="00524978" w:rsidP="00524978">
            <w:pPr>
              <w:pStyle w:val="TAL"/>
              <w:rPr>
                <w:ins w:id="92" w:author="NR_XR_Ph3-Core" w:date="2025-06-03T13:39:00Z"/>
                <w:rFonts w:cs="Arial"/>
                <w:b/>
                <w:bCs/>
                <w:i/>
                <w:iCs/>
                <w:szCs w:val="18"/>
              </w:rPr>
            </w:pPr>
            <w:bookmarkStart w:id="93" w:name="_Hlk204253955"/>
            <w:commentRangeStart w:id="94"/>
            <w:ins w:id="95" w:author="NR_XR_Ph3-Core" w:date="2025-06-03T13:45:00Z">
              <w:r w:rsidRPr="007770AE">
                <w:rPr>
                  <w:rFonts w:cs="Arial"/>
                  <w:b/>
                  <w:bCs/>
                  <w:i/>
                  <w:iCs/>
                  <w:szCs w:val="18"/>
                </w:rPr>
                <w:t>tx</w:t>
              </w:r>
            </w:ins>
            <w:ins w:id="96" w:author="NR_XR_Ph3-Core" w:date="2025-07-24T12:56:00Z">
              <w:r w:rsidR="002A0E8E" w:rsidRPr="007770AE">
                <w:rPr>
                  <w:rFonts w:cs="Arial"/>
                  <w:b/>
                  <w:bCs/>
                  <w:i/>
                  <w:iCs/>
                  <w:szCs w:val="18"/>
                </w:rPr>
                <w:t>RLC-</w:t>
              </w:r>
            </w:ins>
            <w:ins w:id="97" w:author="NR_XR_Ph3-Core" w:date="2025-06-03T13:45:00Z">
              <w:r w:rsidRPr="007770AE">
                <w:rPr>
                  <w:rFonts w:cs="Arial"/>
                  <w:b/>
                  <w:bCs/>
                  <w:i/>
                  <w:iCs/>
                  <w:szCs w:val="18"/>
                </w:rPr>
                <w:t>Stop</w:t>
              </w:r>
            </w:ins>
            <w:ins w:id="98" w:author="NR_XR_Ph3-Core" w:date="2025-07-24T12:56:00Z">
              <w:r w:rsidR="002A0E8E" w:rsidRPr="007770AE">
                <w:rPr>
                  <w:rFonts w:cs="Arial"/>
                  <w:b/>
                  <w:bCs/>
                  <w:i/>
                  <w:iCs/>
                  <w:szCs w:val="18"/>
                </w:rPr>
                <w:t>ReTx</w:t>
              </w:r>
            </w:ins>
            <w:ins w:id="99" w:author="NR_XR_Ph3-Core" w:date="2025-06-03T13:45:00Z">
              <w:r w:rsidRPr="007770AE">
                <w:rPr>
                  <w:rFonts w:cs="Arial"/>
                  <w:b/>
                  <w:bCs/>
                  <w:i/>
                  <w:iCs/>
                  <w:szCs w:val="18"/>
                </w:rPr>
                <w:t>DiscardedSDU</w:t>
              </w:r>
            </w:ins>
            <w:ins w:id="100" w:author="NR_XR_Ph3-Core" w:date="2025-06-03T13:39:00Z">
              <w:r w:rsidRPr="007770AE">
                <w:rPr>
                  <w:rFonts w:cs="Arial"/>
                  <w:b/>
                  <w:bCs/>
                  <w:i/>
                  <w:iCs/>
                  <w:szCs w:val="18"/>
                </w:rPr>
                <w:t>-r19</w:t>
              </w:r>
            </w:ins>
            <w:commentRangeEnd w:id="94"/>
            <w:ins w:id="101" w:author="NR_XR_Ph3-Core" w:date="2025-06-03T13:52:00Z">
              <w:r w:rsidRPr="007770AE">
                <w:rPr>
                  <w:rStyle w:val="CommentReference"/>
                  <w:rFonts w:ascii="Times New Roman" w:eastAsiaTheme="minorEastAsia" w:hAnsi="Times New Roman"/>
                  <w:lang w:eastAsia="en-US"/>
                </w:rPr>
                <w:commentReference w:id="94"/>
              </w:r>
            </w:ins>
            <w:bookmarkEnd w:id="93"/>
          </w:p>
          <w:p w14:paraId="37335296" w14:textId="77777777" w:rsidR="00524978" w:rsidRPr="007770AE" w:rsidRDefault="00524978" w:rsidP="00524978">
            <w:pPr>
              <w:pStyle w:val="TAL"/>
              <w:rPr>
                <w:ins w:id="102" w:author="NR_XR_Ph3-Core" w:date="2025-06-03T13:52:00Z"/>
                <w:lang w:eastAsia="zh-CN"/>
              </w:rPr>
            </w:pPr>
            <w:ins w:id="103" w:author="NR_XR_Ph3-Core" w:date="2025-06-03T13:39:00Z">
              <w:r w:rsidRPr="007770AE">
                <w:rPr>
                  <w:lang w:eastAsia="zh-CN"/>
                </w:rPr>
                <w:t xml:space="preserve">Indicates whether the UE supports </w:t>
              </w:r>
            </w:ins>
            <w:ins w:id="104" w:author="NR_XR_Ph3-Core" w:date="2025-06-03T13:47:00Z">
              <w:r w:rsidRPr="007770AE">
                <w:rPr>
                  <w:lang w:eastAsia="zh-CN"/>
                </w:rPr>
                <w:t>stop</w:t>
              </w:r>
            </w:ins>
            <w:ins w:id="105" w:author="NR_XR_Ph3-Core" w:date="2025-06-03T13:49:00Z">
              <w:r w:rsidRPr="007770AE">
                <w:rPr>
                  <w:lang w:eastAsia="zh-CN"/>
                </w:rPr>
                <w:t>ping</w:t>
              </w:r>
            </w:ins>
            <w:ins w:id="106" w:author="NR_XR_Ph3-Core" w:date="2025-06-03T13:47:00Z">
              <w:r w:rsidRPr="007770AE">
                <w:rPr>
                  <w:lang w:eastAsia="zh-CN"/>
                </w:rPr>
                <w:t xml:space="preserve"> RLC transmission and retransmission of discarded SDUs</w:t>
              </w:r>
            </w:ins>
            <w:ins w:id="107" w:author="NR_XR_Ph3-Core" w:date="2025-06-03T13:49:00Z">
              <w:r w:rsidRPr="007770AE">
                <w:rPr>
                  <w:lang w:eastAsia="zh-CN"/>
                </w:rPr>
                <w:t xml:space="preserve"> at the </w:t>
              </w:r>
            </w:ins>
            <w:ins w:id="108" w:author="NR_XR_Ph3-Core" w:date="2025-06-03T13:50:00Z">
              <w:r w:rsidRPr="007770AE">
                <w:rPr>
                  <w:lang w:eastAsia="zh-CN"/>
                </w:rPr>
                <w:t>transmitting side of an AM RLC entity</w:t>
              </w:r>
            </w:ins>
            <w:ins w:id="109" w:author="NR_XR_Ph3-Core" w:date="2025-06-03T13:39:00Z">
              <w:r w:rsidRPr="007770AE">
                <w:rPr>
                  <w:lang w:eastAsia="zh-CN"/>
                </w:rPr>
                <w:t>, as specified in TS 38.322 [36].</w:t>
              </w:r>
            </w:ins>
          </w:p>
          <w:p w14:paraId="1784DE53" w14:textId="71F0A40C" w:rsidR="00524978" w:rsidRPr="007770AE" w:rsidRDefault="00524978" w:rsidP="00524978">
            <w:pPr>
              <w:pStyle w:val="TAL"/>
              <w:rPr>
                <w:ins w:id="110" w:author="NR_XR_Ph3-Core" w:date="2025-06-03T13:39:00Z"/>
                <w:rFonts w:cs="Arial"/>
                <w:b/>
                <w:bCs/>
                <w:i/>
                <w:iCs/>
                <w:szCs w:val="18"/>
              </w:rPr>
            </w:pPr>
            <w:ins w:id="111" w:author="NR_XR_Ph3-Core" w:date="2025-06-03T13:53:00Z">
              <w:r w:rsidRPr="007770AE">
                <w:rPr>
                  <w:rFonts w:eastAsia="等线" w:hint="eastAsia"/>
                  <w:noProof/>
                  <w:lang w:eastAsia="zh-CN"/>
                </w:rPr>
                <w:t>[</w:t>
              </w:r>
              <w:r w:rsidRPr="007770AE">
                <w:rPr>
                  <w:rFonts w:eastAsia="等线"/>
                  <w:noProof/>
                  <w:lang w:eastAsia="zh-CN"/>
                </w:rPr>
                <w:t xml:space="preserve">Editor’s note] </w:t>
              </w:r>
              <w:r w:rsidRPr="007770AE">
                <w:t xml:space="preserve">FFS a UE supporting this feature shall also indicate support of </w:t>
              </w:r>
              <w:r w:rsidRPr="007770AE">
                <w:rPr>
                  <w:i/>
                  <w:iCs/>
                </w:rPr>
                <w:t>rxRLC-Discard-r19</w:t>
              </w:r>
              <w:r w:rsidRPr="007770AE">
                <w:t>.</w:t>
              </w:r>
            </w:ins>
          </w:p>
        </w:tc>
        <w:tc>
          <w:tcPr>
            <w:tcW w:w="720" w:type="dxa"/>
          </w:tcPr>
          <w:p w14:paraId="5F51D4B7" w14:textId="72B90145" w:rsidR="00524978" w:rsidRPr="00414DF9" w:rsidRDefault="00524978" w:rsidP="00524978">
            <w:pPr>
              <w:pStyle w:val="TAL"/>
              <w:jc w:val="center"/>
              <w:rPr>
                <w:ins w:id="112" w:author="NR_XR_Ph3-Core" w:date="2025-06-03T13:39:00Z"/>
                <w:rFonts w:cs="Arial"/>
                <w:bCs/>
                <w:iCs/>
                <w:szCs w:val="18"/>
              </w:rPr>
            </w:pPr>
            <w:ins w:id="113"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114" w:author="NR_XR_Ph3-Core" w:date="2025-06-03T13:39:00Z"/>
                <w:rFonts w:cs="Arial"/>
                <w:bCs/>
                <w:iCs/>
                <w:szCs w:val="18"/>
              </w:rPr>
            </w:pPr>
            <w:ins w:id="115"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16" w:author="NR_XR_Ph3-Core" w:date="2025-06-03T13:39:00Z"/>
                <w:rFonts w:cs="Arial"/>
                <w:bCs/>
                <w:iCs/>
                <w:szCs w:val="18"/>
              </w:rPr>
            </w:pPr>
            <w:ins w:id="117"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0A175C12"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30EF3BB1"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Heading4"/>
      </w:pPr>
      <w:bookmarkStart w:id="118" w:name="_Toc193406506"/>
      <w:r w:rsidRPr="00414DF9">
        <w:lastRenderedPageBreak/>
        <w:t>4.2.6.1</w:t>
      </w:r>
      <w:r w:rsidRPr="00414DF9">
        <w:tab/>
      </w:r>
      <w:r w:rsidRPr="00414DF9">
        <w:rPr>
          <w:i/>
        </w:rPr>
        <w:t>MAC-Parameters</w:t>
      </w:r>
      <w:bookmarkEnd w:id="1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rsidP="008545A2">
            <w:pPr>
              <w:pStyle w:val="TAH"/>
              <w:rPr>
                <w:rFonts w:cs="Arial"/>
                <w:szCs w:val="18"/>
              </w:rPr>
            </w:pPr>
            <w:r w:rsidRPr="00414DF9">
              <w:rPr>
                <w:rFonts w:cs="Arial"/>
                <w:szCs w:val="18"/>
              </w:rPr>
              <w:t>FR1-FR2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r w:rsidRPr="00414DF9">
              <w:rPr>
                <w:b/>
                <w:bCs/>
                <w:i/>
                <w:iCs/>
              </w:rPr>
              <w:t>additionalBS-Table-r18</w:t>
            </w:r>
          </w:p>
          <w:p w14:paraId="61304B86" w14:textId="77777777" w:rsidR="00437A3B" w:rsidRPr="00414DF9" w:rsidRDefault="00437A3B" w:rsidP="008545A2">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r w:rsidRPr="00414DF9">
              <w:rPr>
                <w:b/>
                <w:i/>
              </w:rPr>
              <w:t>autonomousTransmission-r16</w:t>
            </w:r>
          </w:p>
          <w:p w14:paraId="2FF3F7CD" w14:textId="77777777" w:rsidR="00437A3B" w:rsidRPr="00414DF9" w:rsidRDefault="00437A3B" w:rsidP="008545A2">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54C010F0" w:rsidR="00437A3B" w:rsidRPr="00414DF9" w:rsidRDefault="0065059A" w:rsidP="008545A2">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w:t>
            </w:r>
            <w:proofErr w:type="gramStart"/>
            <w:r w:rsidRPr="00414DF9">
              <w:rPr>
                <w:rFonts w:cs="Arial"/>
                <w:bCs/>
                <w:iCs/>
                <w:szCs w:val="18"/>
              </w:rPr>
              <w:t>i.e.</w:t>
            </w:r>
            <w:proofErr w:type="gramEnd"/>
            <w:r w:rsidRPr="00414DF9">
              <w:rPr>
                <w:rFonts w:cs="Arial"/>
                <w:bCs/>
                <w:iCs/>
                <w:szCs w:val="18"/>
              </w:rPr>
              <w:t xml:space="preserve"> </w:t>
            </w:r>
            <w:proofErr w:type="spellStart"/>
            <w:r w:rsidRPr="00414DF9">
              <w:rPr>
                <w:rFonts w:cs="Arial"/>
                <w:bCs/>
                <w:i/>
                <w:szCs w:val="18"/>
              </w:rPr>
              <w:t>tci-ActivatedConfig</w:t>
            </w:r>
            <w:proofErr w:type="spellEnd"/>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119" w:author="NR_XR_Ph3-Core" w:date="2025-05-23T17:28:00Z"/>
        </w:trPr>
        <w:tc>
          <w:tcPr>
            <w:tcW w:w="7087" w:type="dxa"/>
          </w:tcPr>
          <w:p w14:paraId="598CE857" w14:textId="77777777" w:rsidR="00437A3B" w:rsidRPr="007918EF" w:rsidRDefault="00437A3B" w:rsidP="008545A2">
            <w:pPr>
              <w:pStyle w:val="TAL"/>
              <w:rPr>
                <w:ins w:id="120" w:author="NR_XR_Ph3-Core" w:date="2025-05-23T17:28:00Z"/>
                <w:b/>
                <w:bCs/>
                <w:i/>
                <w:iCs/>
                <w:noProof/>
              </w:rPr>
            </w:pPr>
            <w:bookmarkStart w:id="121" w:name="_Hlk204258245"/>
            <w:commentRangeStart w:id="122"/>
            <w:ins w:id="123" w:author="NR_XR_Ph3-Core" w:date="2025-05-23T17:28:00Z">
              <w:r w:rsidRPr="007918EF">
                <w:rPr>
                  <w:b/>
                  <w:bCs/>
                  <w:i/>
                  <w:iCs/>
                  <w:noProof/>
                </w:rPr>
                <w:t>delayStatusReportNonDelayReportingData-r19</w:t>
              </w:r>
            </w:ins>
            <w:commentRangeEnd w:id="122"/>
            <w:r w:rsidR="00441079" w:rsidRPr="007918EF">
              <w:rPr>
                <w:rStyle w:val="CommentReference"/>
                <w:rFonts w:ascii="Times New Roman" w:eastAsiaTheme="minorEastAsia" w:hAnsi="Times New Roman"/>
                <w:lang w:eastAsia="en-US"/>
              </w:rPr>
              <w:commentReference w:id="122"/>
            </w:r>
          </w:p>
          <w:bookmarkEnd w:id="121"/>
          <w:p w14:paraId="0DBA3796" w14:textId="7C8AAC84" w:rsidR="00437A3B" w:rsidRPr="007918EF" w:rsidRDefault="00437A3B" w:rsidP="008545A2">
            <w:pPr>
              <w:pStyle w:val="TAL"/>
              <w:rPr>
                <w:ins w:id="124" w:author="NR_XR_Ph3-Core" w:date="2025-05-23T17:28:00Z"/>
                <w:rFonts w:cs="Arial"/>
                <w:b/>
                <w:bCs/>
                <w:i/>
                <w:iCs/>
                <w:szCs w:val="18"/>
              </w:rPr>
            </w:pPr>
            <w:ins w:id="125" w:author="NR_XR_Ph3-Core" w:date="2025-05-23T17:28:00Z">
              <w:r w:rsidRPr="007918EF">
                <w:rPr>
                  <w:noProof/>
                </w:rPr>
                <w:t xml:space="preserve">Indicates whether the UE supports </w:t>
              </w:r>
            </w:ins>
            <w:ins w:id="126" w:author="NR_XR_Ph3-Core" w:date="2025-05-23T17:29:00Z">
              <w:r w:rsidRPr="007918EF">
                <w:rPr>
                  <w:noProof/>
                </w:rPr>
                <w:t xml:space="preserve">including non-delay-reporting data ahead of delay-reporting data in the </w:t>
              </w:r>
            </w:ins>
            <w:ins w:id="127" w:author="NR_XR_Ph3-Core" w:date="2025-07-24T13:58:00Z">
              <w:r w:rsidR="00240F4D" w:rsidRPr="007918EF">
                <w:rPr>
                  <w:noProof/>
                </w:rPr>
                <w:t>data volu</w:t>
              </w:r>
            </w:ins>
            <w:ins w:id="128" w:author="NR_XR_Ph3-Core" w:date="2025-07-24T13:59:00Z">
              <w:r w:rsidR="00240F4D" w:rsidRPr="007918EF">
                <w:rPr>
                  <w:noProof/>
                </w:rPr>
                <w:t>me</w:t>
              </w:r>
            </w:ins>
            <w:ins w:id="129" w:author="NR_XR_Ph3-Core" w:date="2025-05-23T17:29:00Z">
              <w:r w:rsidRPr="007918EF">
                <w:rPr>
                  <w:noProof/>
                </w:rPr>
                <w:t xml:space="preserve"> calculation for enhanced delay status report,</w:t>
              </w:r>
            </w:ins>
            <w:ins w:id="130" w:author="NR_XR_Ph3-Core" w:date="2025-05-23T17:28:00Z">
              <w:r w:rsidRPr="007918EF">
                <w:rPr>
                  <w:noProof/>
                </w:rPr>
                <w:t xml:space="preserve"> as specified in TS 38.321 [8], TS 38.331 [9], TS 38.323 [16] and TS 38.322 [36].</w:t>
              </w:r>
            </w:ins>
            <w:ins w:id="131" w:author="NR_XR_Ph3-Core" w:date="2025-05-23T17:30:00Z">
              <w:r w:rsidRPr="007918EF">
                <w:rPr>
                  <w:noProof/>
                </w:rPr>
                <w:t xml:space="preserve"> A UE supporting this feature shall also indicate support of </w:t>
              </w:r>
            </w:ins>
            <w:ins w:id="132" w:author="NR_XR_Ph3-Core" w:date="2025-05-23T17:31:00Z">
              <w:r w:rsidRPr="007918EF">
                <w:rPr>
                  <w:i/>
                  <w:iCs/>
                  <w:noProof/>
                </w:rPr>
                <w:t>enhancedDelayStatusReport-r19</w:t>
              </w:r>
            </w:ins>
            <w:ins w:id="133" w:author="NR_XR_Ph3-Core" w:date="2025-05-23T17:30:00Z">
              <w:r w:rsidRPr="007918EF">
                <w:rPr>
                  <w:noProof/>
                </w:rPr>
                <w:t>.</w:t>
              </w:r>
            </w:ins>
          </w:p>
        </w:tc>
        <w:tc>
          <w:tcPr>
            <w:tcW w:w="568" w:type="dxa"/>
          </w:tcPr>
          <w:p w14:paraId="3BF33123" w14:textId="77777777" w:rsidR="00437A3B" w:rsidRPr="007918EF" w:rsidRDefault="00437A3B" w:rsidP="008545A2">
            <w:pPr>
              <w:pStyle w:val="TAL"/>
              <w:rPr>
                <w:ins w:id="134" w:author="NR_XR_Ph3-Core" w:date="2025-05-23T17:28:00Z"/>
                <w:rFonts w:cs="Arial"/>
                <w:szCs w:val="18"/>
              </w:rPr>
            </w:pPr>
            <w:ins w:id="135" w:author="NR_XR_Ph3-Core" w:date="2025-05-23T17:28:00Z">
              <w:r w:rsidRPr="007918EF">
                <w:rPr>
                  <w:rFonts w:cs="Arial"/>
                  <w:szCs w:val="18"/>
                </w:rPr>
                <w:t>UE</w:t>
              </w:r>
            </w:ins>
          </w:p>
        </w:tc>
        <w:tc>
          <w:tcPr>
            <w:tcW w:w="567" w:type="dxa"/>
          </w:tcPr>
          <w:p w14:paraId="7BB0D5AA" w14:textId="77777777" w:rsidR="00437A3B" w:rsidRPr="007918EF" w:rsidRDefault="00437A3B" w:rsidP="008545A2">
            <w:pPr>
              <w:pStyle w:val="TAL"/>
              <w:rPr>
                <w:ins w:id="136" w:author="NR_XR_Ph3-Core" w:date="2025-05-23T17:28:00Z"/>
                <w:rFonts w:cs="Arial"/>
                <w:szCs w:val="18"/>
              </w:rPr>
            </w:pPr>
            <w:ins w:id="137" w:author="NR_XR_Ph3-Core" w:date="2025-05-23T17:28:00Z">
              <w:r w:rsidRPr="007918EF">
                <w:rPr>
                  <w:rFonts w:cs="Arial"/>
                  <w:szCs w:val="18"/>
                </w:rPr>
                <w:t>No</w:t>
              </w:r>
            </w:ins>
          </w:p>
        </w:tc>
        <w:tc>
          <w:tcPr>
            <w:tcW w:w="709" w:type="dxa"/>
          </w:tcPr>
          <w:p w14:paraId="4A01E5AD" w14:textId="77777777" w:rsidR="00437A3B" w:rsidRPr="007918EF" w:rsidRDefault="00437A3B" w:rsidP="008545A2">
            <w:pPr>
              <w:pStyle w:val="TAL"/>
              <w:rPr>
                <w:ins w:id="138" w:author="NR_XR_Ph3-Core" w:date="2025-05-23T17:28:00Z"/>
                <w:rFonts w:cs="Arial"/>
                <w:szCs w:val="18"/>
              </w:rPr>
            </w:pPr>
            <w:ins w:id="139" w:author="NR_XR_Ph3-Core" w:date="2025-05-23T17:28:00Z">
              <w:r w:rsidRPr="007918EF">
                <w:rPr>
                  <w:rFonts w:cs="Arial"/>
                  <w:szCs w:val="18"/>
                </w:rPr>
                <w:t>No</w:t>
              </w:r>
            </w:ins>
          </w:p>
        </w:tc>
        <w:tc>
          <w:tcPr>
            <w:tcW w:w="708" w:type="dxa"/>
          </w:tcPr>
          <w:p w14:paraId="45D4EEB2" w14:textId="77777777" w:rsidR="00437A3B" w:rsidRPr="007918EF" w:rsidRDefault="00437A3B" w:rsidP="008545A2">
            <w:pPr>
              <w:pStyle w:val="TAL"/>
              <w:rPr>
                <w:ins w:id="140" w:author="NR_XR_Ph3-Core" w:date="2025-05-23T17:28:00Z"/>
                <w:rFonts w:cs="Arial"/>
                <w:szCs w:val="18"/>
              </w:rPr>
            </w:pPr>
            <w:ins w:id="141" w:author="NR_XR_Ph3-Core" w:date="2025-05-23T17:28:00Z">
              <w:r w:rsidRPr="007918EF">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rsidP="008545A2">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Pr="00414DF9">
              <w:rPr>
                <w:rFonts w:ascii="Arial" w:hAnsi="Arial" w:cs="Arial"/>
                <w:i/>
                <w:sz w:val="18"/>
                <w:szCs w:val="18"/>
              </w:rPr>
              <w:t>ps</w:t>
            </w:r>
            <w:proofErr w:type="spellEnd"/>
            <w:r w:rsidRPr="00414DF9">
              <w:rPr>
                <w:rFonts w:ascii="Arial" w:hAnsi="Arial" w:cs="Arial"/>
                <w:i/>
                <w:sz w:val="18"/>
                <w:szCs w:val="18"/>
              </w:rPr>
              <w:t xml:space="preserve">-Offset </w:t>
            </w:r>
            <w:r w:rsidRPr="00414DF9">
              <w:rPr>
                <w:rFonts w:ascii="Arial" w:hAnsi="Arial" w:cs="Arial"/>
                <w:sz w:val="18"/>
                <w:szCs w:val="18"/>
              </w:rPr>
              <w:t xml:space="preserve">for the detection of DCI format 2_6 with CRC scrambling by </w:t>
            </w:r>
            <w:proofErr w:type="spellStart"/>
            <w:r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Pr="00414DF9">
              <w:rPr>
                <w:rFonts w:ascii="Arial" w:hAnsi="Arial" w:cs="Arial"/>
                <w:i/>
                <w:iCs/>
                <w:sz w:val="18"/>
                <w:szCs w:val="18"/>
              </w:rPr>
              <w:t>MinTimeGap</w:t>
            </w:r>
            <w:proofErr w:type="spellEnd"/>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proofErr w:type="spellStart"/>
            <w:r w:rsidRPr="00414DF9">
              <w:rPr>
                <w:rFonts w:ascii="Arial" w:hAnsi="Arial" w:cs="Arial"/>
                <w:i/>
                <w:sz w:val="18"/>
                <w:szCs w:val="18"/>
              </w:rPr>
              <w:t>drx-onDurationTimer</w:t>
            </w:r>
            <w:proofErr w:type="spellEnd"/>
            <w:r w:rsidRPr="00414DF9">
              <w:t xml:space="preserve"> </w:t>
            </w:r>
            <w:r w:rsidRPr="00414DF9">
              <w:rPr>
                <w:rFonts w:ascii="Arial" w:hAnsi="Arial" w:cs="Arial"/>
                <w:iCs/>
                <w:sz w:val="18"/>
                <w:szCs w:val="18"/>
              </w:rPr>
              <w:t>of Long DRX</w:t>
            </w:r>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for the next Long DRX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proofErr w:type="spellStart"/>
            <w:r w:rsidRPr="00414DF9">
              <w:rPr>
                <w:rFonts w:ascii="Arial" w:hAnsi="Arial" w:cs="Arial"/>
                <w:i/>
                <w:iCs/>
                <w:sz w:val="18"/>
                <w:szCs w:val="18"/>
              </w:rPr>
              <w:t>ps-TransmitOtherPeriodicCSI</w:t>
            </w:r>
            <w:proofErr w:type="spellEnd"/>
            <w:r w:rsidRPr="00414DF9">
              <w:rPr>
                <w:rFonts w:ascii="Arial" w:hAnsi="Arial" w:cs="Arial"/>
                <w:sz w:val="18"/>
                <w:szCs w:val="18"/>
              </w:rPr>
              <w:t>) 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33D5F977" w14:textId="77777777" w:rsidR="00437A3B" w:rsidRDefault="00437A3B" w:rsidP="008545A2">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drx-onDurationTimer</w:t>
            </w:r>
            <w:proofErr w:type="spellEnd"/>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1F5F8FD2" w14:textId="604182FD" w:rsidR="009B0F19" w:rsidRPr="00414DF9" w:rsidRDefault="009B0F19" w:rsidP="008545A2">
            <w:pPr>
              <w:pStyle w:val="TAL"/>
            </w:pPr>
            <w:r w:rsidRPr="00BC409C">
              <w:rPr>
                <w:rFonts w:cs="Arial"/>
                <w:bCs/>
                <w:iCs/>
                <w:szCs w:val="18"/>
              </w:rPr>
              <w:t>In this version of the specification, this feature is not applicable in NTN.</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w:t>
            </w:r>
            <w:proofErr w:type="spellStart"/>
            <w:r w:rsidRPr="00414DF9">
              <w:t>Incl</w:t>
            </w:r>
            <w:proofErr w:type="spellEnd"/>
            <w:r w:rsidRPr="00414DF9">
              <w:t xml:space="preserve"> FR2-2 DIFF)</w:t>
            </w:r>
          </w:p>
        </w:tc>
      </w:tr>
      <w:tr w:rsidR="00437A3B" w:rsidRPr="00414DF9" w14:paraId="5A29522E" w14:textId="77777777" w:rsidTr="008545A2">
        <w:trPr>
          <w:cantSplit/>
          <w:tblHeader/>
          <w:ins w:id="142" w:author="NR_XR_Ph3-Core" w:date="2025-04-14T09:23:00Z"/>
        </w:trPr>
        <w:tc>
          <w:tcPr>
            <w:tcW w:w="7087" w:type="dxa"/>
          </w:tcPr>
          <w:p w14:paraId="345A6984" w14:textId="02F9761D" w:rsidR="00437A3B" w:rsidRPr="000C6ED9" w:rsidRDefault="00AC381F" w:rsidP="008545A2">
            <w:pPr>
              <w:pStyle w:val="TAL"/>
              <w:rPr>
                <w:ins w:id="143" w:author="NR_XR_Ph3-Core" w:date="2025-04-14T09:24:00Z"/>
                <w:b/>
                <w:bCs/>
                <w:i/>
                <w:iCs/>
                <w:noProof/>
              </w:rPr>
            </w:pPr>
            <w:ins w:id="144" w:author="NR_XR_Ph3-Core" w:date="2025-07-24T14:01:00Z">
              <w:r w:rsidRPr="000C6ED9">
                <w:rPr>
                  <w:b/>
                  <w:bCs/>
                  <w:i/>
                  <w:iCs/>
                  <w:noProof/>
                </w:rPr>
                <w:t>multipleEntry</w:t>
              </w:r>
            </w:ins>
            <w:commentRangeStart w:id="145"/>
            <w:ins w:id="146" w:author="NR_XR_Ph3-Core" w:date="2025-04-14T09:24:00Z">
              <w:r w:rsidR="00437A3B" w:rsidRPr="000C6ED9">
                <w:rPr>
                  <w:b/>
                  <w:bCs/>
                  <w:i/>
                  <w:iCs/>
                  <w:noProof/>
                </w:rPr>
                <w:t>DelayStatusReport-r19</w:t>
              </w:r>
            </w:ins>
            <w:commentRangeEnd w:id="145"/>
            <w:r w:rsidR="00CA2800" w:rsidRPr="000C6ED9">
              <w:rPr>
                <w:rStyle w:val="CommentReference"/>
                <w:rFonts w:ascii="Times New Roman" w:eastAsiaTheme="minorEastAsia" w:hAnsi="Times New Roman"/>
                <w:lang w:eastAsia="en-US"/>
              </w:rPr>
              <w:commentReference w:id="145"/>
            </w:r>
          </w:p>
          <w:p w14:paraId="0B8EAF7E" w14:textId="77777777" w:rsidR="00437A3B" w:rsidRPr="000C6ED9" w:rsidRDefault="00437A3B" w:rsidP="008545A2">
            <w:pPr>
              <w:pStyle w:val="TAL"/>
              <w:rPr>
                <w:ins w:id="147" w:author="NR_XR_Ph3-Core" w:date="2025-04-14T09:25:00Z"/>
                <w:noProof/>
              </w:rPr>
            </w:pPr>
            <w:ins w:id="148" w:author="NR_XR_Ph3-Core" w:date="2025-04-14T09:24:00Z">
              <w:r w:rsidRPr="000C6ED9">
                <w:rPr>
                  <w:noProof/>
                </w:rPr>
                <w:t>Indicates whether the UE supports the delay status report of the buffered data</w:t>
              </w:r>
            </w:ins>
            <w:ins w:id="149" w:author="NR_XR_Ph3-Core" w:date="2025-04-25T10:58:00Z">
              <w:r w:rsidRPr="000C6ED9">
                <w:rPr>
                  <w:noProof/>
                </w:rPr>
                <w:t xml:space="preserve"> </w:t>
              </w:r>
              <w:r w:rsidRPr="000C6ED9">
                <w:t>using multiple reporting thresholds</w:t>
              </w:r>
            </w:ins>
            <w:ins w:id="150" w:author="NR_XR_Ph3-Core" w:date="2025-04-14T09:36:00Z">
              <w:r w:rsidRPr="000C6ED9">
                <w:rPr>
                  <w:noProof/>
                </w:rPr>
                <w:t>,</w:t>
              </w:r>
            </w:ins>
            <w:ins w:id="151" w:author="NR_XR_Ph3-Core" w:date="2025-04-14T09:24:00Z">
              <w:r w:rsidRPr="000C6ED9">
                <w:rPr>
                  <w:noProof/>
                </w:rPr>
                <w:t xml:space="preserve"> as specified in TS 38.321 [8], TS 38.331 [9], TS 38.323 [16] and TS 38.322 [36].</w:t>
              </w:r>
            </w:ins>
          </w:p>
          <w:p w14:paraId="7BEF33A3" w14:textId="77777777" w:rsidR="00437A3B" w:rsidRPr="004A196B" w:rsidRDefault="00437A3B" w:rsidP="008545A2">
            <w:pPr>
              <w:pStyle w:val="TAL"/>
              <w:rPr>
                <w:ins w:id="152" w:author="NR_XR_Ph3-Core" w:date="2025-04-14T09:23:00Z"/>
                <w:b/>
                <w:bCs/>
                <w:i/>
                <w:iCs/>
              </w:rPr>
            </w:pPr>
            <w:ins w:id="153" w:author="NR_XR_Ph3-Core" w:date="2025-04-14T09:25:00Z">
              <w:r w:rsidRPr="000C6ED9">
                <w:rPr>
                  <w:rFonts w:eastAsia="等线" w:hint="eastAsia"/>
                  <w:noProof/>
                  <w:lang w:eastAsia="zh-CN"/>
                </w:rPr>
                <w:t>[</w:t>
              </w:r>
              <w:r w:rsidRPr="000C6ED9">
                <w:rPr>
                  <w:rFonts w:eastAsia="等线"/>
                  <w:noProof/>
                  <w:lang w:eastAsia="zh-CN"/>
                </w:rPr>
                <w:t xml:space="preserve">Editor’s note] </w:t>
              </w:r>
              <w:r w:rsidRPr="000C6ED9">
                <w:t xml:space="preserve">FFS </w:t>
              </w:r>
            </w:ins>
            <w:ins w:id="154" w:author="NR_XR_Ph3-Core" w:date="2025-04-14T10:24:00Z">
              <w:r w:rsidRPr="000C6ED9">
                <w:t>a</w:t>
              </w:r>
            </w:ins>
            <w:ins w:id="155" w:author="NR_XR_Ph3-Core" w:date="2025-04-14T09:25:00Z">
              <w:r w:rsidRPr="000C6ED9">
                <w:t xml:space="preserve"> UE supporting this feature shall also indicate support of </w:t>
              </w:r>
              <w:r w:rsidRPr="000C6ED9">
                <w:rPr>
                  <w:i/>
                  <w:iCs/>
                </w:rPr>
                <w:t>delayStatusReport-r18</w:t>
              </w:r>
              <w:r w:rsidRPr="000C6ED9">
                <w:t>.</w:t>
              </w:r>
            </w:ins>
          </w:p>
        </w:tc>
        <w:tc>
          <w:tcPr>
            <w:tcW w:w="568" w:type="dxa"/>
          </w:tcPr>
          <w:p w14:paraId="229CDD44" w14:textId="77777777" w:rsidR="00437A3B" w:rsidRPr="00414DF9" w:rsidRDefault="00437A3B" w:rsidP="008545A2">
            <w:pPr>
              <w:pStyle w:val="TAL"/>
              <w:rPr>
                <w:ins w:id="156" w:author="NR_XR_Ph3-Core" w:date="2025-04-14T09:23:00Z"/>
                <w:rFonts w:cs="Arial"/>
                <w:bCs/>
                <w:iCs/>
                <w:szCs w:val="18"/>
              </w:rPr>
            </w:pPr>
            <w:ins w:id="157"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58" w:author="NR_XR_Ph3-Core" w:date="2025-04-14T09:23:00Z"/>
                <w:rFonts w:cs="Arial"/>
                <w:bCs/>
                <w:iCs/>
                <w:szCs w:val="18"/>
              </w:rPr>
            </w:pPr>
            <w:ins w:id="159"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60" w:author="NR_XR_Ph3-Core" w:date="2025-04-14T09:23:00Z"/>
                <w:rFonts w:cs="Arial"/>
                <w:bCs/>
                <w:iCs/>
                <w:szCs w:val="18"/>
              </w:rPr>
            </w:pPr>
            <w:ins w:id="161"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62" w:author="NR_XR_Ph3-Core" w:date="2025-04-14T09:23:00Z"/>
              </w:rPr>
            </w:pPr>
            <w:ins w:id="163"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r w:rsidRPr="00414DF9">
              <w:rPr>
                <w:b/>
                <w:bCs/>
                <w:i/>
                <w:iCs/>
              </w:rPr>
              <w:t>enhancedSkipUplinkTxConfigured-r16</w:t>
            </w:r>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r w:rsidRPr="00414DF9">
              <w:rPr>
                <w:b/>
                <w:bCs/>
                <w:i/>
                <w:iCs/>
              </w:rPr>
              <w:t>enhancedSkipUplinkTxDynamic-r16</w:t>
            </w:r>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r w:rsidRPr="00414DF9">
              <w:rPr>
                <w:b/>
                <w:bCs/>
                <w:i/>
                <w:iCs/>
              </w:rPr>
              <w:t>enhancedUuDRX-forSidelink-r17</w:t>
            </w:r>
          </w:p>
          <w:p w14:paraId="43AF6766" w14:textId="77777777" w:rsidR="00437A3B" w:rsidRPr="00414DF9" w:rsidRDefault="00437A3B" w:rsidP="008545A2">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rsidP="008545A2">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r w:rsidRPr="00414DF9">
              <w:rPr>
                <w:b/>
                <w:bCs/>
                <w:i/>
                <w:iCs/>
              </w:rPr>
              <w:t>extendedDRX-CycleInactive-r18</w:t>
            </w:r>
          </w:p>
          <w:p w14:paraId="6F4D4ECD" w14:textId="77777777" w:rsidR="00437A3B" w:rsidRPr="00414DF9" w:rsidRDefault="00437A3B" w:rsidP="008545A2">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rsidP="008545A2">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rsidP="008545A2">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4BF9B37B" w14:textId="77777777" w:rsidR="00437A3B" w:rsidRPr="00414DF9" w:rsidRDefault="00437A3B" w:rsidP="008545A2">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r w:rsidRPr="00414DF9">
              <w:rPr>
                <w:b/>
                <w:bCs/>
                <w:i/>
                <w:iCs/>
              </w:rPr>
              <w:t>intraCG-Prioritization-r17</w:t>
            </w:r>
          </w:p>
          <w:p w14:paraId="0FCBCE54" w14:textId="77777777" w:rsidR="00437A3B" w:rsidRPr="00414DF9" w:rsidRDefault="00437A3B" w:rsidP="008545A2">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r w:rsidRPr="00414DF9">
              <w:rPr>
                <w:b/>
                <w:bCs/>
                <w:i/>
                <w:iCs/>
              </w:rPr>
              <w:t>jointPrioritizationCG-Retx-Timer-r17</w:t>
            </w:r>
          </w:p>
          <w:p w14:paraId="3132E1D9" w14:textId="77777777" w:rsidR="00437A3B" w:rsidRPr="00414DF9" w:rsidRDefault="00437A3B" w:rsidP="008545A2">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r w:rsidRPr="00414DF9">
              <w:rPr>
                <w:b/>
                <w:bCs/>
                <w:i/>
                <w:iCs/>
                <w:lang w:eastAsia="zh-CN"/>
              </w:rPr>
              <w:t>lastTransmissionUL-r17</w:t>
            </w:r>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r w:rsidRPr="00414DF9">
              <w:rPr>
                <w:b/>
                <w:i/>
              </w:rPr>
              <w:t>lch-PriorityBasedPrioritization-r16</w:t>
            </w:r>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r w:rsidRPr="00414DF9">
              <w:rPr>
                <w:b/>
                <w:i/>
              </w:rPr>
              <w:t>lch-ToConfiguredGrantMapping-r16</w:t>
            </w:r>
          </w:p>
          <w:p w14:paraId="10042125" w14:textId="77777777" w:rsidR="00437A3B" w:rsidRPr="00414DF9" w:rsidRDefault="00437A3B" w:rsidP="008545A2">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r w:rsidRPr="00414DF9">
              <w:rPr>
                <w:b/>
                <w:i/>
              </w:rPr>
              <w:t>lch-ToGrantPriorityRestriction-r16</w:t>
            </w:r>
          </w:p>
          <w:p w14:paraId="01C4C75C" w14:textId="77777777" w:rsidR="00437A3B" w:rsidRPr="00414DF9" w:rsidRDefault="00437A3B" w:rsidP="008545A2">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proofErr w:type="spellStart"/>
            <w:r w:rsidRPr="00414DF9">
              <w:rPr>
                <w:b/>
                <w:i/>
              </w:rPr>
              <w:t>lch-ToSCellRestriction</w:t>
            </w:r>
            <w:proofErr w:type="spellEnd"/>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64" w:author="NR_XR_Ph3-Core" w:date="2025-04-14T09:18:00Z"/>
        </w:trPr>
        <w:tc>
          <w:tcPr>
            <w:tcW w:w="7087" w:type="dxa"/>
          </w:tcPr>
          <w:p w14:paraId="1AAEBADC" w14:textId="77777777" w:rsidR="00437A3B" w:rsidRPr="000C6ED9" w:rsidRDefault="00437A3B" w:rsidP="008545A2">
            <w:pPr>
              <w:pStyle w:val="TAL"/>
              <w:rPr>
                <w:ins w:id="165" w:author="NR_XR_Ph3-Core" w:date="2025-04-14T09:18:00Z"/>
                <w:rFonts w:cs="Arial"/>
                <w:b/>
                <w:bCs/>
                <w:i/>
                <w:iCs/>
                <w:szCs w:val="18"/>
              </w:rPr>
            </w:pPr>
            <w:commentRangeStart w:id="166"/>
            <w:ins w:id="167" w:author="NR_XR_Ph3-Core" w:date="2025-04-14T09:18:00Z">
              <w:r w:rsidRPr="00414DF9">
                <w:rPr>
                  <w:rFonts w:cs="Arial"/>
                  <w:b/>
                  <w:bCs/>
                  <w:i/>
                  <w:iCs/>
                  <w:szCs w:val="18"/>
                </w:rPr>
                <w:t>lcp-</w:t>
              </w:r>
              <w:r w:rsidRPr="00EF53D9">
                <w:rPr>
                  <w:rFonts w:cs="Arial"/>
                  <w:b/>
                  <w:bCs/>
                  <w:i/>
                  <w:iCs/>
                  <w:szCs w:val="18"/>
                </w:rPr>
                <w:t>Priori</w:t>
              </w:r>
              <w:r w:rsidRPr="000C6ED9">
                <w:rPr>
                  <w:rFonts w:cs="Arial"/>
                  <w:b/>
                  <w:bCs/>
                  <w:i/>
                  <w:iCs/>
                  <w:szCs w:val="18"/>
                </w:rPr>
                <w:t>tyAdjustment-r19</w:t>
              </w:r>
            </w:ins>
            <w:commentRangeEnd w:id="166"/>
            <w:ins w:id="168" w:author="NR_XR_Ph3-Core" w:date="2025-06-03T09:42:00Z">
              <w:r w:rsidR="00894ADB" w:rsidRPr="000C6ED9">
                <w:rPr>
                  <w:rStyle w:val="CommentReference"/>
                  <w:rFonts w:ascii="Times New Roman" w:eastAsiaTheme="minorEastAsia" w:hAnsi="Times New Roman"/>
                  <w:lang w:eastAsia="en-US"/>
                </w:rPr>
                <w:commentReference w:id="166"/>
              </w:r>
            </w:ins>
          </w:p>
          <w:p w14:paraId="3C434ACF" w14:textId="28754BC2" w:rsidR="00437A3B" w:rsidRPr="00414DF9" w:rsidRDefault="00437A3B" w:rsidP="008545A2">
            <w:pPr>
              <w:pStyle w:val="TAL"/>
              <w:rPr>
                <w:ins w:id="169" w:author="NR_XR_Ph3-Core" w:date="2025-04-14T09:18:00Z"/>
                <w:rFonts w:cs="Arial"/>
                <w:b/>
                <w:bCs/>
                <w:i/>
                <w:iCs/>
                <w:szCs w:val="18"/>
              </w:rPr>
            </w:pPr>
            <w:ins w:id="170" w:author="NR_XR_Ph3-Core" w:date="2025-04-14T09:18:00Z">
              <w:r w:rsidRPr="000C6ED9">
                <w:t xml:space="preserve">Indicates whether </w:t>
              </w:r>
            </w:ins>
            <w:ins w:id="171" w:author="NR_XR_Ph3-Core" w:date="2025-04-14T09:20:00Z">
              <w:r w:rsidRPr="000C6ED9">
                <w:t xml:space="preserve">the </w:t>
              </w:r>
            </w:ins>
            <w:ins w:id="172" w:author="NR_XR_Ph3-Core" w:date="2025-04-14T09:18:00Z">
              <w:r w:rsidRPr="000C6ED9">
                <w:t xml:space="preserve">UE supports </w:t>
              </w:r>
            </w:ins>
            <w:ins w:id="173" w:author="NR_XR_Ph3-Core" w:date="2025-04-14T09:19:00Z">
              <w:r w:rsidRPr="000C6ED9">
                <w:t>logical channel priority</w:t>
              </w:r>
            </w:ins>
            <w:ins w:id="174" w:author="NR_XR_Ph3-Core" w:date="2025-04-25T11:00:00Z">
              <w:r w:rsidRPr="000C6ED9">
                <w:t xml:space="preserve"> adjustment</w:t>
              </w:r>
            </w:ins>
            <w:ins w:id="175" w:author="NR_XR_Ph3-Core" w:date="2025-04-14T09:19:00Z">
              <w:r w:rsidRPr="000C6ED9">
                <w:t xml:space="preserve"> based on </w:t>
              </w:r>
            </w:ins>
            <w:ins w:id="176" w:author="NR_XR_Ph3-Core" w:date="2025-06-03T09:41:00Z">
              <w:r w:rsidR="00D336E0" w:rsidRPr="000C6ED9">
                <w:t>remaining time</w:t>
              </w:r>
            </w:ins>
            <w:ins w:id="177" w:author="NR_XR_Ph3-Core" w:date="2025-04-14T09:19:00Z">
              <w:r w:rsidRPr="000C6ED9">
                <w:t xml:space="preserve"> of buffered data</w:t>
              </w:r>
            </w:ins>
            <w:ins w:id="178" w:author="NR_XR_Ph3-Core" w:date="2025-04-14T09:36:00Z">
              <w:r w:rsidRPr="000C6ED9">
                <w:t>,</w:t>
              </w:r>
            </w:ins>
            <w:ins w:id="179" w:author="NR_XR_Ph3-Core" w:date="2025-04-14T09:19:00Z">
              <w:r w:rsidRPr="000C6ED9">
                <w:t xml:space="preserve"> as specified in TS 38.321 </w:t>
              </w:r>
            </w:ins>
            <w:ins w:id="180" w:author="NR_XR_Ph3-Core" w:date="2025-04-14T09:20:00Z">
              <w:r w:rsidRPr="000C6ED9">
                <w:t>[8]</w:t>
              </w:r>
            </w:ins>
            <w:ins w:id="181" w:author="NR_XR_Ph3-Core" w:date="2025-04-14T09:18:00Z">
              <w:r w:rsidRPr="000C6ED9">
                <w:t>.</w:t>
              </w:r>
            </w:ins>
          </w:p>
        </w:tc>
        <w:tc>
          <w:tcPr>
            <w:tcW w:w="568" w:type="dxa"/>
          </w:tcPr>
          <w:p w14:paraId="7C99CC93" w14:textId="77777777" w:rsidR="00437A3B" w:rsidRPr="00414DF9" w:rsidRDefault="00437A3B" w:rsidP="008545A2">
            <w:pPr>
              <w:pStyle w:val="TAL"/>
              <w:jc w:val="center"/>
              <w:rPr>
                <w:ins w:id="182" w:author="NR_XR_Ph3-Core" w:date="2025-04-14T09:18:00Z"/>
                <w:rFonts w:cs="Arial"/>
                <w:bCs/>
                <w:iCs/>
                <w:szCs w:val="18"/>
              </w:rPr>
            </w:pPr>
            <w:ins w:id="183"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184" w:author="NR_XR_Ph3-Core" w:date="2025-04-14T09:18:00Z"/>
                <w:rFonts w:cs="Arial"/>
                <w:bCs/>
                <w:iCs/>
                <w:szCs w:val="18"/>
              </w:rPr>
            </w:pPr>
            <w:ins w:id="185"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186" w:author="NR_XR_Ph3-Core" w:date="2025-04-14T09:18:00Z"/>
                <w:rFonts w:cs="Arial"/>
                <w:bCs/>
                <w:iCs/>
                <w:szCs w:val="18"/>
              </w:rPr>
            </w:pPr>
            <w:ins w:id="187"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188" w:author="NR_XR_Ph3-Core" w:date="2025-04-14T09:18:00Z"/>
                <w:rFonts w:cs="Arial"/>
                <w:bCs/>
                <w:iCs/>
                <w:szCs w:val="18"/>
              </w:rPr>
            </w:pPr>
            <w:ins w:id="189"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proofErr w:type="spellStart"/>
            <w:r w:rsidRPr="00414DF9">
              <w:rPr>
                <w:rFonts w:cs="Arial"/>
                <w:b/>
                <w:bCs/>
                <w:i/>
                <w:iCs/>
                <w:szCs w:val="18"/>
              </w:rPr>
              <w:t>logicalChannelSR-DelayTimer</w:t>
            </w:r>
            <w:proofErr w:type="spellEnd"/>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08F7CC7B" w14:textId="77777777" w:rsidR="00437A3B" w:rsidRPr="00414DF9" w:rsidRDefault="00437A3B" w:rsidP="008545A2">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multipleConfiguredGrants</w:t>
            </w:r>
            <w:proofErr w:type="spellEnd"/>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BE49754" w14:textId="77777777" w:rsidR="00437A3B" w:rsidRPr="00414DF9" w:rsidRDefault="00437A3B" w:rsidP="008545A2">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proofErr w:type="spellStart"/>
            <w:r w:rsidRPr="00414DF9">
              <w:rPr>
                <w:b/>
                <w:i/>
              </w:rPr>
              <w:t>recommendedBitRate</w:t>
            </w:r>
            <w:proofErr w:type="spellEnd"/>
          </w:p>
          <w:p w14:paraId="56F605EF" w14:textId="77777777" w:rsidR="00437A3B" w:rsidRPr="00414DF9" w:rsidRDefault="00437A3B" w:rsidP="008545A2">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proofErr w:type="spellStart"/>
            <w:r w:rsidRPr="00414DF9">
              <w:rPr>
                <w:b/>
                <w:i/>
              </w:rPr>
              <w:t>recommendedBitRateQuery</w:t>
            </w:r>
            <w:proofErr w:type="spellEnd"/>
          </w:p>
          <w:p w14:paraId="7AC5BD4B" w14:textId="77777777" w:rsidR="00437A3B" w:rsidRPr="00414DF9" w:rsidRDefault="00437A3B" w:rsidP="008545A2">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rsidP="008545A2">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0A93470" w14:textId="77777777" w:rsidR="00437A3B" w:rsidRPr="00414DF9" w:rsidRDefault="00437A3B" w:rsidP="008545A2">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r w:rsidRPr="00414DF9">
              <w:rPr>
                <w:b/>
                <w:i/>
              </w:rPr>
              <w:t>simultaneousSR-PUSCH-DiffPUCCH-groups-r17</w:t>
            </w:r>
          </w:p>
          <w:p w14:paraId="052FA2A0" w14:textId="77777777" w:rsidR="00437A3B" w:rsidRPr="00414DF9" w:rsidRDefault="00437A3B" w:rsidP="008545A2">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r w:rsidRPr="00414DF9">
              <w:rPr>
                <w:b/>
                <w:bCs/>
                <w:i/>
                <w:iCs/>
                <w:lang w:eastAsia="ko-KR"/>
              </w:rPr>
              <w:t>singlePHR-P-r16</w:t>
            </w:r>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proofErr w:type="spellStart"/>
            <w:r w:rsidRPr="00414DF9">
              <w:rPr>
                <w:rFonts w:cs="Arial"/>
                <w:b/>
                <w:bCs/>
                <w:i/>
                <w:iCs/>
                <w:szCs w:val="18"/>
              </w:rPr>
              <w:t>skipUplinkTxDynamic</w:t>
            </w:r>
            <w:proofErr w:type="spellEnd"/>
          </w:p>
          <w:p w14:paraId="73DA75EF" w14:textId="77777777" w:rsidR="00437A3B" w:rsidRPr="00414DF9" w:rsidRDefault="00437A3B" w:rsidP="008545A2">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r w:rsidRPr="00414DF9">
              <w:rPr>
                <w:b/>
                <w:i/>
              </w:rPr>
              <w:t>spCell-BFR-CBRA-r16</w:t>
            </w:r>
          </w:p>
          <w:p w14:paraId="2A296892" w14:textId="77777777" w:rsidR="00437A3B" w:rsidRPr="00414DF9" w:rsidRDefault="00437A3B" w:rsidP="008545A2">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r w:rsidRPr="00414DF9">
              <w:rPr>
                <w:b/>
                <w:i/>
              </w:rPr>
              <w:t>srs-ResourceId-Ext-r16</w:t>
            </w:r>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r w:rsidRPr="00414DF9">
              <w:rPr>
                <w:b/>
                <w:i/>
              </w:rPr>
              <w:t>sr-TriggeredBy-TA-Report-r17</w:t>
            </w:r>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r w:rsidRPr="00414DF9">
              <w:rPr>
                <w:b/>
                <w:bCs/>
                <w:i/>
                <w:iCs/>
              </w:rPr>
              <w:t>sr-TriggeredByTA-ReportATG-r18</w:t>
            </w:r>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r w:rsidRPr="00414DF9">
              <w:rPr>
                <w:szCs w:val="18"/>
              </w:rPr>
              <w:t>FR1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r w:rsidRPr="00414DF9">
              <w:rPr>
                <w:b/>
                <w:i/>
              </w:rPr>
              <w:t>survivalTime-r17</w:t>
            </w:r>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r w:rsidRPr="00414DF9">
              <w:rPr>
                <w:b/>
                <w:i/>
              </w:rPr>
              <w:t>tdd-MPE-P-MPR-Reporting-r16</w:t>
            </w:r>
          </w:p>
          <w:p w14:paraId="50DAE8CB" w14:textId="77777777" w:rsidR="00437A3B" w:rsidRPr="00414DF9" w:rsidRDefault="00437A3B" w:rsidP="008545A2">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rsidP="008545A2">
            <w:pPr>
              <w:pStyle w:val="TAL"/>
              <w:jc w:val="center"/>
            </w:pPr>
            <w:r w:rsidRPr="00414DF9">
              <w:rPr>
                <w:rFonts w:cs="Arial"/>
                <w:szCs w:val="18"/>
              </w:rPr>
              <w:t>FR2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ul-LBT-FailureDetectionRecovery-r16</w:t>
            </w:r>
          </w:p>
          <w:p w14:paraId="5D2D1EA0" w14:textId="77777777" w:rsidR="00437A3B" w:rsidRPr="00414DF9" w:rsidRDefault="00437A3B" w:rsidP="008545A2">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190" w:name="_Hlk42151165"/>
            <w:r w:rsidRPr="00414DF9">
              <w:t>This field applies to all serving cells with which the UE is configured with shared spectrum channel access.</w:t>
            </w:r>
            <w:bookmarkEnd w:id="190"/>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191" w:author="NR_XR_Ph3-Core" w:date="2025-04-14T09:35:00Z"/>
        </w:trPr>
        <w:tc>
          <w:tcPr>
            <w:tcW w:w="7087" w:type="dxa"/>
          </w:tcPr>
          <w:p w14:paraId="6B5A084A" w14:textId="77777777" w:rsidR="00437A3B" w:rsidRPr="000C6ED9" w:rsidRDefault="00437A3B" w:rsidP="008545A2">
            <w:pPr>
              <w:pStyle w:val="TAH"/>
              <w:jc w:val="left"/>
              <w:rPr>
                <w:ins w:id="192" w:author="NR_XR_Ph3-Core" w:date="2025-04-14T09:35:00Z"/>
                <w:i/>
              </w:rPr>
            </w:pPr>
            <w:commentRangeStart w:id="193"/>
            <w:ins w:id="194" w:author="NR_XR_Ph3-Core" w:date="2025-04-14T09:35:00Z">
              <w:r w:rsidRPr="000C6ED9">
                <w:rPr>
                  <w:i/>
                </w:rPr>
                <w:t>ul-RateControl-r19</w:t>
              </w:r>
            </w:ins>
            <w:commentRangeEnd w:id="193"/>
            <w:ins w:id="195" w:author="NR_XR_Ph3-Core" w:date="2025-06-03T09:53:00Z">
              <w:r w:rsidR="0049264A" w:rsidRPr="000C6ED9">
                <w:rPr>
                  <w:rStyle w:val="CommentReference"/>
                  <w:rFonts w:ascii="Times New Roman" w:eastAsiaTheme="minorEastAsia" w:hAnsi="Times New Roman"/>
                  <w:b w:val="0"/>
                  <w:lang w:eastAsia="en-US"/>
                </w:rPr>
                <w:commentReference w:id="193"/>
              </w:r>
            </w:ins>
          </w:p>
          <w:p w14:paraId="3B3835C3" w14:textId="287294C5" w:rsidR="00437A3B" w:rsidRPr="000C6ED9" w:rsidRDefault="00437A3B" w:rsidP="00981D43">
            <w:pPr>
              <w:pStyle w:val="TAL"/>
              <w:rPr>
                <w:ins w:id="196" w:author="NR_XR_Ph3-Core" w:date="2025-04-14T09:35:00Z"/>
              </w:rPr>
            </w:pPr>
            <w:ins w:id="197" w:author="NR_XR_Ph3-Core" w:date="2025-04-14T09:35:00Z">
              <w:r w:rsidRPr="000C6ED9">
                <w:t xml:space="preserve">Indicates whether the UE supports </w:t>
              </w:r>
            </w:ins>
            <w:ins w:id="198" w:author="NR_XR_Ph3-Core" w:date="2025-04-14T09:36:00Z">
              <w:r w:rsidRPr="000C6ED9">
                <w:t xml:space="preserve">UL </w:t>
              </w:r>
            </w:ins>
            <w:ins w:id="199" w:author="NR_XR_Ph3-Core" w:date="2025-06-03T09:45:00Z">
              <w:r w:rsidR="002761A6" w:rsidRPr="000C6ED9">
                <w:t>R</w:t>
              </w:r>
            </w:ins>
            <w:ins w:id="200" w:author="NR_XR_Ph3-Core" w:date="2025-04-14T09:36:00Z">
              <w:r w:rsidRPr="000C6ED9">
                <w:t xml:space="preserve">ate </w:t>
              </w:r>
            </w:ins>
            <w:ins w:id="201" w:author="NR_XR_Ph3-Core" w:date="2025-06-03T09:46:00Z">
              <w:r w:rsidR="002761A6" w:rsidRPr="000C6ED9">
                <w:t>C</w:t>
              </w:r>
            </w:ins>
            <w:ins w:id="202" w:author="NR_XR_Ph3-Core" w:date="2025-04-14T09:36:00Z">
              <w:r w:rsidRPr="000C6ED9">
                <w:t>ontrol MAC CE from the gNB to the UE</w:t>
              </w:r>
            </w:ins>
            <w:ins w:id="203" w:author="NR_XR_Ph3-Core" w:date="2025-04-14T09:35:00Z">
              <w:r w:rsidRPr="000C6ED9">
                <w:t>, as specified in TS 38.321 [8].</w:t>
              </w:r>
            </w:ins>
          </w:p>
        </w:tc>
        <w:tc>
          <w:tcPr>
            <w:tcW w:w="568" w:type="dxa"/>
          </w:tcPr>
          <w:p w14:paraId="76735BEB" w14:textId="77777777" w:rsidR="00437A3B" w:rsidRPr="00414DF9" w:rsidRDefault="00437A3B" w:rsidP="008545A2">
            <w:pPr>
              <w:pStyle w:val="TAL"/>
              <w:jc w:val="center"/>
              <w:rPr>
                <w:ins w:id="204" w:author="NR_XR_Ph3-Core" w:date="2025-04-14T09:35:00Z"/>
                <w:szCs w:val="18"/>
              </w:rPr>
            </w:pPr>
            <w:ins w:id="205"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206" w:author="NR_XR_Ph3-Core" w:date="2025-04-14T09:35:00Z"/>
                <w:szCs w:val="18"/>
              </w:rPr>
            </w:pPr>
            <w:ins w:id="207"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208" w:author="NR_XR_Ph3-Core" w:date="2025-04-14T09:35:00Z"/>
                <w:szCs w:val="18"/>
              </w:rPr>
            </w:pPr>
            <w:ins w:id="209"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210" w:author="NR_XR_Ph3-Core" w:date="2025-04-14T09:35:00Z"/>
                <w:szCs w:val="18"/>
              </w:rPr>
            </w:pPr>
            <w:ins w:id="211"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0C6ED9" w:rsidRDefault="00437A3B" w:rsidP="008545A2">
            <w:pPr>
              <w:pStyle w:val="TAH"/>
              <w:jc w:val="left"/>
              <w:rPr>
                <w:ins w:id="212" w:author="NR_XR_Ph3-Core" w:date="2025-05-30T18:12:00Z"/>
                <w:i/>
              </w:rPr>
            </w:pPr>
            <w:commentRangeStart w:id="213"/>
            <w:ins w:id="214" w:author="NR_XR_Ph3-Core" w:date="2025-05-30T18:12:00Z">
              <w:r w:rsidRPr="000C6ED9">
                <w:rPr>
                  <w:i/>
                </w:rPr>
                <w:t>ul-RateQuery-r19</w:t>
              </w:r>
            </w:ins>
            <w:commentRangeEnd w:id="213"/>
            <w:ins w:id="215" w:author="NR_XR_Ph3-Core" w:date="2025-06-03T09:54:00Z">
              <w:r w:rsidR="0049264A" w:rsidRPr="000C6ED9">
                <w:rPr>
                  <w:rStyle w:val="CommentReference"/>
                  <w:rFonts w:ascii="Times New Roman" w:eastAsiaTheme="minorEastAsia" w:hAnsi="Times New Roman"/>
                  <w:b w:val="0"/>
                  <w:lang w:eastAsia="en-US"/>
                </w:rPr>
                <w:commentReference w:id="213"/>
              </w:r>
            </w:ins>
          </w:p>
          <w:p w14:paraId="7564253A" w14:textId="2BF453CB" w:rsidR="00437A3B" w:rsidRPr="000C6ED9" w:rsidRDefault="00437A3B" w:rsidP="008545A2">
            <w:pPr>
              <w:pStyle w:val="TAL"/>
              <w:rPr>
                <w:rFonts w:eastAsiaTheme="minorEastAsia"/>
              </w:rPr>
            </w:pPr>
            <w:ins w:id="216" w:author="NR_XR_Ph3-Core" w:date="2025-05-30T18:12:00Z">
              <w:r w:rsidRPr="000C6ED9">
                <w:t xml:space="preserve">Indicates whether the UE supports </w:t>
              </w:r>
            </w:ins>
            <w:ins w:id="217" w:author="NR_XR_Ph3-Core" w:date="2025-06-03T09:50:00Z">
              <w:r w:rsidR="00815301" w:rsidRPr="000C6ED9">
                <w:t>transmission of</w:t>
              </w:r>
            </w:ins>
            <w:ins w:id="218" w:author="NR_XR_Ph3-Core" w:date="2025-06-03T09:52:00Z">
              <w:r w:rsidR="00815301" w:rsidRPr="000C6ED9">
                <w:t xml:space="preserve"> bit rate query in</w:t>
              </w:r>
            </w:ins>
            <w:ins w:id="219" w:author="NR_XR_Ph3-Core" w:date="2025-05-30T18:13:00Z">
              <w:r w:rsidRPr="000C6ED9">
                <w:t xml:space="preserve"> UL Rate Control MAC CE to the gNB</w:t>
              </w:r>
            </w:ins>
            <w:ins w:id="220" w:author="NR_XR_Ph3-Core" w:date="2025-05-30T18:12:00Z">
              <w:r w:rsidRPr="000C6ED9">
                <w:t>, as specified in TS 38.321 [8].</w:t>
              </w:r>
            </w:ins>
            <w:ins w:id="221" w:author="NR_XR_Ph3-Core" w:date="2025-05-30T18:13:00Z">
              <w:r w:rsidRPr="000C6ED9">
                <w:t xml:space="preserve"> A UE supporting this feature shall also indicate the support of </w:t>
              </w:r>
              <w:r w:rsidRPr="000C6ED9">
                <w:rPr>
                  <w:i/>
                  <w:iCs/>
                </w:rPr>
                <w:t>ul-RateControl-r19</w:t>
              </w:r>
              <w:r w:rsidRPr="000C6ED9">
                <w:t>.</w:t>
              </w:r>
            </w:ins>
          </w:p>
        </w:tc>
        <w:tc>
          <w:tcPr>
            <w:tcW w:w="568" w:type="dxa"/>
          </w:tcPr>
          <w:p w14:paraId="1DF50A39" w14:textId="77777777" w:rsidR="00437A3B" w:rsidRPr="00414DF9" w:rsidRDefault="00437A3B" w:rsidP="008545A2">
            <w:pPr>
              <w:pStyle w:val="TAL"/>
              <w:jc w:val="center"/>
            </w:pPr>
            <w:ins w:id="222"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223"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224"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225"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rsidP="008545A2">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Heading3"/>
      </w:pPr>
      <w:bookmarkStart w:id="226" w:name="_Toc12750905"/>
      <w:bookmarkStart w:id="227" w:name="_Toc29382270"/>
      <w:bookmarkStart w:id="228" w:name="_Toc37093387"/>
      <w:bookmarkStart w:id="229" w:name="_Toc37238663"/>
      <w:bookmarkStart w:id="230" w:name="_Toc37238777"/>
      <w:bookmarkStart w:id="231" w:name="_Toc46488674"/>
      <w:bookmarkStart w:id="232" w:name="_Toc52574095"/>
      <w:bookmarkStart w:id="233" w:name="_Toc52574181"/>
      <w:bookmarkStart w:id="234" w:name="_Toc193406526"/>
      <w:r w:rsidRPr="00414DF9">
        <w:lastRenderedPageBreak/>
        <w:t>4.2.9</w:t>
      </w:r>
      <w:r w:rsidRPr="00414DF9">
        <w:tab/>
      </w:r>
      <w:proofErr w:type="spellStart"/>
      <w:r w:rsidRPr="00414DF9">
        <w:rPr>
          <w:i/>
        </w:rPr>
        <w:t>MeasAndMobParameters</w:t>
      </w:r>
      <w:bookmarkEnd w:id="226"/>
      <w:bookmarkEnd w:id="227"/>
      <w:bookmarkEnd w:id="228"/>
      <w:bookmarkEnd w:id="229"/>
      <w:bookmarkEnd w:id="230"/>
      <w:bookmarkEnd w:id="231"/>
      <w:bookmarkEnd w:id="232"/>
      <w:bookmarkEnd w:id="233"/>
      <w:bookmarkEnd w:id="23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rsidP="00455F4D">
            <w:pPr>
              <w:pStyle w:val="TAH"/>
              <w:rPr>
                <w:rFonts w:eastAsia="MS Mincho" w:cs="Arial"/>
                <w:szCs w:val="18"/>
              </w:rPr>
            </w:pPr>
            <w:r w:rsidRPr="00414DF9">
              <w:rPr>
                <w:rFonts w:eastAsia="MS Mincho" w:cs="Arial"/>
                <w:szCs w:val="18"/>
              </w:rPr>
              <w:t>FR1-FR2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r w:rsidRPr="00414DF9">
              <w:rPr>
                <w:b/>
                <w:bCs/>
                <w:i/>
                <w:iCs/>
              </w:rPr>
              <w:t>bestCellChangeReport-r18</w:t>
            </w:r>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r w:rsidRPr="00414DF9">
              <w:rPr>
                <w:b/>
                <w:bCs/>
                <w:i/>
                <w:iCs/>
              </w:rPr>
              <w:t>cellIndividualOffsetPerMeasEvent-r18</w:t>
            </w:r>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cli-RSSI-Meas-r16</w:t>
            </w:r>
          </w:p>
          <w:p w14:paraId="621EED4C" w14:textId="77777777" w:rsidR="007C34A4" w:rsidRPr="00414DF9" w:rsidRDefault="007C34A4" w:rsidP="00455F4D">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rsidP="00455F4D">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rsidP="00455F4D">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r w:rsidRPr="00414DF9">
              <w:rPr>
                <w:b/>
                <w:bCs/>
                <w:i/>
                <w:iCs/>
              </w:rPr>
              <w:t>concurrentMeasGapsNCSG-r18</w:t>
            </w:r>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r w:rsidRPr="00414DF9">
              <w:rPr>
                <w:b/>
                <w:bCs/>
                <w:i/>
                <w:iCs/>
              </w:rPr>
              <w:t>concurrentMeasGapsPreMG-r18</w:t>
            </w:r>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rsidP="00455F4D">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r w:rsidRPr="00414DF9">
              <w:rPr>
                <w:b/>
                <w:i/>
              </w:rPr>
              <w:t>condHandoverFR1-FR2-r16</w:t>
            </w:r>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468B02B7"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w:t>
            </w:r>
            <w:proofErr w:type="spellStart"/>
            <w:r w:rsidRPr="00414DF9">
              <w:rPr>
                <w:rFonts w:cs="Arial"/>
                <w:b/>
                <w:bCs/>
                <w:i/>
                <w:iCs/>
                <w:szCs w:val="18"/>
              </w:rPr>
              <w:t>Meas</w:t>
            </w:r>
            <w:proofErr w:type="spellEnd"/>
          </w:p>
          <w:p w14:paraId="6E291614"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r w:rsidRPr="00414DF9">
              <w:rPr>
                <w:b/>
                <w:bCs/>
                <w:i/>
                <w:iCs/>
              </w:rPr>
              <w:t>deriveSSB-IndexFromCellInterNon-NCSG-r17</w:t>
            </w:r>
          </w:p>
          <w:p w14:paraId="769DA4FF" w14:textId="77777777" w:rsidR="007C34A4" w:rsidRPr="00414DF9" w:rsidRDefault="007C34A4" w:rsidP="00455F4D">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414DF9">
              <w:t>i.e.</w:t>
            </w:r>
            <w:proofErr w:type="gramEnd"/>
            <w:r w:rsidRPr="00414DF9">
              <w:t xml:space="preserv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r w:rsidRPr="00414DF9">
              <w:rPr>
                <w:b/>
                <w:bCs/>
                <w:i/>
                <w:iCs/>
              </w:rPr>
              <w:t>dynamicCollision-r18</w:t>
            </w:r>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r w:rsidRPr="00414DF9">
              <w:rPr>
                <w:b/>
                <w:i/>
              </w:rPr>
              <w:t>enterAndLeaveCellReport-r18</w:t>
            </w:r>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r w:rsidRPr="00414DF9">
              <w:rPr>
                <w:b/>
                <w:i/>
              </w:rPr>
              <w:t>eutra-AutonomousGaps-r16</w:t>
            </w:r>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等线"/>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等线"/>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proofErr w:type="spellStart"/>
            <w:r w:rsidRPr="00414DF9">
              <w:rPr>
                <w:b/>
                <w:i/>
              </w:rPr>
              <w:t>eutra</w:t>
            </w:r>
            <w:proofErr w:type="spellEnd"/>
            <w:r w:rsidRPr="00414DF9">
              <w:rPr>
                <w:b/>
                <w:i/>
              </w:rPr>
              <w:t>-CGI-Reporting</w:t>
            </w:r>
          </w:p>
          <w:p w14:paraId="24214159" w14:textId="77777777" w:rsidR="007C34A4" w:rsidRPr="00414DF9" w:rsidRDefault="007C34A4" w:rsidP="00455F4D">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414DF9">
              <w:rPr>
                <w:rFonts w:ascii="Arial" w:hAnsi="Arial" w:cs="Arial"/>
                <w:sz w:val="18"/>
                <w:szCs w:val="18"/>
              </w:rPr>
              <w:t>are</w:t>
            </w:r>
            <w:proofErr w:type="gramEnd"/>
            <w:r w:rsidRPr="00414DF9">
              <w:rPr>
                <w:rFonts w:ascii="Arial" w:hAnsi="Arial" w:cs="Arial"/>
                <w:sz w:val="18"/>
                <w:szCs w:val="18"/>
              </w:rPr>
              <w:t xml:space="preserv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EMW patterns #0 and #1 are mandatory (</w:t>
            </w:r>
            <w:proofErr w:type="gramStart"/>
            <w:r w:rsidRPr="00414DF9">
              <w:rPr>
                <w:rFonts w:ascii="Arial" w:hAnsi="Arial" w:cs="Arial"/>
                <w:sz w:val="18"/>
                <w:szCs w:val="18"/>
              </w:rPr>
              <w:t>i.e.</w:t>
            </w:r>
            <w:proofErr w:type="gramEnd"/>
            <w:r w:rsidRPr="00414DF9">
              <w:rPr>
                <w:rFonts w:ascii="Arial" w:hAnsi="Arial" w:cs="Arial"/>
                <w:sz w:val="18"/>
                <w:szCs w:val="18"/>
              </w:rPr>
              <w:t xml:space="preserve"> the corresponding bits in the bitmap is set to 1) if UE supports EMW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rsidP="00455F4D">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r w:rsidRPr="00414DF9">
              <w:rPr>
                <w:b/>
                <w:bCs/>
                <w:i/>
                <w:iCs/>
              </w:rPr>
              <w:t>eutra-NoGapMeasurementInsideBWP-r18</w:t>
            </w:r>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r w:rsidRPr="00414DF9">
              <w:rPr>
                <w:rFonts w:eastAsia="MS Mincho"/>
              </w:rPr>
              <w:t>FR1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r w:rsidRPr="00414DF9">
              <w:rPr>
                <w:b/>
                <w:bCs/>
                <w:i/>
                <w:iCs/>
              </w:rPr>
              <w:t>eutra-NoGapMeasurementOutsideBWP-r18</w:t>
            </w:r>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proofErr w:type="spellStart"/>
            <w:r w:rsidRPr="00414DF9">
              <w:rPr>
                <w:rFonts w:cs="Arial"/>
                <w:b/>
                <w:bCs/>
                <w:i/>
                <w:iCs/>
                <w:szCs w:val="18"/>
              </w:rPr>
              <w:lastRenderedPageBreak/>
              <w:t>eventA-MeasAndReport</w:t>
            </w:r>
            <w:proofErr w:type="spellEnd"/>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proofErr w:type="spellStart"/>
            <w:r w:rsidRPr="00414DF9">
              <w:rPr>
                <w:b/>
                <w:i/>
              </w:rPr>
              <w:t>eventB-MeasAndReport</w:t>
            </w:r>
            <w:proofErr w:type="spellEnd"/>
          </w:p>
          <w:p w14:paraId="1D30531E" w14:textId="77777777" w:rsidR="007C34A4" w:rsidRPr="00414DF9" w:rsidRDefault="007C34A4" w:rsidP="00455F4D">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r w:rsidRPr="00414DF9">
              <w:rPr>
                <w:b/>
                <w:bCs/>
                <w:i/>
                <w:iCs/>
              </w:rPr>
              <w:t>eventD2-MeasReportTrigger-r18</w:t>
            </w:r>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35" w:author="NR_XR_Ph3-Core" w:date="2025-06-03T10:19:00Z"/>
        </w:trPr>
        <w:tc>
          <w:tcPr>
            <w:tcW w:w="6807" w:type="dxa"/>
          </w:tcPr>
          <w:p w14:paraId="62C0A716" w14:textId="5972B642" w:rsidR="0047593E" w:rsidRPr="00414DF9" w:rsidRDefault="0047593E" w:rsidP="0047593E">
            <w:pPr>
              <w:pStyle w:val="TAL"/>
              <w:rPr>
                <w:ins w:id="236" w:author="NR_XR_Ph3-Core" w:date="2025-06-03T10:19:00Z"/>
              </w:rPr>
            </w:pPr>
            <w:commentRangeStart w:id="237"/>
            <w:ins w:id="238" w:author="NR_XR_Ph3-Core" w:date="2025-06-03T10:19:00Z">
              <w:r>
                <w:rPr>
                  <w:b/>
                  <w:i/>
                </w:rPr>
                <w:t>gapOccasion</w:t>
              </w:r>
            </w:ins>
            <w:ins w:id="239" w:author="NR_XR_Ph3-Core" w:date="2025-07-24T15:42:00Z">
              <w:r w:rsidR="008A0BEE">
                <w:rPr>
                  <w:b/>
                  <w:i/>
                </w:rPr>
                <w:t>Cancel</w:t>
              </w:r>
            </w:ins>
            <w:ins w:id="240" w:author="NR_XR_Ph3-Core" w:date="2025-06-03T10:19:00Z">
              <w:r>
                <w:rPr>
                  <w:b/>
                  <w:i/>
                </w:rPr>
                <w:t>Ratio</w:t>
              </w:r>
              <w:r w:rsidRPr="00414DF9">
                <w:rPr>
                  <w:b/>
                  <w:i/>
                </w:rPr>
                <w:t>Report-r1</w:t>
              </w:r>
              <w:r>
                <w:rPr>
                  <w:b/>
                  <w:i/>
                </w:rPr>
                <w:t>9</w:t>
              </w:r>
            </w:ins>
            <w:commentRangeEnd w:id="237"/>
            <w:ins w:id="241" w:author="NR_XR_Ph3-Core" w:date="2025-06-03T10:22:00Z">
              <w:r w:rsidR="005D2031">
                <w:rPr>
                  <w:rStyle w:val="CommentReference"/>
                  <w:rFonts w:ascii="Times New Roman" w:eastAsiaTheme="minorEastAsia" w:hAnsi="Times New Roman"/>
                  <w:lang w:eastAsia="en-US"/>
                </w:rPr>
                <w:commentReference w:id="237"/>
              </w:r>
            </w:ins>
          </w:p>
          <w:p w14:paraId="02F2F18D" w14:textId="1F952555" w:rsidR="0047593E" w:rsidRPr="00414DF9" w:rsidRDefault="0047593E" w:rsidP="0047593E">
            <w:pPr>
              <w:pStyle w:val="TAL"/>
              <w:rPr>
                <w:ins w:id="242" w:author="NR_XR_Ph3-Core" w:date="2025-06-03T10:19:00Z"/>
                <w:b/>
                <w:i/>
              </w:rPr>
            </w:pPr>
            <w:ins w:id="243" w:author="NR_XR_Ph3-Core" w:date="2025-06-03T10:19:00Z">
              <w:r w:rsidRPr="00414DF9">
                <w:t xml:space="preserve">Indicates whether the UE supports </w:t>
              </w:r>
            </w:ins>
            <w:ins w:id="244" w:author="NR_XR_Ph3-Core" w:date="2025-06-03T15:55:00Z">
              <w:r w:rsidR="00044730" w:rsidRPr="00044730">
                <w:t>reporting recommended ratio of measurement gap occasions for cancelation</w:t>
              </w:r>
            </w:ins>
            <w:ins w:id="245" w:author="NR_XR_Ph3-Core" w:date="2025-06-03T10:20:00Z">
              <w:r w:rsidR="00036168">
                <w:t xml:space="preserve">, </w:t>
              </w:r>
              <w:r w:rsidR="00036168" w:rsidRPr="00414DF9">
                <w:t>as specified in TS 38.331 [9]</w:t>
              </w:r>
              <w:r w:rsidR="00D07F60">
                <w:t>.</w:t>
              </w:r>
            </w:ins>
            <w:ins w:id="246" w:author="NR_XR_Ph3-Core" w:date="2025-06-03T10:21:00Z">
              <w:r w:rsidR="007175D7">
                <w:t xml:space="preserve"> </w:t>
              </w:r>
            </w:ins>
            <w:ins w:id="247" w:author="NR_XR_Ph3-Core" w:date="2025-06-03T10:22:00Z">
              <w:r w:rsidR="007175D7" w:rsidRPr="007175D7">
                <w:t xml:space="preserve">A UE supporting this feature shall also indicate the support of </w:t>
              </w:r>
              <w:commentRangeStart w:id="248"/>
              <w:r w:rsidR="001779DA">
                <w:t>[</w:t>
              </w:r>
              <w:r w:rsidR="00FC565A" w:rsidRPr="001C6055">
                <w:rPr>
                  <w:bCs/>
                  <w:szCs w:val="18"/>
                </w:rPr>
                <w:t>enabling TX/RX during measurement gap scheduling restrictions by DCI</w:t>
              </w:r>
              <w:r w:rsidR="001779DA">
                <w:t>]</w:t>
              </w:r>
            </w:ins>
            <w:commentRangeEnd w:id="248"/>
            <w:r w:rsidR="00A0033B">
              <w:rPr>
                <w:rStyle w:val="CommentReference"/>
                <w:rFonts w:ascii="Times New Roman" w:eastAsiaTheme="minorEastAsia" w:hAnsi="Times New Roman"/>
                <w:lang w:eastAsia="en-US"/>
              </w:rPr>
              <w:commentReference w:id="248"/>
            </w:r>
            <w:ins w:id="249" w:author="NR_XR_Ph3-Core" w:date="2025-06-03T10:22:00Z">
              <w:r w:rsidR="007175D7" w:rsidRPr="007175D7">
                <w:t>.</w:t>
              </w:r>
            </w:ins>
          </w:p>
        </w:tc>
        <w:tc>
          <w:tcPr>
            <w:tcW w:w="709" w:type="dxa"/>
          </w:tcPr>
          <w:p w14:paraId="3D297016" w14:textId="33586A14" w:rsidR="0047593E" w:rsidRPr="00414DF9" w:rsidRDefault="0047593E" w:rsidP="0047593E">
            <w:pPr>
              <w:pStyle w:val="TAL"/>
              <w:jc w:val="center"/>
              <w:rPr>
                <w:ins w:id="250" w:author="NR_XR_Ph3-Core" w:date="2025-06-03T10:19:00Z"/>
              </w:rPr>
            </w:pPr>
            <w:ins w:id="251"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52" w:author="NR_XR_Ph3-Core" w:date="2025-06-03T10:19:00Z"/>
              </w:rPr>
            </w:pPr>
            <w:ins w:id="253" w:author="NR_XR_Ph3-Core" w:date="2025-06-03T10:19:00Z">
              <w:r>
                <w:t>No</w:t>
              </w:r>
            </w:ins>
          </w:p>
        </w:tc>
        <w:tc>
          <w:tcPr>
            <w:tcW w:w="712" w:type="dxa"/>
          </w:tcPr>
          <w:p w14:paraId="00CFEB6E" w14:textId="73EFEC6C" w:rsidR="0047593E" w:rsidRPr="00414DF9" w:rsidRDefault="0047593E" w:rsidP="0047593E">
            <w:pPr>
              <w:pStyle w:val="TAL"/>
              <w:jc w:val="center"/>
              <w:rPr>
                <w:ins w:id="254" w:author="NR_XR_Ph3-Core" w:date="2025-06-03T10:19:00Z"/>
              </w:rPr>
            </w:pPr>
            <w:ins w:id="255"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56" w:author="NR_XR_Ph3-Core" w:date="2025-06-03T10:19:00Z"/>
                <w:rFonts w:eastAsia="MS Mincho"/>
              </w:rPr>
            </w:pPr>
            <w:ins w:id="257"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proofErr w:type="spellStart"/>
            <w:r w:rsidRPr="00414DF9">
              <w:rPr>
                <w:b/>
                <w:i/>
              </w:rPr>
              <w:lastRenderedPageBreak/>
              <w:t>handoverFDD</w:t>
            </w:r>
            <w:proofErr w:type="spellEnd"/>
            <w:r w:rsidRPr="00414DF9">
              <w:rPr>
                <w:b/>
                <w:i/>
              </w:rPr>
              <w:t>-TDD</w:t>
            </w:r>
          </w:p>
          <w:p w14:paraId="28580512" w14:textId="77777777" w:rsidR="0047593E" w:rsidRPr="00414DF9" w:rsidRDefault="0047593E" w:rsidP="0047593E">
            <w:pPr>
              <w:pStyle w:val="TAL"/>
            </w:pPr>
            <w:r w:rsidRPr="00414DF9">
              <w:t>Indicates whether the UE supports HO between FDD and TDD. It is mandated if the UE supports both FDD and TDD.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Indicates whether the UE supports HO between FR1 and FR2. Support is mandatory for the UE supporting both FR1 and FR2.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Indicates whether the UE supports HO between FR1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Indicates whether the UE supports HO between FR2-1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proofErr w:type="spellStart"/>
            <w:r w:rsidRPr="00414DF9">
              <w:rPr>
                <w:b/>
                <w:i/>
              </w:rPr>
              <w:t>handoverInterF</w:t>
            </w:r>
            <w:proofErr w:type="spellEnd"/>
            <w:r w:rsidRPr="00414DF9">
              <w:rPr>
                <w:b/>
                <w:i/>
              </w:rPr>
              <w:t>,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proofErr w:type="spellStart"/>
            <w:r w:rsidRPr="00414DF9">
              <w:rPr>
                <w:b/>
                <w:i/>
              </w:rPr>
              <w:t>handoverLTE</w:t>
            </w:r>
            <w:proofErr w:type="spellEnd"/>
            <w:r w:rsidRPr="00414DF9">
              <w:rPr>
                <w:b/>
                <w:i/>
              </w:rPr>
              <w:t>-EPC,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w:t>
            </w:r>
            <w:proofErr w:type="gramStart"/>
            <w:r w:rsidRPr="00414DF9">
              <w:rPr>
                <w:rFonts w:cs="Arial"/>
                <w:lang w:eastAsia="zh-CN"/>
              </w:rPr>
              <w:t>resource</w:t>
            </w:r>
            <w:proofErr w:type="gramEnd"/>
            <w:r w:rsidRPr="00414DF9">
              <w:rPr>
                <w:rFonts w:cs="Arial"/>
                <w:lang w:eastAsia="zh-CN"/>
              </w:rPr>
              <w:t xml:space="preserv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proofErr w:type="spellStart"/>
            <w:r w:rsidRPr="00414DF9">
              <w:rPr>
                <w:rFonts w:cs="Arial"/>
                <w:b/>
                <w:bCs/>
                <w:i/>
                <w:iCs/>
                <w:szCs w:val="18"/>
              </w:rPr>
              <w:t>independentGapConfig</w:t>
            </w:r>
            <w:proofErr w:type="spellEnd"/>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proofErr w:type="spellStart"/>
            <w:r w:rsidRPr="00414DF9">
              <w:rPr>
                <w:rFonts w:cs="Arial"/>
                <w:b/>
                <w:bCs/>
                <w:i/>
                <w:iCs/>
                <w:szCs w:val="18"/>
              </w:rPr>
              <w:t>intraAndInterF-MeasAndReport</w:t>
            </w:r>
            <w:proofErr w:type="spellEnd"/>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31210C" w:rsidRPr="00414DF9" w14:paraId="581C7407" w14:textId="77777777" w:rsidTr="00455F4D">
        <w:trPr>
          <w:cantSplit/>
        </w:trPr>
        <w:tc>
          <w:tcPr>
            <w:tcW w:w="6807" w:type="dxa"/>
          </w:tcPr>
          <w:p w14:paraId="54B8A8DE" w14:textId="77777777" w:rsidR="0031210C" w:rsidRPr="00BC409C" w:rsidRDefault="0031210C" w:rsidP="0031210C">
            <w:pPr>
              <w:pStyle w:val="TAL"/>
              <w:rPr>
                <w:b/>
                <w:bCs/>
                <w:i/>
                <w:iCs/>
              </w:rPr>
            </w:pPr>
            <w:proofErr w:type="spellStart"/>
            <w:r w:rsidRPr="00BC409C">
              <w:rPr>
                <w:b/>
                <w:bCs/>
                <w:i/>
                <w:iCs/>
              </w:rPr>
              <w:t>intraF-NeighMeasForSCellWithoutSSB</w:t>
            </w:r>
            <w:proofErr w:type="spellEnd"/>
          </w:p>
          <w:p w14:paraId="4B332690" w14:textId="77777777" w:rsidR="0031210C" w:rsidRPr="00BC409C" w:rsidRDefault="0031210C" w:rsidP="0031210C">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4F43C4E0" w14:textId="045B3AF5" w:rsidR="0031210C" w:rsidRPr="00414DF9" w:rsidRDefault="0031210C" w:rsidP="0031210C">
            <w:pPr>
              <w:pStyle w:val="TAL"/>
              <w:rPr>
                <w:rFonts w:cs="Arial"/>
                <w:b/>
                <w:bCs/>
                <w:i/>
                <w:iCs/>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75E4A056" w14:textId="3AF177E9" w:rsidR="0031210C" w:rsidRPr="00414DF9" w:rsidRDefault="0031210C" w:rsidP="0031210C">
            <w:pPr>
              <w:pStyle w:val="TAL"/>
              <w:jc w:val="center"/>
              <w:rPr>
                <w:rFonts w:cs="Arial"/>
                <w:bCs/>
                <w:iCs/>
                <w:szCs w:val="18"/>
              </w:rPr>
            </w:pPr>
            <w:r w:rsidRPr="00BC409C">
              <w:rPr>
                <w:rFonts w:cs="Arial"/>
                <w:szCs w:val="18"/>
              </w:rPr>
              <w:t>UE</w:t>
            </w:r>
          </w:p>
        </w:tc>
        <w:tc>
          <w:tcPr>
            <w:tcW w:w="564" w:type="dxa"/>
          </w:tcPr>
          <w:p w14:paraId="5EE7F0B6" w14:textId="5C91F43E" w:rsidR="0031210C" w:rsidRPr="00414DF9" w:rsidRDefault="0031210C" w:rsidP="0031210C">
            <w:pPr>
              <w:pStyle w:val="TAL"/>
              <w:jc w:val="center"/>
              <w:rPr>
                <w:rFonts w:cs="Arial"/>
                <w:bCs/>
                <w:iCs/>
                <w:szCs w:val="18"/>
              </w:rPr>
            </w:pPr>
            <w:r w:rsidRPr="00BC409C">
              <w:rPr>
                <w:rFonts w:cs="Arial"/>
                <w:szCs w:val="18"/>
              </w:rPr>
              <w:t>No</w:t>
            </w:r>
          </w:p>
        </w:tc>
        <w:tc>
          <w:tcPr>
            <w:tcW w:w="712" w:type="dxa"/>
          </w:tcPr>
          <w:p w14:paraId="030A5E7F" w14:textId="6653DD1E" w:rsidR="0031210C" w:rsidRPr="00414DF9" w:rsidRDefault="0031210C" w:rsidP="0031210C">
            <w:pPr>
              <w:pStyle w:val="TAL"/>
              <w:jc w:val="center"/>
              <w:rPr>
                <w:rFonts w:cs="Arial"/>
                <w:bCs/>
                <w:iCs/>
                <w:szCs w:val="18"/>
              </w:rPr>
            </w:pPr>
            <w:r w:rsidRPr="00BC409C">
              <w:rPr>
                <w:rFonts w:cs="Arial"/>
                <w:szCs w:val="18"/>
              </w:rPr>
              <w:t>No</w:t>
            </w:r>
          </w:p>
        </w:tc>
        <w:tc>
          <w:tcPr>
            <w:tcW w:w="737" w:type="dxa"/>
          </w:tcPr>
          <w:p w14:paraId="3FD7E296" w14:textId="3A56A5A2" w:rsidR="0031210C" w:rsidRPr="00414DF9" w:rsidRDefault="0031210C" w:rsidP="0031210C">
            <w:pPr>
              <w:pStyle w:val="TAL"/>
              <w:jc w:val="center"/>
              <w:rPr>
                <w:rFonts w:eastAsia="MS Mincho" w:cs="Arial"/>
                <w:bCs/>
                <w:iCs/>
                <w:szCs w:val="18"/>
              </w:rPr>
            </w:pPr>
            <w:r w:rsidRPr="00BC409C">
              <w:rPr>
                <w:rFonts w:eastAsia="MS Mincho" w:cs="Arial"/>
                <w:szCs w:val="18"/>
              </w:rPr>
              <w:t>FR1 only</w:t>
            </w:r>
          </w:p>
        </w:tc>
      </w:tr>
      <w:tr w:rsidR="0031210C" w:rsidRPr="00414DF9" w14:paraId="63756A11" w14:textId="77777777" w:rsidTr="00455F4D">
        <w:trPr>
          <w:cantSplit/>
        </w:trPr>
        <w:tc>
          <w:tcPr>
            <w:tcW w:w="6807" w:type="dxa"/>
          </w:tcPr>
          <w:p w14:paraId="46F82BEB" w14:textId="77777777" w:rsidR="0031210C" w:rsidRPr="00414DF9" w:rsidRDefault="0031210C" w:rsidP="0031210C">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31210C" w:rsidRPr="00414DF9" w:rsidRDefault="0031210C" w:rsidP="0031210C">
            <w:pPr>
              <w:pStyle w:val="TAL"/>
              <w:jc w:val="center"/>
              <w:rPr>
                <w:rFonts w:cs="Arial"/>
                <w:bCs/>
                <w:iCs/>
                <w:szCs w:val="18"/>
              </w:rPr>
            </w:pPr>
            <w:r w:rsidRPr="00414DF9">
              <w:t>UE</w:t>
            </w:r>
          </w:p>
        </w:tc>
        <w:tc>
          <w:tcPr>
            <w:tcW w:w="564" w:type="dxa"/>
          </w:tcPr>
          <w:p w14:paraId="0697DFFD" w14:textId="77777777" w:rsidR="0031210C" w:rsidRPr="00414DF9" w:rsidRDefault="0031210C" w:rsidP="0031210C">
            <w:pPr>
              <w:pStyle w:val="TAL"/>
              <w:jc w:val="center"/>
              <w:rPr>
                <w:rFonts w:cs="Arial"/>
                <w:bCs/>
                <w:iCs/>
                <w:szCs w:val="18"/>
              </w:rPr>
            </w:pPr>
            <w:r w:rsidRPr="00414DF9">
              <w:rPr>
                <w:lang w:eastAsia="zh-CN"/>
              </w:rPr>
              <w:t>No</w:t>
            </w:r>
          </w:p>
        </w:tc>
        <w:tc>
          <w:tcPr>
            <w:tcW w:w="712" w:type="dxa"/>
          </w:tcPr>
          <w:p w14:paraId="0B7897D9" w14:textId="77777777" w:rsidR="0031210C" w:rsidRPr="00414DF9" w:rsidRDefault="0031210C" w:rsidP="0031210C">
            <w:pPr>
              <w:pStyle w:val="TAL"/>
              <w:jc w:val="center"/>
              <w:rPr>
                <w:rFonts w:cs="Arial"/>
                <w:bCs/>
                <w:iCs/>
                <w:szCs w:val="18"/>
              </w:rPr>
            </w:pPr>
            <w:r w:rsidRPr="00414DF9">
              <w:t>No</w:t>
            </w:r>
          </w:p>
        </w:tc>
        <w:tc>
          <w:tcPr>
            <w:tcW w:w="737" w:type="dxa"/>
          </w:tcPr>
          <w:p w14:paraId="2C661662" w14:textId="77777777" w:rsidR="0031210C" w:rsidRPr="00414DF9" w:rsidRDefault="0031210C" w:rsidP="0031210C">
            <w:pPr>
              <w:pStyle w:val="TAL"/>
              <w:jc w:val="center"/>
              <w:rPr>
                <w:rFonts w:eastAsia="MS Mincho" w:cs="Arial"/>
                <w:bCs/>
                <w:iCs/>
                <w:szCs w:val="18"/>
              </w:rPr>
            </w:pPr>
            <w:r w:rsidRPr="00414DF9">
              <w:rPr>
                <w:lang w:eastAsia="zh-CN"/>
              </w:rPr>
              <w:t>Yes</w:t>
            </w:r>
          </w:p>
        </w:tc>
      </w:tr>
      <w:tr w:rsidR="0031210C"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31210C" w:rsidRPr="00414DF9" w:rsidRDefault="0031210C" w:rsidP="0031210C">
            <w:pPr>
              <w:pStyle w:val="TAL"/>
              <w:rPr>
                <w:b/>
                <w:bCs/>
                <w:i/>
                <w:iCs/>
              </w:rPr>
            </w:pPr>
            <w:r w:rsidRPr="00414DF9">
              <w:rPr>
                <w:b/>
                <w:bCs/>
                <w:i/>
                <w:iCs/>
              </w:rPr>
              <w:t>interSatMeas-r17</w:t>
            </w:r>
          </w:p>
          <w:p w14:paraId="18972C76" w14:textId="77777777" w:rsidR="0031210C" w:rsidRPr="00414DF9" w:rsidRDefault="0031210C" w:rsidP="0031210C">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31210C" w:rsidRPr="00414DF9" w:rsidRDefault="0031210C" w:rsidP="0031210C">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31210C" w:rsidRPr="00414DF9" w:rsidRDefault="0031210C" w:rsidP="0031210C">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31210C" w:rsidRPr="00414DF9" w:rsidRDefault="0031210C" w:rsidP="0031210C">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31210C" w:rsidRPr="00414DF9" w:rsidRDefault="0031210C" w:rsidP="0031210C">
            <w:pPr>
              <w:pStyle w:val="TAL"/>
              <w:jc w:val="center"/>
              <w:rPr>
                <w:rFonts w:eastAsia="MS Mincho"/>
              </w:rPr>
            </w:pPr>
            <w:r w:rsidRPr="00414DF9">
              <w:rPr>
                <w:rFonts w:eastAsia="PMingLiU"/>
                <w:lang w:eastAsia="zh-TW"/>
              </w:rPr>
              <w:t>No</w:t>
            </w:r>
          </w:p>
        </w:tc>
      </w:tr>
      <w:tr w:rsidR="0031210C"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31210C" w:rsidRPr="00414DF9" w:rsidRDefault="0031210C" w:rsidP="0031210C">
            <w:pPr>
              <w:pStyle w:val="TAL"/>
              <w:rPr>
                <w:b/>
                <w:bCs/>
                <w:i/>
                <w:iCs/>
              </w:rPr>
            </w:pPr>
            <w:r w:rsidRPr="00414DF9">
              <w:rPr>
                <w:b/>
                <w:bCs/>
                <w:i/>
                <w:iCs/>
              </w:rPr>
              <w:t>l3-MeasUnknownSCellActivation-r18</w:t>
            </w:r>
          </w:p>
          <w:p w14:paraId="34974BDC" w14:textId="77777777" w:rsidR="0031210C" w:rsidRPr="00414DF9" w:rsidRDefault="0031210C" w:rsidP="0031210C">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2B4613AF" w14:textId="77777777" w:rsidR="0031210C" w:rsidRPr="00414DF9" w:rsidRDefault="0031210C" w:rsidP="0031210C">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31210C" w:rsidRPr="00414DF9" w:rsidRDefault="0031210C" w:rsidP="0031210C">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31210C" w:rsidRPr="00414DF9" w:rsidRDefault="0031210C" w:rsidP="0031210C">
            <w:pPr>
              <w:pStyle w:val="TAL"/>
              <w:jc w:val="center"/>
              <w:rPr>
                <w:rFonts w:eastAsia="PMingLiU"/>
                <w:lang w:eastAsia="zh-TW"/>
              </w:rPr>
            </w:pPr>
            <w:r w:rsidRPr="00414DF9">
              <w:rPr>
                <w:rFonts w:eastAsia="MS Mincho" w:cs="Arial"/>
                <w:bCs/>
                <w:iCs/>
                <w:szCs w:val="18"/>
              </w:rPr>
              <w:t>No</w:t>
            </w:r>
          </w:p>
        </w:tc>
      </w:tr>
      <w:tr w:rsidR="0031210C"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31210C" w:rsidRPr="00414DF9" w:rsidRDefault="0031210C" w:rsidP="0031210C">
            <w:pPr>
              <w:pStyle w:val="TAL"/>
              <w:rPr>
                <w:b/>
                <w:bCs/>
                <w:i/>
                <w:iCs/>
              </w:rPr>
            </w:pPr>
            <w:r w:rsidRPr="00414DF9">
              <w:rPr>
                <w:b/>
                <w:bCs/>
                <w:i/>
                <w:iCs/>
              </w:rPr>
              <w:t>ltm-FastUE-Processing-r18</w:t>
            </w:r>
          </w:p>
          <w:p w14:paraId="11BF1268" w14:textId="77777777" w:rsidR="0031210C" w:rsidRPr="00414DF9" w:rsidRDefault="0031210C" w:rsidP="0031210C">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6A31D92D" w14:textId="77777777" w:rsidR="0031210C" w:rsidRPr="00414DF9" w:rsidRDefault="0031210C" w:rsidP="0031210C">
            <w:pPr>
              <w:pStyle w:val="TAL"/>
              <w:rPr>
                <w:rFonts w:cs="Arial"/>
                <w:bCs/>
              </w:rPr>
            </w:pPr>
            <w:r w:rsidRPr="00414DF9">
              <w:rPr>
                <w:rFonts w:cs="Arial"/>
                <w:bCs/>
              </w:rPr>
              <w:t>The capability signalling includes the following parameters:</w:t>
            </w:r>
          </w:p>
          <w:p w14:paraId="1565726F"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6FE3D30E"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1224ABE9" w14:textId="77777777" w:rsidR="0031210C" w:rsidRPr="00414DF9" w:rsidRDefault="0031210C" w:rsidP="0031210C">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31210C" w:rsidRPr="00414DF9" w:rsidRDefault="0031210C" w:rsidP="0031210C">
            <w:pPr>
              <w:pStyle w:val="TAL"/>
              <w:rPr>
                <w:b/>
                <w:bCs/>
                <w:i/>
                <w:iCs/>
              </w:rPr>
            </w:pPr>
            <w:r w:rsidRPr="00414DF9">
              <w:rPr>
                <w:b/>
                <w:bCs/>
                <w:i/>
                <w:iCs/>
              </w:rPr>
              <w:lastRenderedPageBreak/>
              <w:t>ltm-InterFreq-r18</w:t>
            </w:r>
          </w:p>
          <w:p w14:paraId="6B041EBF" w14:textId="77777777" w:rsidR="0031210C" w:rsidRPr="00414DF9" w:rsidRDefault="0031210C" w:rsidP="0031210C">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31210C" w:rsidRPr="00414DF9" w:rsidRDefault="0031210C" w:rsidP="0031210C">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31210C" w:rsidRPr="00414DF9" w:rsidRDefault="0031210C" w:rsidP="0031210C">
            <w:pPr>
              <w:pStyle w:val="TAL"/>
              <w:rPr>
                <w:b/>
                <w:bCs/>
                <w:i/>
                <w:iCs/>
              </w:rPr>
            </w:pPr>
            <w:r w:rsidRPr="00414DF9">
              <w:rPr>
                <w:b/>
                <w:bCs/>
                <w:i/>
                <w:iCs/>
              </w:rPr>
              <w:t>ltm-interFreqL1-OnlyInBC-r18</w:t>
            </w:r>
          </w:p>
          <w:p w14:paraId="37A21D44" w14:textId="77777777" w:rsidR="0031210C" w:rsidRPr="00414DF9" w:rsidRDefault="0031210C" w:rsidP="0031210C">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31210C" w:rsidRPr="00414DF9" w:rsidRDefault="0031210C" w:rsidP="0031210C">
            <w:pPr>
              <w:pStyle w:val="TAL"/>
            </w:pPr>
          </w:p>
          <w:p w14:paraId="5C94855A" w14:textId="77777777" w:rsidR="0031210C" w:rsidRPr="00414DF9" w:rsidRDefault="0031210C" w:rsidP="0031210C">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31210C" w:rsidRPr="00414DF9" w:rsidRDefault="0031210C" w:rsidP="0031210C">
            <w:pPr>
              <w:pStyle w:val="TAL"/>
              <w:rPr>
                <w:b/>
                <w:bCs/>
                <w:i/>
                <w:iCs/>
              </w:rPr>
            </w:pPr>
            <w:r w:rsidRPr="00414DF9">
              <w:rPr>
                <w:b/>
                <w:bCs/>
                <w:i/>
                <w:iCs/>
              </w:rPr>
              <w:t>ltm-InterFreqMeasGap-r18</w:t>
            </w:r>
          </w:p>
          <w:p w14:paraId="0644FABA" w14:textId="77777777" w:rsidR="0031210C" w:rsidRPr="00414DF9" w:rsidRDefault="0031210C" w:rsidP="0031210C">
            <w:pPr>
              <w:pStyle w:val="TAL"/>
            </w:pPr>
            <w:r w:rsidRPr="00414DF9">
              <w:t>Indicates whether the UE supports SSB based inter-frequency L1-RSRP measurements with measurement gaps for LTM.</w:t>
            </w:r>
          </w:p>
          <w:p w14:paraId="1F536A85" w14:textId="77777777" w:rsidR="0031210C" w:rsidRPr="00414DF9" w:rsidRDefault="0031210C" w:rsidP="0031210C">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31210C" w:rsidRPr="00414DF9" w:rsidRDefault="0031210C" w:rsidP="0031210C">
            <w:pPr>
              <w:pStyle w:val="TAL"/>
              <w:rPr>
                <w:b/>
                <w:bCs/>
                <w:i/>
                <w:iCs/>
              </w:rPr>
            </w:pPr>
            <w:r w:rsidRPr="00414DF9">
              <w:rPr>
                <w:b/>
                <w:bCs/>
                <w:i/>
                <w:iCs/>
              </w:rPr>
              <w:t>ltm-MCG-NRDC-r18</w:t>
            </w:r>
          </w:p>
          <w:p w14:paraId="01715ABA" w14:textId="77777777" w:rsidR="0031210C" w:rsidRPr="00414DF9" w:rsidRDefault="0031210C" w:rsidP="0031210C">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31210C" w:rsidRPr="00414DF9" w:rsidRDefault="0031210C" w:rsidP="0031210C">
            <w:pPr>
              <w:pStyle w:val="TAL"/>
              <w:rPr>
                <w:b/>
                <w:bCs/>
                <w:i/>
                <w:iCs/>
              </w:rPr>
            </w:pPr>
            <w:r w:rsidRPr="00414DF9">
              <w:rPr>
                <w:b/>
                <w:bCs/>
                <w:i/>
                <w:iCs/>
              </w:rPr>
              <w:t>ltm-MCG-NRDC-Release-r18</w:t>
            </w:r>
          </w:p>
          <w:p w14:paraId="28ED767C" w14:textId="77777777" w:rsidR="0031210C" w:rsidRPr="00414DF9" w:rsidRDefault="0031210C" w:rsidP="0031210C">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31210C" w:rsidRPr="00414DF9" w:rsidRDefault="0031210C" w:rsidP="0031210C">
            <w:pPr>
              <w:pStyle w:val="TAL"/>
              <w:rPr>
                <w:b/>
                <w:bCs/>
                <w:i/>
                <w:iCs/>
              </w:rPr>
            </w:pPr>
            <w:bookmarkStart w:id="258" w:name="_Hlk159096014"/>
            <w:r w:rsidRPr="00414DF9">
              <w:rPr>
                <w:b/>
                <w:bCs/>
                <w:i/>
                <w:iCs/>
              </w:rPr>
              <w:t>ltm-RACH-LessCG-r18</w:t>
            </w:r>
            <w:bookmarkEnd w:id="258"/>
          </w:p>
          <w:p w14:paraId="0741C5E7" w14:textId="77777777" w:rsidR="0031210C" w:rsidRPr="00414DF9" w:rsidRDefault="0031210C" w:rsidP="0031210C">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31210C" w:rsidRPr="00414DF9" w:rsidRDefault="0031210C" w:rsidP="0031210C">
            <w:pPr>
              <w:pStyle w:val="TAL"/>
              <w:rPr>
                <w:b/>
                <w:bCs/>
                <w:i/>
                <w:iCs/>
              </w:rPr>
            </w:pPr>
            <w:bookmarkStart w:id="259" w:name="_Hlk159096000"/>
            <w:r w:rsidRPr="00414DF9">
              <w:rPr>
                <w:b/>
                <w:bCs/>
                <w:i/>
                <w:iCs/>
              </w:rPr>
              <w:t>ltm-RACH-LessDG-r18</w:t>
            </w:r>
            <w:bookmarkEnd w:id="259"/>
          </w:p>
          <w:p w14:paraId="7483AD74" w14:textId="77777777" w:rsidR="0031210C" w:rsidRPr="00414DF9" w:rsidRDefault="0031210C" w:rsidP="0031210C">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31210C" w:rsidRPr="00414DF9" w:rsidRDefault="0031210C" w:rsidP="0031210C">
            <w:pPr>
              <w:pStyle w:val="TAL"/>
              <w:rPr>
                <w:b/>
                <w:bCs/>
                <w:i/>
                <w:iCs/>
              </w:rPr>
            </w:pPr>
            <w:bookmarkStart w:id="260" w:name="_Hlk157949475"/>
            <w:r w:rsidRPr="00414DF9">
              <w:rPr>
                <w:b/>
                <w:bCs/>
                <w:i/>
                <w:iCs/>
              </w:rPr>
              <w:t>ltm-Recovery-r18</w:t>
            </w:r>
            <w:bookmarkEnd w:id="260"/>
          </w:p>
          <w:p w14:paraId="4E258DB4" w14:textId="77777777" w:rsidR="0031210C" w:rsidRPr="00414DF9" w:rsidRDefault="0031210C" w:rsidP="0031210C">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31210C" w:rsidRPr="00414DF9" w:rsidRDefault="0031210C" w:rsidP="0031210C">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31210C" w:rsidRPr="00414DF9" w:rsidRDefault="0031210C" w:rsidP="0031210C">
            <w:pPr>
              <w:pStyle w:val="TAL"/>
              <w:rPr>
                <w:b/>
                <w:bCs/>
                <w:i/>
                <w:iCs/>
              </w:rPr>
            </w:pPr>
            <w:r w:rsidRPr="00414DF9">
              <w:rPr>
                <w:b/>
                <w:bCs/>
                <w:i/>
                <w:iCs/>
              </w:rPr>
              <w:t>ltm-ReferenceConfig-r18</w:t>
            </w:r>
          </w:p>
          <w:p w14:paraId="5CE26AB6" w14:textId="77777777" w:rsidR="0031210C" w:rsidRPr="00414DF9" w:rsidRDefault="0031210C" w:rsidP="0031210C">
            <w:pPr>
              <w:pStyle w:val="TAL"/>
            </w:pPr>
            <w:r w:rsidRPr="00414DF9">
              <w:t>Indicates whether UE supports a reference configuration for LTM.</w:t>
            </w:r>
          </w:p>
          <w:p w14:paraId="7524AF37"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31210C" w:rsidRPr="00414DF9" w:rsidRDefault="0031210C" w:rsidP="0031210C">
            <w:pPr>
              <w:pStyle w:val="TAL"/>
              <w:rPr>
                <w:b/>
                <w:bCs/>
                <w:i/>
                <w:iCs/>
              </w:rPr>
            </w:pPr>
            <w:r w:rsidRPr="00414DF9">
              <w:rPr>
                <w:b/>
                <w:bCs/>
                <w:i/>
                <w:iCs/>
              </w:rPr>
              <w:t>maxNumberCLI-RSSI-r16</w:t>
            </w:r>
          </w:p>
          <w:p w14:paraId="17EF4DB1" w14:textId="77777777" w:rsidR="0031210C" w:rsidRPr="00414DF9" w:rsidRDefault="0031210C" w:rsidP="0031210C">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31210C" w:rsidRPr="00414DF9" w:rsidRDefault="0031210C" w:rsidP="0031210C">
            <w:pPr>
              <w:pStyle w:val="TAL"/>
              <w:rPr>
                <w:b/>
                <w:bCs/>
                <w:i/>
                <w:iCs/>
              </w:rPr>
            </w:pPr>
            <w:r w:rsidRPr="00414DF9">
              <w:rPr>
                <w:b/>
                <w:bCs/>
                <w:i/>
                <w:iCs/>
              </w:rPr>
              <w:t>maxNumberCLI-SRS-RSRP-r16</w:t>
            </w:r>
          </w:p>
          <w:p w14:paraId="0DDC879C" w14:textId="77777777" w:rsidR="0031210C" w:rsidRPr="00414DF9" w:rsidRDefault="0031210C" w:rsidP="0031210C">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31210C" w:rsidRPr="00414DF9" w:rsidRDefault="0031210C" w:rsidP="0031210C">
            <w:pPr>
              <w:pStyle w:val="TAL"/>
              <w:rPr>
                <w:rFonts w:eastAsia="MS PGothic"/>
              </w:rPr>
            </w:pPr>
          </w:p>
          <w:p w14:paraId="3DB19E12" w14:textId="77777777" w:rsidR="0031210C" w:rsidRPr="00414DF9" w:rsidRDefault="0031210C" w:rsidP="0031210C">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31210C" w:rsidRPr="00414DF9" w:rsidRDefault="0031210C" w:rsidP="0031210C">
            <w:pPr>
              <w:pStyle w:val="TAN"/>
              <w:rPr>
                <w:rFonts w:eastAsia="MS PGothic"/>
              </w:rPr>
            </w:pPr>
            <w:r w:rsidRPr="00414DF9">
              <w:rPr>
                <w:rFonts w:eastAsia="MS PGothic"/>
              </w:rPr>
              <w:t>NOTE 2:</w:t>
            </w:r>
            <w:r w:rsidRPr="00414DF9">
              <w:rPr>
                <w:rFonts w:eastAsia="MS PGothic"/>
              </w:rPr>
              <w:tab/>
            </w:r>
            <w:proofErr w:type="gramStart"/>
            <w:r w:rsidRPr="00414DF9">
              <w:rPr>
                <w:rFonts w:eastAsia="MS PGothic"/>
              </w:rPr>
              <w:t>A</w:t>
            </w:r>
            <w:proofErr w:type="gramEnd"/>
            <w:r w:rsidRPr="00414DF9">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5178DB0E" w14:textId="77777777" w:rsidTr="00455F4D">
        <w:trPr>
          <w:cantSplit/>
        </w:trPr>
        <w:tc>
          <w:tcPr>
            <w:tcW w:w="6807" w:type="dxa"/>
          </w:tcPr>
          <w:p w14:paraId="7D5DC42E" w14:textId="77777777" w:rsidR="0031210C" w:rsidRPr="00414DF9" w:rsidRDefault="0031210C" w:rsidP="0031210C">
            <w:pPr>
              <w:pStyle w:val="TAL"/>
              <w:rPr>
                <w:b/>
                <w:i/>
              </w:rPr>
            </w:pPr>
            <w:proofErr w:type="spellStart"/>
            <w:r w:rsidRPr="00414DF9">
              <w:rPr>
                <w:b/>
                <w:i/>
              </w:rPr>
              <w:lastRenderedPageBreak/>
              <w:t>maxNumberCSI</w:t>
            </w:r>
            <w:proofErr w:type="spellEnd"/>
            <w:r w:rsidRPr="00414DF9">
              <w:rPr>
                <w:b/>
                <w:i/>
              </w:rPr>
              <w:t>-RS-RRM-RS-SINR</w:t>
            </w:r>
          </w:p>
          <w:p w14:paraId="113C0523" w14:textId="77777777" w:rsidR="0031210C" w:rsidRPr="00414DF9" w:rsidRDefault="0031210C" w:rsidP="0031210C">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w:t>
            </w:r>
            <w:proofErr w:type="spellStart"/>
            <w:r w:rsidRPr="00414DF9">
              <w:rPr>
                <w:i/>
              </w:rPr>
              <w:t>Meas</w:t>
            </w:r>
            <w:proofErr w:type="spellEnd"/>
            <w:r w:rsidRPr="00414DF9">
              <w:t>, UE shall report this capability.</w:t>
            </w:r>
          </w:p>
          <w:p w14:paraId="469DBCE6" w14:textId="77777777" w:rsidR="0031210C" w:rsidRPr="00414DF9" w:rsidRDefault="0031210C" w:rsidP="0031210C">
            <w:pPr>
              <w:pStyle w:val="TAL"/>
            </w:pPr>
          </w:p>
          <w:p w14:paraId="2C648B56" w14:textId="77777777" w:rsidR="0031210C" w:rsidRPr="00414DF9" w:rsidRDefault="0031210C" w:rsidP="0031210C">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31210C" w:rsidRPr="00414DF9" w:rsidRDefault="0031210C" w:rsidP="0031210C">
            <w:pPr>
              <w:pStyle w:val="TAL"/>
              <w:jc w:val="center"/>
            </w:pPr>
            <w:r w:rsidRPr="00414DF9">
              <w:t>UE</w:t>
            </w:r>
          </w:p>
        </w:tc>
        <w:tc>
          <w:tcPr>
            <w:tcW w:w="564" w:type="dxa"/>
          </w:tcPr>
          <w:p w14:paraId="10190287" w14:textId="77777777" w:rsidR="0031210C" w:rsidRPr="00414DF9" w:rsidRDefault="0031210C" w:rsidP="0031210C">
            <w:pPr>
              <w:pStyle w:val="TAL"/>
              <w:jc w:val="center"/>
            </w:pPr>
            <w:r w:rsidRPr="00414DF9">
              <w:t>CY</w:t>
            </w:r>
          </w:p>
        </w:tc>
        <w:tc>
          <w:tcPr>
            <w:tcW w:w="712" w:type="dxa"/>
          </w:tcPr>
          <w:p w14:paraId="2A82B5B5" w14:textId="77777777" w:rsidR="0031210C" w:rsidRPr="00414DF9" w:rsidRDefault="0031210C" w:rsidP="0031210C">
            <w:pPr>
              <w:pStyle w:val="TAL"/>
              <w:jc w:val="center"/>
            </w:pPr>
            <w:r w:rsidRPr="00414DF9">
              <w:t>No</w:t>
            </w:r>
          </w:p>
        </w:tc>
        <w:tc>
          <w:tcPr>
            <w:tcW w:w="737" w:type="dxa"/>
          </w:tcPr>
          <w:p w14:paraId="7381B139"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64A1E971" w14:textId="77777777" w:rsidTr="00455F4D">
        <w:trPr>
          <w:cantSplit/>
        </w:trPr>
        <w:tc>
          <w:tcPr>
            <w:tcW w:w="6807" w:type="dxa"/>
          </w:tcPr>
          <w:p w14:paraId="247891F6" w14:textId="77777777" w:rsidR="0031210C" w:rsidRPr="00414DF9" w:rsidRDefault="0031210C" w:rsidP="0031210C">
            <w:pPr>
              <w:pStyle w:val="TAL"/>
              <w:rPr>
                <w:rFonts w:cs="Arial"/>
                <w:b/>
                <w:bCs/>
                <w:i/>
                <w:iCs/>
                <w:szCs w:val="18"/>
              </w:rPr>
            </w:pPr>
            <w:r w:rsidRPr="00414DF9">
              <w:rPr>
                <w:rFonts w:cs="Arial"/>
                <w:b/>
                <w:bCs/>
                <w:i/>
                <w:iCs/>
                <w:szCs w:val="18"/>
              </w:rPr>
              <w:t>maxNumberPerSlotCLI-SRS-RSRP-r16</w:t>
            </w:r>
          </w:p>
          <w:p w14:paraId="40845718" w14:textId="77777777" w:rsidR="0031210C" w:rsidRPr="00414DF9" w:rsidRDefault="0031210C" w:rsidP="0031210C">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31210C" w:rsidRPr="00414DF9" w:rsidRDefault="0031210C" w:rsidP="0031210C">
            <w:pPr>
              <w:pStyle w:val="TAL"/>
              <w:jc w:val="center"/>
            </w:pPr>
            <w:r w:rsidRPr="00414DF9">
              <w:rPr>
                <w:rFonts w:cs="Arial"/>
                <w:bCs/>
                <w:iCs/>
                <w:szCs w:val="18"/>
              </w:rPr>
              <w:t>UE</w:t>
            </w:r>
          </w:p>
        </w:tc>
        <w:tc>
          <w:tcPr>
            <w:tcW w:w="564" w:type="dxa"/>
          </w:tcPr>
          <w:p w14:paraId="262AF89F" w14:textId="77777777" w:rsidR="0031210C" w:rsidRPr="00414DF9" w:rsidRDefault="0031210C" w:rsidP="0031210C">
            <w:pPr>
              <w:pStyle w:val="TAL"/>
              <w:jc w:val="center"/>
            </w:pPr>
            <w:r w:rsidRPr="00414DF9">
              <w:rPr>
                <w:rFonts w:cs="Arial"/>
                <w:bCs/>
                <w:iCs/>
                <w:szCs w:val="18"/>
              </w:rPr>
              <w:t>CY</w:t>
            </w:r>
          </w:p>
        </w:tc>
        <w:tc>
          <w:tcPr>
            <w:tcW w:w="712" w:type="dxa"/>
          </w:tcPr>
          <w:p w14:paraId="5990C526" w14:textId="77777777" w:rsidR="0031210C" w:rsidRPr="00414DF9" w:rsidRDefault="0031210C" w:rsidP="0031210C">
            <w:pPr>
              <w:pStyle w:val="TAL"/>
              <w:jc w:val="center"/>
            </w:pPr>
            <w:r w:rsidRPr="00414DF9">
              <w:rPr>
                <w:rFonts w:cs="Arial"/>
                <w:bCs/>
                <w:iCs/>
                <w:szCs w:val="18"/>
              </w:rPr>
              <w:t>TDD only</w:t>
            </w:r>
          </w:p>
        </w:tc>
        <w:tc>
          <w:tcPr>
            <w:tcW w:w="737" w:type="dxa"/>
          </w:tcPr>
          <w:p w14:paraId="21E83765"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03197606" w14:textId="77777777" w:rsidTr="00455F4D">
        <w:trPr>
          <w:cantSplit/>
        </w:trPr>
        <w:tc>
          <w:tcPr>
            <w:tcW w:w="6807" w:type="dxa"/>
          </w:tcPr>
          <w:p w14:paraId="32858664" w14:textId="77777777" w:rsidR="0031210C" w:rsidRPr="00414DF9" w:rsidRDefault="0031210C" w:rsidP="0031210C">
            <w:pPr>
              <w:pStyle w:val="TAL"/>
              <w:rPr>
                <w:b/>
                <w:i/>
              </w:rPr>
            </w:pPr>
            <w:proofErr w:type="spellStart"/>
            <w:r w:rsidRPr="00414DF9">
              <w:rPr>
                <w:b/>
                <w:i/>
              </w:rPr>
              <w:t>maxNumberResource</w:t>
            </w:r>
            <w:proofErr w:type="spellEnd"/>
            <w:r w:rsidRPr="00414DF9">
              <w:rPr>
                <w:b/>
                <w:i/>
              </w:rPr>
              <w:t>-CSI-RS-RLM</w:t>
            </w:r>
          </w:p>
          <w:p w14:paraId="47818B36" w14:textId="77777777" w:rsidR="0031210C" w:rsidRPr="00414DF9" w:rsidRDefault="0031210C" w:rsidP="0031210C">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4FC66B23" w14:textId="77777777" w:rsidR="0031210C" w:rsidRPr="00414DF9" w:rsidRDefault="0031210C" w:rsidP="0031210C">
            <w:pPr>
              <w:pStyle w:val="TAL"/>
              <w:jc w:val="center"/>
            </w:pPr>
            <w:r w:rsidRPr="00414DF9">
              <w:t>UE</w:t>
            </w:r>
          </w:p>
        </w:tc>
        <w:tc>
          <w:tcPr>
            <w:tcW w:w="564" w:type="dxa"/>
          </w:tcPr>
          <w:p w14:paraId="0A08F35D" w14:textId="77777777" w:rsidR="0031210C" w:rsidRPr="00414DF9" w:rsidRDefault="0031210C" w:rsidP="0031210C">
            <w:pPr>
              <w:pStyle w:val="TAL"/>
              <w:jc w:val="center"/>
            </w:pPr>
            <w:r w:rsidRPr="00414DF9">
              <w:t>CY</w:t>
            </w:r>
          </w:p>
        </w:tc>
        <w:tc>
          <w:tcPr>
            <w:tcW w:w="712" w:type="dxa"/>
          </w:tcPr>
          <w:p w14:paraId="146CDB81" w14:textId="77777777" w:rsidR="0031210C" w:rsidRPr="00414DF9" w:rsidRDefault="0031210C" w:rsidP="0031210C">
            <w:pPr>
              <w:pStyle w:val="TAL"/>
              <w:jc w:val="center"/>
            </w:pPr>
            <w:r w:rsidRPr="00414DF9">
              <w:t>No</w:t>
            </w:r>
          </w:p>
        </w:tc>
        <w:tc>
          <w:tcPr>
            <w:tcW w:w="737" w:type="dxa"/>
          </w:tcPr>
          <w:p w14:paraId="2F2D977D"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23B0F97" w14:textId="77777777" w:rsidTr="00455F4D">
        <w:trPr>
          <w:cantSplit/>
        </w:trPr>
        <w:tc>
          <w:tcPr>
            <w:tcW w:w="6807" w:type="dxa"/>
          </w:tcPr>
          <w:p w14:paraId="02D16EF8" w14:textId="77777777" w:rsidR="0031210C" w:rsidRPr="00414DF9" w:rsidRDefault="0031210C" w:rsidP="0031210C">
            <w:pPr>
              <w:pStyle w:val="TAL"/>
              <w:rPr>
                <w:b/>
                <w:i/>
              </w:rPr>
            </w:pPr>
            <w:r w:rsidRPr="00414DF9">
              <w:rPr>
                <w:b/>
                <w:i/>
              </w:rPr>
              <w:t>measSequenceConfig-r18</w:t>
            </w:r>
          </w:p>
          <w:p w14:paraId="379AC8B5" w14:textId="77777777" w:rsidR="0031210C" w:rsidRPr="00414DF9" w:rsidRDefault="0031210C" w:rsidP="0031210C">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4812A376" w14:textId="77777777" w:rsidR="0031210C" w:rsidRPr="00414DF9" w:rsidRDefault="0031210C" w:rsidP="0031210C">
            <w:pPr>
              <w:pStyle w:val="TAL"/>
              <w:jc w:val="center"/>
            </w:pPr>
            <w:r w:rsidRPr="00414DF9">
              <w:t>UE</w:t>
            </w:r>
          </w:p>
        </w:tc>
        <w:tc>
          <w:tcPr>
            <w:tcW w:w="564" w:type="dxa"/>
          </w:tcPr>
          <w:p w14:paraId="0E15C4A8" w14:textId="77777777" w:rsidR="0031210C" w:rsidRPr="00414DF9" w:rsidRDefault="0031210C" w:rsidP="0031210C">
            <w:pPr>
              <w:pStyle w:val="TAL"/>
              <w:jc w:val="center"/>
            </w:pPr>
            <w:r w:rsidRPr="00414DF9">
              <w:t>No</w:t>
            </w:r>
          </w:p>
        </w:tc>
        <w:tc>
          <w:tcPr>
            <w:tcW w:w="712" w:type="dxa"/>
          </w:tcPr>
          <w:p w14:paraId="74260BE3" w14:textId="77777777" w:rsidR="0031210C" w:rsidRPr="00414DF9" w:rsidRDefault="0031210C" w:rsidP="0031210C">
            <w:pPr>
              <w:pStyle w:val="TAL"/>
              <w:jc w:val="center"/>
            </w:pPr>
            <w:r w:rsidRPr="00414DF9">
              <w:t>No</w:t>
            </w:r>
          </w:p>
        </w:tc>
        <w:tc>
          <w:tcPr>
            <w:tcW w:w="737" w:type="dxa"/>
          </w:tcPr>
          <w:p w14:paraId="72A2FFC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rsidDel="009C4F13" w14:paraId="195D67DA" w14:textId="77777777" w:rsidTr="00455F4D">
        <w:trPr>
          <w:cantSplit/>
        </w:trPr>
        <w:tc>
          <w:tcPr>
            <w:tcW w:w="6807" w:type="dxa"/>
          </w:tcPr>
          <w:p w14:paraId="5ED20AC4" w14:textId="77777777" w:rsidR="0031210C" w:rsidRPr="00414DF9" w:rsidRDefault="0031210C" w:rsidP="0031210C">
            <w:pPr>
              <w:pStyle w:val="TAL"/>
              <w:rPr>
                <w:b/>
                <w:i/>
              </w:rPr>
            </w:pPr>
            <w:r w:rsidRPr="00414DF9">
              <w:rPr>
                <w:b/>
                <w:i/>
              </w:rPr>
              <w:t>ncsg-MeasGapNR-Patterns-r17</w:t>
            </w:r>
          </w:p>
          <w:p w14:paraId="3AF3E53C" w14:textId="77777777" w:rsidR="0031210C" w:rsidRPr="00414DF9" w:rsidRDefault="0031210C" w:rsidP="0031210C">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31210C" w:rsidRPr="00414DF9" w:rsidRDefault="0031210C" w:rsidP="0031210C">
            <w:pPr>
              <w:pStyle w:val="TAL"/>
              <w:rPr>
                <w:bCs/>
                <w:iCs/>
              </w:rPr>
            </w:pPr>
          </w:p>
          <w:p w14:paraId="619FE8A4" w14:textId="77777777" w:rsidR="0031210C" w:rsidRPr="00414DF9" w:rsidDel="009C4F13" w:rsidRDefault="0031210C" w:rsidP="0031210C">
            <w:pPr>
              <w:pStyle w:val="TAL"/>
              <w:rPr>
                <w:b/>
                <w:i/>
              </w:rPr>
            </w:pPr>
            <w:r w:rsidRPr="00414DF9">
              <w:rPr>
                <w:bCs/>
                <w:iCs/>
              </w:rPr>
              <w:t>NCSG patterns #2 and #3 are mandatory (</w:t>
            </w:r>
            <w:proofErr w:type="gramStart"/>
            <w:r w:rsidRPr="00414DF9">
              <w:rPr>
                <w:bCs/>
                <w:iCs/>
              </w:rPr>
              <w:t>i.e.</w:t>
            </w:r>
            <w:proofErr w:type="gramEnd"/>
            <w:r w:rsidRPr="00414DF9">
              <w:rPr>
                <w:bCs/>
                <w:iCs/>
              </w:rPr>
              <w:t xml:space="preserve"> the corresponding bits in the bitmap is set to 1) if the UE includes this field. NCSG patterns #17 and #18 are mandatory (</w:t>
            </w:r>
            <w:proofErr w:type="gramStart"/>
            <w:r w:rsidRPr="00414DF9">
              <w:rPr>
                <w:bCs/>
                <w:iCs/>
              </w:rPr>
              <w:t>i.e.</w:t>
            </w:r>
            <w:proofErr w:type="gramEnd"/>
            <w:r w:rsidRPr="00414DF9">
              <w:rPr>
                <w:bCs/>
                <w:iCs/>
              </w:rPr>
              <w:t xml:space="preserv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31210C" w:rsidRPr="00414DF9" w:rsidDel="009C4F13" w:rsidRDefault="0031210C" w:rsidP="0031210C">
            <w:pPr>
              <w:pStyle w:val="TAL"/>
              <w:jc w:val="center"/>
            </w:pPr>
            <w:r w:rsidRPr="00414DF9">
              <w:t>UE</w:t>
            </w:r>
          </w:p>
        </w:tc>
        <w:tc>
          <w:tcPr>
            <w:tcW w:w="564" w:type="dxa"/>
          </w:tcPr>
          <w:p w14:paraId="52DDF9DC" w14:textId="77777777" w:rsidR="0031210C" w:rsidRPr="00414DF9" w:rsidDel="009C4F13" w:rsidRDefault="0031210C" w:rsidP="0031210C">
            <w:pPr>
              <w:pStyle w:val="TAL"/>
              <w:jc w:val="center"/>
            </w:pPr>
            <w:r w:rsidRPr="00414DF9">
              <w:t>No</w:t>
            </w:r>
          </w:p>
        </w:tc>
        <w:tc>
          <w:tcPr>
            <w:tcW w:w="712" w:type="dxa"/>
          </w:tcPr>
          <w:p w14:paraId="28C75D77" w14:textId="77777777" w:rsidR="0031210C" w:rsidRPr="00414DF9" w:rsidDel="009C4F13" w:rsidRDefault="0031210C" w:rsidP="0031210C">
            <w:pPr>
              <w:pStyle w:val="TAL"/>
              <w:jc w:val="center"/>
            </w:pPr>
            <w:r w:rsidRPr="00414DF9">
              <w:t>No</w:t>
            </w:r>
          </w:p>
        </w:tc>
        <w:tc>
          <w:tcPr>
            <w:tcW w:w="737" w:type="dxa"/>
          </w:tcPr>
          <w:p w14:paraId="03597154"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2579892" w14:textId="77777777" w:rsidTr="00455F4D">
        <w:trPr>
          <w:cantSplit/>
        </w:trPr>
        <w:tc>
          <w:tcPr>
            <w:tcW w:w="6807" w:type="dxa"/>
          </w:tcPr>
          <w:p w14:paraId="2F65E2D9" w14:textId="77777777" w:rsidR="0031210C" w:rsidRPr="00414DF9" w:rsidRDefault="0031210C" w:rsidP="0031210C">
            <w:pPr>
              <w:pStyle w:val="TAL"/>
              <w:rPr>
                <w:b/>
                <w:i/>
              </w:rPr>
            </w:pPr>
            <w:r w:rsidRPr="00414DF9">
              <w:rPr>
                <w:b/>
                <w:i/>
              </w:rPr>
              <w:t>ncsg-MeasGapPatterns-r17</w:t>
            </w:r>
          </w:p>
          <w:p w14:paraId="72BC71B3" w14:textId="77777777" w:rsidR="0031210C" w:rsidRPr="00414DF9" w:rsidRDefault="0031210C" w:rsidP="0031210C">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31210C" w:rsidRPr="00414DF9" w:rsidRDefault="0031210C" w:rsidP="0031210C">
            <w:pPr>
              <w:pStyle w:val="TAL"/>
              <w:rPr>
                <w:bCs/>
                <w:iCs/>
              </w:rPr>
            </w:pPr>
          </w:p>
          <w:p w14:paraId="65A5D029" w14:textId="77777777" w:rsidR="0031210C" w:rsidRPr="00414DF9" w:rsidDel="009C4F13" w:rsidRDefault="0031210C" w:rsidP="0031210C">
            <w:pPr>
              <w:pStyle w:val="TAL"/>
              <w:rPr>
                <w:b/>
                <w:i/>
              </w:rPr>
            </w:pPr>
            <w:r w:rsidRPr="00414DF9">
              <w:rPr>
                <w:bCs/>
                <w:iCs/>
              </w:rPr>
              <w:t>NCSG patterns #0 and #1 are mandatory (</w:t>
            </w:r>
            <w:proofErr w:type="gramStart"/>
            <w:r w:rsidRPr="00414DF9">
              <w:rPr>
                <w:bCs/>
                <w:iCs/>
              </w:rPr>
              <w:t>i.e.</w:t>
            </w:r>
            <w:proofErr w:type="gramEnd"/>
            <w:r w:rsidRPr="00414DF9">
              <w:rPr>
                <w:bCs/>
                <w:iCs/>
              </w:rPr>
              <w:t xml:space="preserve"> the corresponding bits in the bitmap is set to 1) if the UE includes this field. NCSG patterns #13 and #14 are mandatory (</w:t>
            </w:r>
            <w:proofErr w:type="gramStart"/>
            <w:r w:rsidRPr="00414DF9">
              <w:rPr>
                <w:bCs/>
                <w:iCs/>
              </w:rPr>
              <w:t>i.e.</w:t>
            </w:r>
            <w:proofErr w:type="gramEnd"/>
            <w:r w:rsidRPr="00414DF9">
              <w:rPr>
                <w:bCs/>
                <w:iCs/>
              </w:rPr>
              <w:t xml:space="preserv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31210C" w:rsidRPr="00414DF9" w:rsidDel="009C4F13" w:rsidRDefault="0031210C" w:rsidP="0031210C">
            <w:pPr>
              <w:pStyle w:val="TAL"/>
              <w:jc w:val="center"/>
            </w:pPr>
            <w:r w:rsidRPr="00414DF9">
              <w:t>UE</w:t>
            </w:r>
          </w:p>
        </w:tc>
        <w:tc>
          <w:tcPr>
            <w:tcW w:w="564" w:type="dxa"/>
          </w:tcPr>
          <w:p w14:paraId="321833B2" w14:textId="77777777" w:rsidR="0031210C" w:rsidRPr="00414DF9" w:rsidDel="009C4F13" w:rsidRDefault="0031210C" w:rsidP="0031210C">
            <w:pPr>
              <w:pStyle w:val="TAL"/>
              <w:jc w:val="center"/>
            </w:pPr>
            <w:r w:rsidRPr="00414DF9">
              <w:t>No</w:t>
            </w:r>
          </w:p>
        </w:tc>
        <w:tc>
          <w:tcPr>
            <w:tcW w:w="712" w:type="dxa"/>
          </w:tcPr>
          <w:p w14:paraId="6583FE24" w14:textId="77777777" w:rsidR="0031210C" w:rsidRPr="00414DF9" w:rsidDel="009C4F13" w:rsidRDefault="0031210C" w:rsidP="0031210C">
            <w:pPr>
              <w:pStyle w:val="TAL"/>
              <w:jc w:val="center"/>
            </w:pPr>
            <w:r w:rsidRPr="00414DF9">
              <w:t>No</w:t>
            </w:r>
          </w:p>
        </w:tc>
        <w:tc>
          <w:tcPr>
            <w:tcW w:w="737" w:type="dxa"/>
          </w:tcPr>
          <w:p w14:paraId="13B99A0D"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EE5C734" w14:textId="77777777" w:rsidTr="00455F4D">
        <w:trPr>
          <w:cantSplit/>
        </w:trPr>
        <w:tc>
          <w:tcPr>
            <w:tcW w:w="6807" w:type="dxa"/>
          </w:tcPr>
          <w:p w14:paraId="05850D8E" w14:textId="77777777" w:rsidR="0031210C" w:rsidRPr="00414DF9" w:rsidRDefault="0031210C" w:rsidP="0031210C">
            <w:pPr>
              <w:pStyle w:val="TAL"/>
              <w:rPr>
                <w:b/>
                <w:i/>
              </w:rPr>
            </w:pPr>
            <w:r w:rsidRPr="00414DF9">
              <w:rPr>
                <w:b/>
                <w:i/>
              </w:rPr>
              <w:t>ncsg-MeasGapPerFR-r17</w:t>
            </w:r>
          </w:p>
          <w:p w14:paraId="5C65C55E" w14:textId="77777777" w:rsidR="0031210C" w:rsidRPr="00414DF9" w:rsidDel="009C4F13" w:rsidRDefault="0031210C" w:rsidP="0031210C">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31210C" w:rsidRPr="00414DF9" w:rsidDel="009C4F13" w:rsidRDefault="0031210C" w:rsidP="0031210C">
            <w:pPr>
              <w:pStyle w:val="TAL"/>
              <w:jc w:val="center"/>
            </w:pPr>
            <w:r w:rsidRPr="00414DF9">
              <w:t>UE</w:t>
            </w:r>
          </w:p>
        </w:tc>
        <w:tc>
          <w:tcPr>
            <w:tcW w:w="564" w:type="dxa"/>
          </w:tcPr>
          <w:p w14:paraId="21184A2F" w14:textId="77777777" w:rsidR="0031210C" w:rsidRPr="00414DF9" w:rsidDel="009C4F13" w:rsidRDefault="0031210C" w:rsidP="0031210C">
            <w:pPr>
              <w:pStyle w:val="TAL"/>
              <w:jc w:val="center"/>
            </w:pPr>
            <w:r w:rsidRPr="00414DF9">
              <w:t>No</w:t>
            </w:r>
          </w:p>
        </w:tc>
        <w:tc>
          <w:tcPr>
            <w:tcW w:w="712" w:type="dxa"/>
          </w:tcPr>
          <w:p w14:paraId="3BE29EC1" w14:textId="77777777" w:rsidR="0031210C" w:rsidRPr="00414DF9" w:rsidDel="009C4F13" w:rsidRDefault="0031210C" w:rsidP="0031210C">
            <w:pPr>
              <w:pStyle w:val="TAL"/>
              <w:jc w:val="center"/>
            </w:pPr>
            <w:r w:rsidRPr="00414DF9">
              <w:t>No</w:t>
            </w:r>
          </w:p>
        </w:tc>
        <w:tc>
          <w:tcPr>
            <w:tcW w:w="737" w:type="dxa"/>
          </w:tcPr>
          <w:p w14:paraId="7FF115FF"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14:paraId="4E630644" w14:textId="77777777" w:rsidTr="00455F4D">
        <w:trPr>
          <w:cantSplit/>
        </w:trPr>
        <w:tc>
          <w:tcPr>
            <w:tcW w:w="6807" w:type="dxa"/>
          </w:tcPr>
          <w:p w14:paraId="30180190" w14:textId="77777777" w:rsidR="0031210C" w:rsidRPr="00414DF9" w:rsidRDefault="0031210C" w:rsidP="0031210C">
            <w:pPr>
              <w:pStyle w:val="TAL"/>
              <w:rPr>
                <w:b/>
                <w:i/>
              </w:rPr>
            </w:pPr>
            <w:r w:rsidRPr="00414DF9">
              <w:rPr>
                <w:b/>
                <w:i/>
              </w:rPr>
              <w:t>ncsg-SymbolLevelScheduleRestrictionInter-r17</w:t>
            </w:r>
          </w:p>
          <w:p w14:paraId="2400CBD4" w14:textId="77777777" w:rsidR="0031210C" w:rsidRPr="00414DF9" w:rsidRDefault="0031210C" w:rsidP="0031210C">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31210C" w:rsidRPr="00414DF9" w:rsidRDefault="0031210C" w:rsidP="0031210C">
            <w:pPr>
              <w:pStyle w:val="TAL"/>
              <w:jc w:val="center"/>
            </w:pPr>
            <w:r w:rsidRPr="00414DF9">
              <w:t>UE</w:t>
            </w:r>
          </w:p>
        </w:tc>
        <w:tc>
          <w:tcPr>
            <w:tcW w:w="564" w:type="dxa"/>
          </w:tcPr>
          <w:p w14:paraId="66029282" w14:textId="77777777" w:rsidR="0031210C" w:rsidRPr="00414DF9" w:rsidRDefault="0031210C" w:rsidP="0031210C">
            <w:pPr>
              <w:pStyle w:val="TAL"/>
              <w:jc w:val="center"/>
            </w:pPr>
            <w:r w:rsidRPr="00414DF9">
              <w:t>No</w:t>
            </w:r>
          </w:p>
        </w:tc>
        <w:tc>
          <w:tcPr>
            <w:tcW w:w="712" w:type="dxa"/>
          </w:tcPr>
          <w:p w14:paraId="0BBB7D31" w14:textId="77777777" w:rsidR="0031210C" w:rsidRPr="00414DF9" w:rsidRDefault="0031210C" w:rsidP="0031210C">
            <w:pPr>
              <w:pStyle w:val="TAL"/>
              <w:jc w:val="center"/>
            </w:pPr>
            <w:r w:rsidRPr="00414DF9">
              <w:t>No</w:t>
            </w:r>
          </w:p>
        </w:tc>
        <w:tc>
          <w:tcPr>
            <w:tcW w:w="737" w:type="dxa"/>
          </w:tcPr>
          <w:p w14:paraId="32BE6CDC" w14:textId="77777777" w:rsidR="0031210C" w:rsidRPr="00414DF9" w:rsidRDefault="0031210C" w:rsidP="0031210C">
            <w:pPr>
              <w:pStyle w:val="TAL"/>
              <w:jc w:val="center"/>
              <w:rPr>
                <w:rFonts w:eastAsia="MS Mincho"/>
              </w:rPr>
            </w:pPr>
            <w:r w:rsidRPr="00414DF9">
              <w:rPr>
                <w:rFonts w:eastAsia="MS Mincho"/>
              </w:rPr>
              <w:t>FR2 only</w:t>
            </w:r>
          </w:p>
        </w:tc>
      </w:tr>
      <w:tr w:rsidR="0031210C" w:rsidRPr="00414DF9" w14:paraId="6220EB86" w14:textId="77777777" w:rsidTr="00455F4D">
        <w:tc>
          <w:tcPr>
            <w:tcW w:w="6807" w:type="dxa"/>
          </w:tcPr>
          <w:p w14:paraId="47F45072" w14:textId="77777777" w:rsidR="0031210C" w:rsidRPr="00414DF9" w:rsidRDefault="0031210C" w:rsidP="0031210C">
            <w:pPr>
              <w:pStyle w:val="TAL"/>
              <w:rPr>
                <w:b/>
                <w:i/>
              </w:rPr>
            </w:pPr>
            <w:r w:rsidRPr="00414DF9">
              <w:rPr>
                <w:b/>
                <w:i/>
              </w:rPr>
              <w:t>nr-AutonomousGaps-r16</w:t>
            </w:r>
          </w:p>
          <w:p w14:paraId="02BEF4EB"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31210C" w:rsidRPr="00414DF9" w:rsidRDefault="0031210C" w:rsidP="0031210C">
            <w:pPr>
              <w:pStyle w:val="TAL"/>
              <w:jc w:val="center"/>
            </w:pPr>
            <w:r w:rsidRPr="00414DF9">
              <w:t>UE</w:t>
            </w:r>
          </w:p>
        </w:tc>
        <w:tc>
          <w:tcPr>
            <w:tcW w:w="564" w:type="dxa"/>
          </w:tcPr>
          <w:p w14:paraId="44C7DF00" w14:textId="77777777" w:rsidR="0031210C" w:rsidRPr="00414DF9" w:rsidRDefault="0031210C" w:rsidP="0031210C">
            <w:pPr>
              <w:pStyle w:val="TAL"/>
              <w:jc w:val="center"/>
            </w:pPr>
            <w:r w:rsidRPr="00414DF9">
              <w:t>No</w:t>
            </w:r>
          </w:p>
        </w:tc>
        <w:tc>
          <w:tcPr>
            <w:tcW w:w="712" w:type="dxa"/>
          </w:tcPr>
          <w:p w14:paraId="42C2DAE4" w14:textId="77777777" w:rsidR="0031210C" w:rsidRPr="00414DF9" w:rsidRDefault="0031210C" w:rsidP="0031210C">
            <w:pPr>
              <w:pStyle w:val="TAL"/>
              <w:jc w:val="center"/>
            </w:pPr>
            <w:r w:rsidRPr="00414DF9">
              <w:t>No</w:t>
            </w:r>
          </w:p>
        </w:tc>
        <w:tc>
          <w:tcPr>
            <w:tcW w:w="737" w:type="dxa"/>
          </w:tcPr>
          <w:p w14:paraId="48543924"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538E0D4B" w14:textId="77777777" w:rsidTr="00455F4D">
        <w:tc>
          <w:tcPr>
            <w:tcW w:w="6807" w:type="dxa"/>
          </w:tcPr>
          <w:p w14:paraId="23F85E88" w14:textId="77777777" w:rsidR="0031210C" w:rsidRPr="00414DF9" w:rsidRDefault="0031210C" w:rsidP="0031210C">
            <w:pPr>
              <w:pStyle w:val="TAL"/>
              <w:rPr>
                <w:b/>
                <w:i/>
              </w:rPr>
            </w:pPr>
            <w:r w:rsidRPr="00414DF9">
              <w:rPr>
                <w:b/>
                <w:i/>
              </w:rPr>
              <w:lastRenderedPageBreak/>
              <w:t>nr-AutonomousGaps-ENDC-r16</w:t>
            </w:r>
          </w:p>
          <w:p w14:paraId="0A4F3BA3"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31210C" w:rsidRPr="00414DF9" w:rsidRDefault="0031210C" w:rsidP="0031210C">
            <w:pPr>
              <w:pStyle w:val="TAL"/>
              <w:jc w:val="center"/>
            </w:pPr>
            <w:r w:rsidRPr="00414DF9">
              <w:t>UE</w:t>
            </w:r>
          </w:p>
        </w:tc>
        <w:tc>
          <w:tcPr>
            <w:tcW w:w="564" w:type="dxa"/>
          </w:tcPr>
          <w:p w14:paraId="13E0C53B" w14:textId="77777777" w:rsidR="0031210C" w:rsidRPr="00414DF9" w:rsidRDefault="0031210C" w:rsidP="0031210C">
            <w:pPr>
              <w:pStyle w:val="TAL"/>
              <w:jc w:val="center"/>
            </w:pPr>
            <w:r w:rsidRPr="00414DF9">
              <w:t>No</w:t>
            </w:r>
          </w:p>
        </w:tc>
        <w:tc>
          <w:tcPr>
            <w:tcW w:w="712" w:type="dxa"/>
          </w:tcPr>
          <w:p w14:paraId="30FB140B" w14:textId="77777777" w:rsidR="0031210C" w:rsidRPr="00414DF9" w:rsidRDefault="0031210C" w:rsidP="0031210C">
            <w:pPr>
              <w:pStyle w:val="TAL"/>
              <w:jc w:val="center"/>
            </w:pPr>
            <w:r w:rsidRPr="00414DF9">
              <w:t>No</w:t>
            </w:r>
          </w:p>
        </w:tc>
        <w:tc>
          <w:tcPr>
            <w:tcW w:w="737" w:type="dxa"/>
          </w:tcPr>
          <w:p w14:paraId="2B3CB8E6"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EE96F86" w14:textId="77777777" w:rsidTr="00455F4D">
        <w:tc>
          <w:tcPr>
            <w:tcW w:w="6807" w:type="dxa"/>
          </w:tcPr>
          <w:p w14:paraId="0BA0E9DD" w14:textId="77777777" w:rsidR="0031210C" w:rsidRPr="00414DF9" w:rsidRDefault="0031210C" w:rsidP="0031210C">
            <w:pPr>
              <w:pStyle w:val="TAL"/>
              <w:rPr>
                <w:b/>
                <w:i/>
              </w:rPr>
            </w:pPr>
            <w:r w:rsidRPr="00414DF9">
              <w:rPr>
                <w:b/>
                <w:i/>
              </w:rPr>
              <w:t>nr-AutonomousGaps-NEDC-r16</w:t>
            </w:r>
          </w:p>
          <w:p w14:paraId="3738812D"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31210C" w:rsidRPr="00414DF9" w:rsidRDefault="0031210C" w:rsidP="0031210C">
            <w:pPr>
              <w:pStyle w:val="TAL"/>
              <w:jc w:val="center"/>
            </w:pPr>
            <w:r w:rsidRPr="00414DF9">
              <w:t>UE</w:t>
            </w:r>
          </w:p>
        </w:tc>
        <w:tc>
          <w:tcPr>
            <w:tcW w:w="564" w:type="dxa"/>
          </w:tcPr>
          <w:p w14:paraId="2B9041C8" w14:textId="77777777" w:rsidR="0031210C" w:rsidRPr="00414DF9" w:rsidRDefault="0031210C" w:rsidP="0031210C">
            <w:pPr>
              <w:pStyle w:val="TAL"/>
              <w:jc w:val="center"/>
            </w:pPr>
            <w:r w:rsidRPr="00414DF9">
              <w:t>No</w:t>
            </w:r>
          </w:p>
        </w:tc>
        <w:tc>
          <w:tcPr>
            <w:tcW w:w="712" w:type="dxa"/>
          </w:tcPr>
          <w:p w14:paraId="58387198" w14:textId="77777777" w:rsidR="0031210C" w:rsidRPr="00414DF9" w:rsidRDefault="0031210C" w:rsidP="0031210C">
            <w:pPr>
              <w:pStyle w:val="TAL"/>
              <w:jc w:val="center"/>
            </w:pPr>
            <w:r w:rsidRPr="00414DF9">
              <w:t>No</w:t>
            </w:r>
          </w:p>
        </w:tc>
        <w:tc>
          <w:tcPr>
            <w:tcW w:w="737" w:type="dxa"/>
          </w:tcPr>
          <w:p w14:paraId="086AA93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4EE5F4E4" w14:textId="77777777" w:rsidTr="00455F4D">
        <w:tc>
          <w:tcPr>
            <w:tcW w:w="6807" w:type="dxa"/>
          </w:tcPr>
          <w:p w14:paraId="5C6866C2" w14:textId="77777777" w:rsidR="0031210C" w:rsidRPr="00414DF9" w:rsidRDefault="0031210C" w:rsidP="0031210C">
            <w:pPr>
              <w:pStyle w:val="TAL"/>
              <w:rPr>
                <w:b/>
                <w:i/>
              </w:rPr>
            </w:pPr>
            <w:r w:rsidRPr="00414DF9">
              <w:rPr>
                <w:b/>
                <w:i/>
              </w:rPr>
              <w:t>nr-AutonomousGaps-NRDC-r16</w:t>
            </w:r>
          </w:p>
          <w:p w14:paraId="2C3AFCB7"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31210C" w:rsidRPr="00414DF9" w:rsidRDefault="0031210C" w:rsidP="0031210C">
            <w:pPr>
              <w:pStyle w:val="TAL"/>
              <w:jc w:val="center"/>
            </w:pPr>
            <w:r w:rsidRPr="00414DF9">
              <w:t>UE</w:t>
            </w:r>
          </w:p>
        </w:tc>
        <w:tc>
          <w:tcPr>
            <w:tcW w:w="564" w:type="dxa"/>
          </w:tcPr>
          <w:p w14:paraId="3B2D1FF9" w14:textId="77777777" w:rsidR="0031210C" w:rsidRPr="00414DF9" w:rsidRDefault="0031210C" w:rsidP="0031210C">
            <w:pPr>
              <w:pStyle w:val="TAL"/>
              <w:jc w:val="center"/>
            </w:pPr>
            <w:r w:rsidRPr="00414DF9">
              <w:t>No</w:t>
            </w:r>
          </w:p>
        </w:tc>
        <w:tc>
          <w:tcPr>
            <w:tcW w:w="712" w:type="dxa"/>
          </w:tcPr>
          <w:p w14:paraId="4D306DBF" w14:textId="77777777" w:rsidR="0031210C" w:rsidRPr="00414DF9" w:rsidRDefault="0031210C" w:rsidP="0031210C">
            <w:pPr>
              <w:pStyle w:val="TAL"/>
              <w:jc w:val="center"/>
            </w:pPr>
            <w:r w:rsidRPr="00414DF9">
              <w:t>No</w:t>
            </w:r>
          </w:p>
        </w:tc>
        <w:tc>
          <w:tcPr>
            <w:tcW w:w="737" w:type="dxa"/>
          </w:tcPr>
          <w:p w14:paraId="55EF0D8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0E139DA4" w14:textId="77777777" w:rsidTr="00455F4D">
        <w:trPr>
          <w:cantSplit/>
        </w:trPr>
        <w:tc>
          <w:tcPr>
            <w:tcW w:w="6807" w:type="dxa"/>
          </w:tcPr>
          <w:p w14:paraId="66F09F4D" w14:textId="77777777" w:rsidR="0031210C" w:rsidRPr="00414DF9" w:rsidRDefault="0031210C" w:rsidP="0031210C">
            <w:pPr>
              <w:pStyle w:val="TAL"/>
              <w:rPr>
                <w:b/>
                <w:i/>
              </w:rPr>
            </w:pPr>
            <w:r w:rsidRPr="00414DF9">
              <w:rPr>
                <w:b/>
                <w:i/>
              </w:rPr>
              <w:t>nr-CGI-Reporting</w:t>
            </w:r>
          </w:p>
          <w:p w14:paraId="381C29F6" w14:textId="77777777" w:rsidR="0031210C" w:rsidRPr="00414DF9" w:rsidRDefault="0031210C" w:rsidP="0031210C">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2B8285CE" w14:textId="77777777" w:rsidR="0031210C" w:rsidRPr="00414DF9" w:rsidRDefault="0031210C" w:rsidP="0031210C">
            <w:pPr>
              <w:pStyle w:val="TAL"/>
              <w:jc w:val="center"/>
            </w:pPr>
            <w:r w:rsidRPr="00414DF9">
              <w:t>UE</w:t>
            </w:r>
          </w:p>
        </w:tc>
        <w:tc>
          <w:tcPr>
            <w:tcW w:w="564" w:type="dxa"/>
          </w:tcPr>
          <w:p w14:paraId="4953F598" w14:textId="77777777" w:rsidR="0031210C" w:rsidRPr="00414DF9" w:rsidRDefault="0031210C" w:rsidP="0031210C">
            <w:pPr>
              <w:pStyle w:val="TAL"/>
              <w:jc w:val="center"/>
            </w:pPr>
            <w:r w:rsidRPr="00414DF9">
              <w:rPr>
                <w:rFonts w:cs="Arial"/>
                <w:lang w:eastAsia="fr-FR"/>
              </w:rPr>
              <w:t>CY</w:t>
            </w:r>
          </w:p>
        </w:tc>
        <w:tc>
          <w:tcPr>
            <w:tcW w:w="712" w:type="dxa"/>
          </w:tcPr>
          <w:p w14:paraId="3501A62E" w14:textId="77777777" w:rsidR="0031210C" w:rsidRPr="00414DF9" w:rsidRDefault="0031210C" w:rsidP="0031210C">
            <w:pPr>
              <w:pStyle w:val="TAL"/>
              <w:jc w:val="center"/>
            </w:pPr>
            <w:r w:rsidRPr="00414DF9">
              <w:t>No</w:t>
            </w:r>
          </w:p>
        </w:tc>
        <w:tc>
          <w:tcPr>
            <w:tcW w:w="737" w:type="dxa"/>
          </w:tcPr>
          <w:p w14:paraId="1B51040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5414C27" w14:textId="77777777" w:rsidTr="00455F4D">
        <w:trPr>
          <w:cantSplit/>
        </w:trPr>
        <w:tc>
          <w:tcPr>
            <w:tcW w:w="6807" w:type="dxa"/>
          </w:tcPr>
          <w:p w14:paraId="2193590C"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nr-CGI-Reporting-ENDC</w:t>
            </w:r>
          </w:p>
          <w:p w14:paraId="2CCBEB3D" w14:textId="77777777" w:rsidR="0031210C" w:rsidRPr="00414DF9" w:rsidRDefault="0031210C" w:rsidP="0031210C">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31210C" w:rsidRPr="00414DF9" w:rsidRDefault="0031210C" w:rsidP="0031210C">
            <w:pPr>
              <w:pStyle w:val="TAL"/>
              <w:jc w:val="center"/>
            </w:pPr>
            <w:r w:rsidRPr="00414DF9">
              <w:t>UE</w:t>
            </w:r>
          </w:p>
        </w:tc>
        <w:tc>
          <w:tcPr>
            <w:tcW w:w="564" w:type="dxa"/>
          </w:tcPr>
          <w:p w14:paraId="43E85435" w14:textId="77777777" w:rsidR="0031210C" w:rsidRPr="00414DF9" w:rsidRDefault="0031210C" w:rsidP="0031210C">
            <w:pPr>
              <w:pStyle w:val="TAL"/>
              <w:jc w:val="center"/>
            </w:pPr>
            <w:r w:rsidRPr="00414DF9">
              <w:t>Yes</w:t>
            </w:r>
          </w:p>
        </w:tc>
        <w:tc>
          <w:tcPr>
            <w:tcW w:w="712" w:type="dxa"/>
          </w:tcPr>
          <w:p w14:paraId="42F34068" w14:textId="77777777" w:rsidR="0031210C" w:rsidRPr="00414DF9" w:rsidRDefault="0031210C" w:rsidP="0031210C">
            <w:pPr>
              <w:pStyle w:val="TAL"/>
              <w:jc w:val="center"/>
            </w:pPr>
            <w:r w:rsidRPr="00414DF9">
              <w:t>No</w:t>
            </w:r>
          </w:p>
        </w:tc>
        <w:tc>
          <w:tcPr>
            <w:tcW w:w="737" w:type="dxa"/>
          </w:tcPr>
          <w:p w14:paraId="08FAB6BE"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FE8101A" w14:textId="77777777" w:rsidTr="00455F4D">
        <w:trPr>
          <w:cantSplit/>
        </w:trPr>
        <w:tc>
          <w:tcPr>
            <w:tcW w:w="6807" w:type="dxa"/>
          </w:tcPr>
          <w:p w14:paraId="05131F55" w14:textId="77777777" w:rsidR="0031210C" w:rsidRPr="00414DF9" w:rsidRDefault="0031210C" w:rsidP="0031210C">
            <w:pPr>
              <w:pStyle w:val="TAL"/>
              <w:rPr>
                <w:b/>
                <w:bCs/>
                <w:i/>
                <w:iCs/>
              </w:rPr>
            </w:pPr>
            <w:r w:rsidRPr="00414DF9">
              <w:rPr>
                <w:b/>
                <w:bCs/>
                <w:i/>
                <w:iCs/>
              </w:rPr>
              <w:t>nr-CGI-Reporting-NEDC</w:t>
            </w:r>
          </w:p>
          <w:p w14:paraId="49A5A4F8"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31210C" w:rsidRPr="00414DF9" w:rsidRDefault="0031210C" w:rsidP="0031210C">
            <w:pPr>
              <w:pStyle w:val="TAL"/>
              <w:jc w:val="center"/>
            </w:pPr>
            <w:r w:rsidRPr="00414DF9">
              <w:t>UE</w:t>
            </w:r>
          </w:p>
        </w:tc>
        <w:tc>
          <w:tcPr>
            <w:tcW w:w="564" w:type="dxa"/>
          </w:tcPr>
          <w:p w14:paraId="616E2350" w14:textId="77777777" w:rsidR="0031210C" w:rsidRPr="00414DF9" w:rsidRDefault="0031210C" w:rsidP="0031210C">
            <w:pPr>
              <w:pStyle w:val="TAL"/>
              <w:jc w:val="center"/>
            </w:pPr>
            <w:r w:rsidRPr="00414DF9">
              <w:t>Yes</w:t>
            </w:r>
          </w:p>
        </w:tc>
        <w:tc>
          <w:tcPr>
            <w:tcW w:w="712" w:type="dxa"/>
          </w:tcPr>
          <w:p w14:paraId="594DAD85" w14:textId="77777777" w:rsidR="0031210C" w:rsidRPr="00414DF9" w:rsidRDefault="0031210C" w:rsidP="0031210C">
            <w:pPr>
              <w:pStyle w:val="TAL"/>
              <w:jc w:val="center"/>
            </w:pPr>
            <w:r w:rsidRPr="00414DF9">
              <w:t>No</w:t>
            </w:r>
          </w:p>
        </w:tc>
        <w:tc>
          <w:tcPr>
            <w:tcW w:w="737" w:type="dxa"/>
          </w:tcPr>
          <w:p w14:paraId="1406B204"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52ED387" w14:textId="77777777" w:rsidTr="00455F4D">
        <w:trPr>
          <w:cantSplit/>
        </w:trPr>
        <w:tc>
          <w:tcPr>
            <w:tcW w:w="6807" w:type="dxa"/>
          </w:tcPr>
          <w:p w14:paraId="64BEAEAD"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nr-CGI-Reporting-NPN-r16</w:t>
            </w:r>
          </w:p>
          <w:p w14:paraId="02401F02"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70F24260" w14:textId="77777777" w:rsidR="0031210C" w:rsidRPr="00414DF9" w:rsidRDefault="0031210C" w:rsidP="0031210C">
            <w:pPr>
              <w:pStyle w:val="TAL"/>
              <w:jc w:val="center"/>
            </w:pPr>
            <w:r w:rsidRPr="00414DF9">
              <w:rPr>
                <w:lang w:eastAsia="zh-CN"/>
              </w:rPr>
              <w:t>UE</w:t>
            </w:r>
          </w:p>
        </w:tc>
        <w:tc>
          <w:tcPr>
            <w:tcW w:w="564" w:type="dxa"/>
          </w:tcPr>
          <w:p w14:paraId="18E954FD" w14:textId="77777777" w:rsidR="0031210C" w:rsidRPr="00414DF9" w:rsidRDefault="0031210C" w:rsidP="0031210C">
            <w:pPr>
              <w:pStyle w:val="TAL"/>
              <w:jc w:val="center"/>
            </w:pPr>
            <w:r w:rsidRPr="00414DF9">
              <w:rPr>
                <w:lang w:eastAsia="zh-CN"/>
              </w:rPr>
              <w:t>CY</w:t>
            </w:r>
          </w:p>
        </w:tc>
        <w:tc>
          <w:tcPr>
            <w:tcW w:w="712" w:type="dxa"/>
          </w:tcPr>
          <w:p w14:paraId="4A6E3EE8" w14:textId="77777777" w:rsidR="0031210C" w:rsidRPr="00414DF9" w:rsidRDefault="0031210C" w:rsidP="0031210C">
            <w:pPr>
              <w:pStyle w:val="TAL"/>
              <w:jc w:val="center"/>
            </w:pPr>
            <w:r w:rsidRPr="00414DF9">
              <w:rPr>
                <w:lang w:eastAsia="zh-CN"/>
              </w:rPr>
              <w:t>No</w:t>
            </w:r>
          </w:p>
        </w:tc>
        <w:tc>
          <w:tcPr>
            <w:tcW w:w="737" w:type="dxa"/>
          </w:tcPr>
          <w:p w14:paraId="027031B0" w14:textId="77777777" w:rsidR="0031210C" w:rsidRPr="00414DF9" w:rsidRDefault="0031210C" w:rsidP="0031210C">
            <w:pPr>
              <w:pStyle w:val="TAL"/>
              <w:jc w:val="center"/>
              <w:rPr>
                <w:rFonts w:eastAsia="MS Mincho"/>
              </w:rPr>
            </w:pPr>
            <w:r w:rsidRPr="00414DF9">
              <w:rPr>
                <w:lang w:eastAsia="zh-CN"/>
              </w:rPr>
              <w:t>No</w:t>
            </w:r>
          </w:p>
        </w:tc>
      </w:tr>
      <w:tr w:rsidR="0031210C" w:rsidRPr="00414DF9" w14:paraId="4DB02D89" w14:textId="77777777" w:rsidTr="00455F4D">
        <w:trPr>
          <w:cantSplit/>
        </w:trPr>
        <w:tc>
          <w:tcPr>
            <w:tcW w:w="6807" w:type="dxa"/>
          </w:tcPr>
          <w:p w14:paraId="1075AA6E" w14:textId="77777777" w:rsidR="0031210C" w:rsidRPr="00414DF9" w:rsidRDefault="0031210C" w:rsidP="0031210C">
            <w:pPr>
              <w:pStyle w:val="TAL"/>
              <w:rPr>
                <w:b/>
                <w:bCs/>
                <w:i/>
                <w:iCs/>
              </w:rPr>
            </w:pPr>
            <w:r w:rsidRPr="00414DF9">
              <w:rPr>
                <w:b/>
                <w:bCs/>
                <w:i/>
                <w:iCs/>
              </w:rPr>
              <w:t>nr-CGI-Reporting-NRDC</w:t>
            </w:r>
          </w:p>
          <w:p w14:paraId="0D17F3EA"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31210C" w:rsidRPr="00414DF9" w:rsidRDefault="0031210C" w:rsidP="0031210C">
            <w:pPr>
              <w:pStyle w:val="TAL"/>
              <w:jc w:val="center"/>
              <w:rPr>
                <w:lang w:eastAsia="zh-CN"/>
              </w:rPr>
            </w:pPr>
            <w:r w:rsidRPr="00414DF9">
              <w:t>UE</w:t>
            </w:r>
          </w:p>
        </w:tc>
        <w:tc>
          <w:tcPr>
            <w:tcW w:w="564" w:type="dxa"/>
          </w:tcPr>
          <w:p w14:paraId="54847434" w14:textId="77777777" w:rsidR="0031210C" w:rsidRPr="00414DF9" w:rsidRDefault="0031210C" w:rsidP="0031210C">
            <w:pPr>
              <w:pStyle w:val="TAL"/>
              <w:jc w:val="center"/>
              <w:rPr>
                <w:lang w:eastAsia="zh-CN"/>
              </w:rPr>
            </w:pPr>
            <w:r w:rsidRPr="00414DF9">
              <w:t>Yes</w:t>
            </w:r>
          </w:p>
        </w:tc>
        <w:tc>
          <w:tcPr>
            <w:tcW w:w="712" w:type="dxa"/>
          </w:tcPr>
          <w:p w14:paraId="786AC9A0" w14:textId="77777777" w:rsidR="0031210C" w:rsidRPr="00414DF9" w:rsidRDefault="0031210C" w:rsidP="0031210C">
            <w:pPr>
              <w:pStyle w:val="TAL"/>
              <w:jc w:val="center"/>
              <w:rPr>
                <w:lang w:eastAsia="zh-CN"/>
              </w:rPr>
            </w:pPr>
            <w:r w:rsidRPr="00414DF9">
              <w:t>No</w:t>
            </w:r>
          </w:p>
        </w:tc>
        <w:tc>
          <w:tcPr>
            <w:tcW w:w="737" w:type="dxa"/>
          </w:tcPr>
          <w:p w14:paraId="33C5FE0E" w14:textId="77777777" w:rsidR="0031210C" w:rsidRPr="00414DF9" w:rsidRDefault="0031210C" w:rsidP="0031210C">
            <w:pPr>
              <w:pStyle w:val="TAL"/>
              <w:jc w:val="center"/>
              <w:rPr>
                <w:lang w:eastAsia="zh-CN"/>
              </w:rPr>
            </w:pPr>
            <w:r w:rsidRPr="00414DF9">
              <w:rPr>
                <w:rFonts w:eastAsia="MS Mincho"/>
              </w:rPr>
              <w:t>No</w:t>
            </w:r>
          </w:p>
        </w:tc>
      </w:tr>
      <w:tr w:rsidR="0031210C" w:rsidRPr="00414DF9" w14:paraId="7BC826E7" w14:textId="77777777" w:rsidTr="00455F4D">
        <w:trPr>
          <w:cantSplit/>
        </w:trPr>
        <w:tc>
          <w:tcPr>
            <w:tcW w:w="6807" w:type="dxa"/>
          </w:tcPr>
          <w:p w14:paraId="7ACFC16C" w14:textId="77777777" w:rsidR="0031210C" w:rsidRPr="00414DF9" w:rsidRDefault="0031210C" w:rsidP="0031210C">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31210C" w:rsidRPr="00414DF9" w:rsidRDefault="0031210C" w:rsidP="0031210C">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31210C" w:rsidRPr="00414DF9" w:rsidRDefault="0031210C" w:rsidP="0031210C">
            <w:pPr>
              <w:pStyle w:val="TAL"/>
              <w:jc w:val="center"/>
            </w:pPr>
            <w:r w:rsidRPr="00414DF9">
              <w:rPr>
                <w:rFonts w:cs="Arial"/>
              </w:rPr>
              <w:t>UE</w:t>
            </w:r>
          </w:p>
        </w:tc>
        <w:tc>
          <w:tcPr>
            <w:tcW w:w="564" w:type="dxa"/>
          </w:tcPr>
          <w:p w14:paraId="50BD22F8" w14:textId="77777777" w:rsidR="0031210C" w:rsidRPr="00414DF9" w:rsidRDefault="0031210C" w:rsidP="0031210C">
            <w:pPr>
              <w:pStyle w:val="TAL"/>
              <w:jc w:val="center"/>
            </w:pPr>
            <w:r w:rsidRPr="00414DF9">
              <w:rPr>
                <w:rFonts w:cs="Arial"/>
              </w:rPr>
              <w:t>No</w:t>
            </w:r>
          </w:p>
        </w:tc>
        <w:tc>
          <w:tcPr>
            <w:tcW w:w="712" w:type="dxa"/>
          </w:tcPr>
          <w:p w14:paraId="02F36488" w14:textId="77777777" w:rsidR="0031210C" w:rsidRPr="00414DF9" w:rsidRDefault="0031210C" w:rsidP="0031210C">
            <w:pPr>
              <w:pStyle w:val="TAL"/>
              <w:jc w:val="center"/>
            </w:pPr>
            <w:r w:rsidRPr="00414DF9">
              <w:rPr>
                <w:rFonts w:cs="Arial"/>
              </w:rPr>
              <w:t>No</w:t>
            </w:r>
          </w:p>
        </w:tc>
        <w:tc>
          <w:tcPr>
            <w:tcW w:w="737" w:type="dxa"/>
          </w:tcPr>
          <w:p w14:paraId="4E64601D"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765B806C" w14:textId="77777777" w:rsidTr="00455F4D">
        <w:trPr>
          <w:cantSplit/>
        </w:trPr>
        <w:tc>
          <w:tcPr>
            <w:tcW w:w="6807" w:type="dxa"/>
          </w:tcPr>
          <w:p w14:paraId="4889721D" w14:textId="77777777" w:rsidR="0031210C" w:rsidRPr="00414DF9" w:rsidRDefault="0031210C" w:rsidP="0031210C">
            <w:pPr>
              <w:keepNext/>
              <w:keepLines/>
              <w:spacing w:after="0"/>
              <w:rPr>
                <w:rFonts w:ascii="Arial" w:hAnsi="Arial"/>
                <w:b/>
                <w:i/>
                <w:sz w:val="18"/>
              </w:rPr>
            </w:pPr>
            <w:r w:rsidRPr="00414DF9">
              <w:rPr>
                <w:rFonts w:ascii="Arial" w:hAnsi="Arial"/>
                <w:b/>
                <w:i/>
                <w:sz w:val="18"/>
              </w:rPr>
              <w:t>nr-NeedForGap-Reporting-r16</w:t>
            </w:r>
          </w:p>
          <w:p w14:paraId="5BEBA8A9"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31210C" w:rsidRPr="00414DF9" w:rsidRDefault="0031210C" w:rsidP="0031210C">
            <w:pPr>
              <w:pStyle w:val="TAL"/>
              <w:jc w:val="center"/>
            </w:pPr>
            <w:r w:rsidRPr="00414DF9">
              <w:t>UE</w:t>
            </w:r>
          </w:p>
        </w:tc>
        <w:tc>
          <w:tcPr>
            <w:tcW w:w="564" w:type="dxa"/>
          </w:tcPr>
          <w:p w14:paraId="25010A52" w14:textId="77777777" w:rsidR="0031210C" w:rsidRPr="00414DF9" w:rsidRDefault="0031210C" w:rsidP="0031210C">
            <w:pPr>
              <w:pStyle w:val="TAL"/>
              <w:jc w:val="center"/>
            </w:pPr>
            <w:r w:rsidRPr="00414DF9">
              <w:t>No</w:t>
            </w:r>
          </w:p>
        </w:tc>
        <w:tc>
          <w:tcPr>
            <w:tcW w:w="712" w:type="dxa"/>
          </w:tcPr>
          <w:p w14:paraId="33F5AACE" w14:textId="77777777" w:rsidR="0031210C" w:rsidRPr="00414DF9" w:rsidRDefault="0031210C" w:rsidP="0031210C">
            <w:pPr>
              <w:pStyle w:val="TAL"/>
              <w:jc w:val="center"/>
            </w:pPr>
            <w:r w:rsidRPr="00414DF9">
              <w:t>No</w:t>
            </w:r>
          </w:p>
        </w:tc>
        <w:tc>
          <w:tcPr>
            <w:tcW w:w="737" w:type="dxa"/>
          </w:tcPr>
          <w:p w14:paraId="72A6717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83D7D28" w14:textId="77777777" w:rsidTr="00455F4D">
        <w:trPr>
          <w:cantSplit/>
        </w:trPr>
        <w:tc>
          <w:tcPr>
            <w:tcW w:w="6807" w:type="dxa"/>
          </w:tcPr>
          <w:p w14:paraId="2F5AB73B" w14:textId="77777777" w:rsidR="0031210C" w:rsidRPr="00414DF9" w:rsidRDefault="0031210C" w:rsidP="0031210C">
            <w:pPr>
              <w:pStyle w:val="TAL"/>
              <w:rPr>
                <w:b/>
                <w:bCs/>
                <w:i/>
                <w:iCs/>
              </w:rPr>
            </w:pPr>
            <w:r w:rsidRPr="00414DF9">
              <w:rPr>
                <w:b/>
                <w:bCs/>
                <w:i/>
                <w:iCs/>
              </w:rPr>
              <w:t>nr-NeedForInterruptionReport-r18</w:t>
            </w:r>
          </w:p>
          <w:p w14:paraId="46341FFC" w14:textId="77777777" w:rsidR="0031210C" w:rsidRPr="00414DF9" w:rsidRDefault="0031210C" w:rsidP="0031210C">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31210C" w:rsidRPr="00414DF9" w:rsidRDefault="0031210C" w:rsidP="0031210C">
            <w:pPr>
              <w:pStyle w:val="TAL"/>
              <w:jc w:val="center"/>
            </w:pPr>
            <w:r w:rsidRPr="00414DF9">
              <w:rPr>
                <w:rFonts w:cs="Arial"/>
              </w:rPr>
              <w:t>UE</w:t>
            </w:r>
          </w:p>
        </w:tc>
        <w:tc>
          <w:tcPr>
            <w:tcW w:w="564" w:type="dxa"/>
          </w:tcPr>
          <w:p w14:paraId="3A9927C4" w14:textId="77777777" w:rsidR="0031210C" w:rsidRPr="00414DF9" w:rsidRDefault="0031210C" w:rsidP="0031210C">
            <w:pPr>
              <w:pStyle w:val="TAL"/>
              <w:jc w:val="center"/>
            </w:pPr>
            <w:r w:rsidRPr="00414DF9">
              <w:rPr>
                <w:rFonts w:cs="Arial"/>
              </w:rPr>
              <w:t>No</w:t>
            </w:r>
          </w:p>
        </w:tc>
        <w:tc>
          <w:tcPr>
            <w:tcW w:w="712" w:type="dxa"/>
          </w:tcPr>
          <w:p w14:paraId="209767B7" w14:textId="77777777" w:rsidR="0031210C" w:rsidRPr="00414DF9" w:rsidRDefault="0031210C" w:rsidP="0031210C">
            <w:pPr>
              <w:pStyle w:val="TAL"/>
              <w:jc w:val="center"/>
            </w:pPr>
            <w:r w:rsidRPr="00414DF9">
              <w:rPr>
                <w:rFonts w:cs="Arial"/>
              </w:rPr>
              <w:t>No</w:t>
            </w:r>
          </w:p>
        </w:tc>
        <w:tc>
          <w:tcPr>
            <w:tcW w:w="737" w:type="dxa"/>
          </w:tcPr>
          <w:p w14:paraId="6B72A554"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19B1A9EE" w14:textId="77777777" w:rsidTr="00455F4D">
        <w:trPr>
          <w:cantSplit/>
        </w:trPr>
        <w:tc>
          <w:tcPr>
            <w:tcW w:w="6807" w:type="dxa"/>
          </w:tcPr>
          <w:p w14:paraId="59F721E6" w14:textId="77777777" w:rsidR="0031210C" w:rsidRPr="00414DF9" w:rsidRDefault="0031210C" w:rsidP="0031210C">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31210C" w:rsidRPr="00414DF9" w:rsidRDefault="0031210C" w:rsidP="0031210C">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31210C" w:rsidRPr="00414DF9" w:rsidRDefault="0031210C" w:rsidP="0031210C">
            <w:pPr>
              <w:pStyle w:val="TAL"/>
              <w:jc w:val="center"/>
              <w:rPr>
                <w:rFonts w:cs="Arial"/>
              </w:rPr>
            </w:pPr>
            <w:r w:rsidRPr="00414DF9">
              <w:rPr>
                <w:rFonts w:cs="Arial"/>
              </w:rPr>
              <w:t>UE</w:t>
            </w:r>
          </w:p>
        </w:tc>
        <w:tc>
          <w:tcPr>
            <w:tcW w:w="564" w:type="dxa"/>
          </w:tcPr>
          <w:p w14:paraId="2F2D255F" w14:textId="77777777" w:rsidR="0031210C" w:rsidRPr="00414DF9" w:rsidRDefault="0031210C" w:rsidP="0031210C">
            <w:pPr>
              <w:pStyle w:val="TAL"/>
              <w:jc w:val="center"/>
              <w:rPr>
                <w:rFonts w:cs="Arial"/>
              </w:rPr>
            </w:pPr>
            <w:r w:rsidRPr="00414DF9">
              <w:rPr>
                <w:rFonts w:cs="Arial"/>
              </w:rPr>
              <w:t>No</w:t>
            </w:r>
          </w:p>
        </w:tc>
        <w:tc>
          <w:tcPr>
            <w:tcW w:w="712" w:type="dxa"/>
          </w:tcPr>
          <w:p w14:paraId="71FF6F25" w14:textId="77777777" w:rsidR="0031210C" w:rsidRPr="00414DF9" w:rsidRDefault="0031210C" w:rsidP="0031210C">
            <w:pPr>
              <w:pStyle w:val="TAL"/>
              <w:jc w:val="center"/>
              <w:rPr>
                <w:rFonts w:cs="Arial"/>
              </w:rPr>
            </w:pPr>
            <w:r w:rsidRPr="00414DF9">
              <w:rPr>
                <w:rFonts w:cs="Arial"/>
              </w:rPr>
              <w:t>No</w:t>
            </w:r>
          </w:p>
        </w:tc>
        <w:tc>
          <w:tcPr>
            <w:tcW w:w="737" w:type="dxa"/>
          </w:tcPr>
          <w:p w14:paraId="6F57E323" w14:textId="77777777" w:rsidR="0031210C" w:rsidRPr="00414DF9" w:rsidRDefault="0031210C" w:rsidP="0031210C">
            <w:pPr>
              <w:pStyle w:val="TAL"/>
              <w:jc w:val="center"/>
              <w:rPr>
                <w:rFonts w:eastAsia="MS Mincho" w:cs="Arial"/>
              </w:rPr>
            </w:pPr>
            <w:r w:rsidRPr="00414DF9">
              <w:rPr>
                <w:rFonts w:eastAsia="MS Mincho" w:cs="Arial"/>
              </w:rPr>
              <w:t>No</w:t>
            </w:r>
          </w:p>
        </w:tc>
      </w:tr>
      <w:tr w:rsidR="0031210C" w:rsidRPr="00414DF9" w14:paraId="330ECA97" w14:textId="77777777" w:rsidTr="00455F4D">
        <w:trPr>
          <w:cantSplit/>
        </w:trPr>
        <w:tc>
          <w:tcPr>
            <w:tcW w:w="6807" w:type="dxa"/>
          </w:tcPr>
          <w:p w14:paraId="4FD0DECF" w14:textId="77777777" w:rsidR="0031210C" w:rsidRPr="00414DF9" w:rsidRDefault="0031210C" w:rsidP="0031210C">
            <w:pPr>
              <w:pStyle w:val="TAL"/>
              <w:rPr>
                <w:b/>
                <w:i/>
              </w:rPr>
            </w:pPr>
            <w:r w:rsidRPr="00414DF9">
              <w:rPr>
                <w:b/>
                <w:i/>
              </w:rPr>
              <w:t>parallelMeasurementGap-r17</w:t>
            </w:r>
          </w:p>
          <w:p w14:paraId="1B0092C1" w14:textId="77777777" w:rsidR="0031210C" w:rsidRPr="00414DF9" w:rsidRDefault="0031210C" w:rsidP="0031210C">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31210C" w:rsidRPr="00414DF9" w:rsidRDefault="0031210C" w:rsidP="0031210C">
            <w:pPr>
              <w:pStyle w:val="TAL"/>
              <w:jc w:val="center"/>
            </w:pPr>
            <w:r w:rsidRPr="00414DF9">
              <w:t>UE</w:t>
            </w:r>
          </w:p>
        </w:tc>
        <w:tc>
          <w:tcPr>
            <w:tcW w:w="564" w:type="dxa"/>
          </w:tcPr>
          <w:p w14:paraId="344115B8" w14:textId="77777777" w:rsidR="0031210C" w:rsidRPr="00414DF9" w:rsidRDefault="0031210C" w:rsidP="0031210C">
            <w:pPr>
              <w:pStyle w:val="TAL"/>
              <w:jc w:val="center"/>
            </w:pPr>
            <w:r w:rsidRPr="00414DF9">
              <w:t>No</w:t>
            </w:r>
          </w:p>
        </w:tc>
        <w:tc>
          <w:tcPr>
            <w:tcW w:w="712" w:type="dxa"/>
          </w:tcPr>
          <w:p w14:paraId="3FEAF9E7" w14:textId="77777777" w:rsidR="0031210C" w:rsidRPr="00414DF9" w:rsidRDefault="0031210C" w:rsidP="0031210C">
            <w:pPr>
              <w:pStyle w:val="TAL"/>
              <w:jc w:val="center"/>
            </w:pPr>
            <w:r w:rsidRPr="00414DF9">
              <w:rPr>
                <w:rFonts w:eastAsia="等线"/>
              </w:rPr>
              <w:t>FDD only</w:t>
            </w:r>
          </w:p>
        </w:tc>
        <w:tc>
          <w:tcPr>
            <w:tcW w:w="737" w:type="dxa"/>
          </w:tcPr>
          <w:p w14:paraId="3481F407" w14:textId="77777777" w:rsidR="0031210C" w:rsidRPr="00414DF9" w:rsidRDefault="0031210C" w:rsidP="0031210C">
            <w:pPr>
              <w:pStyle w:val="TAL"/>
              <w:jc w:val="center"/>
            </w:pPr>
            <w:r w:rsidRPr="00414DF9">
              <w:t>FR1 only</w:t>
            </w:r>
          </w:p>
          <w:p w14:paraId="787B739A" w14:textId="77777777" w:rsidR="0031210C" w:rsidRPr="00414DF9" w:rsidRDefault="0031210C" w:rsidP="0031210C">
            <w:pPr>
              <w:pStyle w:val="TAL"/>
              <w:jc w:val="center"/>
              <w:rPr>
                <w:rFonts w:eastAsia="MS Mincho"/>
              </w:rPr>
            </w:pPr>
          </w:p>
        </w:tc>
      </w:tr>
      <w:tr w:rsidR="0031210C" w:rsidRPr="00414DF9" w14:paraId="30006FBE" w14:textId="77777777" w:rsidTr="00455F4D">
        <w:trPr>
          <w:cantSplit/>
        </w:trPr>
        <w:tc>
          <w:tcPr>
            <w:tcW w:w="6807" w:type="dxa"/>
          </w:tcPr>
          <w:p w14:paraId="597ECF35" w14:textId="77777777" w:rsidR="0031210C" w:rsidRPr="00414DF9" w:rsidRDefault="0031210C" w:rsidP="0031210C">
            <w:pPr>
              <w:pStyle w:val="TAL"/>
              <w:rPr>
                <w:b/>
                <w:i/>
              </w:rPr>
            </w:pPr>
            <w:r w:rsidRPr="00414DF9">
              <w:rPr>
                <w:b/>
                <w:i/>
              </w:rPr>
              <w:t>parallelSMTC-r17</w:t>
            </w:r>
          </w:p>
          <w:p w14:paraId="70E0019D" w14:textId="77777777" w:rsidR="0031210C" w:rsidRPr="00414DF9" w:rsidRDefault="0031210C" w:rsidP="0031210C">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31210C" w:rsidRPr="00414DF9" w:rsidRDefault="0031210C" w:rsidP="0031210C">
            <w:pPr>
              <w:pStyle w:val="TAL"/>
              <w:jc w:val="center"/>
            </w:pPr>
            <w:r w:rsidRPr="00414DF9">
              <w:t>UE</w:t>
            </w:r>
          </w:p>
        </w:tc>
        <w:tc>
          <w:tcPr>
            <w:tcW w:w="564" w:type="dxa"/>
          </w:tcPr>
          <w:p w14:paraId="1F2036A8" w14:textId="77777777" w:rsidR="0031210C" w:rsidRPr="00414DF9" w:rsidRDefault="0031210C" w:rsidP="0031210C">
            <w:pPr>
              <w:pStyle w:val="TAL"/>
              <w:jc w:val="center"/>
            </w:pPr>
            <w:r w:rsidRPr="00414DF9">
              <w:t>No</w:t>
            </w:r>
          </w:p>
        </w:tc>
        <w:tc>
          <w:tcPr>
            <w:tcW w:w="712" w:type="dxa"/>
          </w:tcPr>
          <w:p w14:paraId="31DD8B79" w14:textId="77777777" w:rsidR="0031210C" w:rsidRPr="00414DF9" w:rsidRDefault="0031210C" w:rsidP="0031210C">
            <w:pPr>
              <w:pStyle w:val="TAL"/>
              <w:jc w:val="center"/>
            </w:pPr>
            <w:r w:rsidRPr="00414DF9">
              <w:rPr>
                <w:rFonts w:eastAsia="等线"/>
              </w:rPr>
              <w:t>FDD only</w:t>
            </w:r>
          </w:p>
          <w:p w14:paraId="1B3C5C87" w14:textId="77777777" w:rsidR="0031210C" w:rsidRPr="00414DF9" w:rsidRDefault="0031210C" w:rsidP="0031210C">
            <w:pPr>
              <w:pStyle w:val="TAL"/>
              <w:jc w:val="center"/>
              <w:rPr>
                <w:rFonts w:eastAsia="等线"/>
              </w:rPr>
            </w:pPr>
          </w:p>
        </w:tc>
        <w:tc>
          <w:tcPr>
            <w:tcW w:w="737" w:type="dxa"/>
          </w:tcPr>
          <w:p w14:paraId="75B66A07" w14:textId="77777777" w:rsidR="0031210C" w:rsidRPr="00414DF9" w:rsidRDefault="0031210C" w:rsidP="0031210C">
            <w:pPr>
              <w:pStyle w:val="TAL"/>
              <w:jc w:val="center"/>
            </w:pPr>
            <w:r w:rsidRPr="00414DF9">
              <w:t>FR1 only</w:t>
            </w:r>
          </w:p>
          <w:p w14:paraId="720E7737" w14:textId="77777777" w:rsidR="0031210C" w:rsidRPr="00414DF9" w:rsidRDefault="0031210C" w:rsidP="0031210C">
            <w:pPr>
              <w:pStyle w:val="TAL"/>
              <w:jc w:val="center"/>
            </w:pPr>
          </w:p>
        </w:tc>
      </w:tr>
      <w:tr w:rsidR="0031210C" w:rsidRPr="00414DF9" w14:paraId="1A89934F" w14:textId="77777777" w:rsidTr="00455F4D">
        <w:trPr>
          <w:cantSplit/>
        </w:trPr>
        <w:tc>
          <w:tcPr>
            <w:tcW w:w="6807" w:type="dxa"/>
          </w:tcPr>
          <w:p w14:paraId="1BCBA21E" w14:textId="77777777" w:rsidR="0031210C" w:rsidRPr="00414DF9" w:rsidRDefault="0031210C" w:rsidP="0031210C">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6E17276C" w14:textId="77777777" w:rsidR="0031210C" w:rsidRPr="00414DF9" w:rsidRDefault="0031210C" w:rsidP="0031210C">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31210C" w:rsidRPr="00414DF9" w:rsidRDefault="0031210C" w:rsidP="0031210C">
            <w:pPr>
              <w:pStyle w:val="TAL"/>
              <w:jc w:val="center"/>
            </w:pPr>
            <w:r w:rsidRPr="00414DF9">
              <w:rPr>
                <w:rFonts w:cs="Arial"/>
                <w:bCs/>
                <w:iCs/>
                <w:szCs w:val="18"/>
              </w:rPr>
              <w:t>UE</w:t>
            </w:r>
          </w:p>
        </w:tc>
        <w:tc>
          <w:tcPr>
            <w:tcW w:w="564" w:type="dxa"/>
          </w:tcPr>
          <w:p w14:paraId="66FB76DA" w14:textId="77777777" w:rsidR="0031210C" w:rsidRPr="00414DF9" w:rsidRDefault="0031210C" w:rsidP="0031210C">
            <w:pPr>
              <w:pStyle w:val="TAL"/>
              <w:jc w:val="center"/>
            </w:pPr>
            <w:r w:rsidRPr="00414DF9">
              <w:rPr>
                <w:rFonts w:cs="Arial"/>
                <w:bCs/>
                <w:iCs/>
                <w:szCs w:val="18"/>
              </w:rPr>
              <w:t>CY</w:t>
            </w:r>
          </w:p>
        </w:tc>
        <w:tc>
          <w:tcPr>
            <w:tcW w:w="712" w:type="dxa"/>
          </w:tcPr>
          <w:p w14:paraId="580B728B" w14:textId="77777777" w:rsidR="0031210C" w:rsidRPr="00414DF9" w:rsidRDefault="0031210C" w:rsidP="0031210C">
            <w:pPr>
              <w:pStyle w:val="TAL"/>
              <w:jc w:val="center"/>
              <w:rPr>
                <w:rFonts w:eastAsia="等线"/>
              </w:rPr>
            </w:pPr>
            <w:r w:rsidRPr="00414DF9">
              <w:rPr>
                <w:rFonts w:cs="Arial"/>
                <w:bCs/>
                <w:iCs/>
                <w:szCs w:val="18"/>
              </w:rPr>
              <w:t>No</w:t>
            </w:r>
          </w:p>
        </w:tc>
        <w:tc>
          <w:tcPr>
            <w:tcW w:w="737" w:type="dxa"/>
          </w:tcPr>
          <w:p w14:paraId="4A36272C" w14:textId="77777777" w:rsidR="0031210C" w:rsidRPr="00414DF9" w:rsidRDefault="0031210C" w:rsidP="0031210C">
            <w:pPr>
              <w:pStyle w:val="TAL"/>
              <w:jc w:val="center"/>
            </w:pPr>
            <w:r w:rsidRPr="00414DF9">
              <w:rPr>
                <w:rFonts w:eastAsia="MS Mincho" w:cs="Arial"/>
                <w:bCs/>
                <w:iCs/>
                <w:szCs w:val="18"/>
              </w:rPr>
              <w:t>No</w:t>
            </w:r>
          </w:p>
        </w:tc>
      </w:tr>
      <w:tr w:rsidR="0031210C" w:rsidRPr="00414DF9" w14:paraId="76585E7A" w14:textId="77777777" w:rsidTr="00455F4D">
        <w:trPr>
          <w:cantSplit/>
        </w:trPr>
        <w:tc>
          <w:tcPr>
            <w:tcW w:w="6807" w:type="dxa"/>
          </w:tcPr>
          <w:p w14:paraId="2AE50CC0" w14:textId="77777777" w:rsidR="0031210C" w:rsidRPr="00414DF9" w:rsidRDefault="0031210C" w:rsidP="0031210C">
            <w:pPr>
              <w:keepNext/>
              <w:keepLines/>
              <w:spacing w:after="0"/>
              <w:rPr>
                <w:rFonts w:ascii="Arial" w:hAnsi="Arial"/>
                <w:b/>
                <w:i/>
                <w:sz w:val="18"/>
              </w:rPr>
            </w:pPr>
            <w:r w:rsidRPr="00414DF9">
              <w:rPr>
                <w:rFonts w:ascii="Arial" w:hAnsi="Arial"/>
                <w:b/>
                <w:i/>
                <w:sz w:val="18"/>
              </w:rPr>
              <w:t>pcellT312-r16</w:t>
            </w:r>
          </w:p>
          <w:p w14:paraId="3026ED6E"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606F59F8" w14:textId="77777777" w:rsidR="0031210C" w:rsidRPr="00414DF9" w:rsidRDefault="0031210C" w:rsidP="0031210C">
            <w:pPr>
              <w:pStyle w:val="TAL"/>
              <w:jc w:val="center"/>
            </w:pPr>
            <w:r w:rsidRPr="00414DF9">
              <w:rPr>
                <w:rFonts w:cs="Arial"/>
                <w:bCs/>
                <w:iCs/>
                <w:szCs w:val="18"/>
              </w:rPr>
              <w:t>UE</w:t>
            </w:r>
          </w:p>
        </w:tc>
        <w:tc>
          <w:tcPr>
            <w:tcW w:w="564" w:type="dxa"/>
          </w:tcPr>
          <w:p w14:paraId="2ADB6419" w14:textId="77777777" w:rsidR="0031210C" w:rsidRPr="00414DF9" w:rsidRDefault="0031210C" w:rsidP="0031210C">
            <w:pPr>
              <w:pStyle w:val="TAL"/>
              <w:jc w:val="center"/>
            </w:pPr>
            <w:r w:rsidRPr="00414DF9">
              <w:rPr>
                <w:rFonts w:cs="Arial"/>
                <w:bCs/>
                <w:iCs/>
                <w:szCs w:val="18"/>
              </w:rPr>
              <w:t>No</w:t>
            </w:r>
          </w:p>
        </w:tc>
        <w:tc>
          <w:tcPr>
            <w:tcW w:w="712" w:type="dxa"/>
          </w:tcPr>
          <w:p w14:paraId="3D9BE73A" w14:textId="77777777" w:rsidR="0031210C" w:rsidRPr="00414DF9" w:rsidRDefault="0031210C" w:rsidP="0031210C">
            <w:pPr>
              <w:pStyle w:val="TAL"/>
              <w:jc w:val="center"/>
            </w:pPr>
            <w:r w:rsidRPr="00414DF9">
              <w:rPr>
                <w:rFonts w:cs="Arial"/>
                <w:bCs/>
                <w:iCs/>
                <w:szCs w:val="18"/>
              </w:rPr>
              <w:t>No</w:t>
            </w:r>
          </w:p>
        </w:tc>
        <w:tc>
          <w:tcPr>
            <w:tcW w:w="737" w:type="dxa"/>
          </w:tcPr>
          <w:p w14:paraId="2102753D" w14:textId="77777777" w:rsidR="0031210C" w:rsidRPr="00414DF9" w:rsidRDefault="0031210C" w:rsidP="0031210C">
            <w:pPr>
              <w:pStyle w:val="TAL"/>
              <w:jc w:val="center"/>
              <w:rPr>
                <w:rFonts w:eastAsia="MS Mincho"/>
              </w:rPr>
            </w:pPr>
            <w:r w:rsidRPr="00414DF9">
              <w:rPr>
                <w:rFonts w:cs="Arial"/>
                <w:bCs/>
                <w:iCs/>
                <w:szCs w:val="18"/>
              </w:rPr>
              <w:t>No</w:t>
            </w:r>
          </w:p>
        </w:tc>
      </w:tr>
      <w:tr w:rsidR="0031210C" w:rsidRPr="00414DF9" w14:paraId="7379AC35" w14:textId="77777777" w:rsidTr="00455F4D">
        <w:trPr>
          <w:cantSplit/>
        </w:trPr>
        <w:tc>
          <w:tcPr>
            <w:tcW w:w="6807" w:type="dxa"/>
          </w:tcPr>
          <w:p w14:paraId="372D6CCD" w14:textId="77777777" w:rsidR="0031210C" w:rsidRPr="00414DF9" w:rsidRDefault="0031210C" w:rsidP="0031210C">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EBFBE9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CFFDF8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7F301A9B"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35A26AB2" w14:textId="77777777" w:rsidTr="00455F4D">
        <w:trPr>
          <w:cantSplit/>
        </w:trPr>
        <w:tc>
          <w:tcPr>
            <w:tcW w:w="6807" w:type="dxa"/>
          </w:tcPr>
          <w:p w14:paraId="1DD06FDB" w14:textId="77777777" w:rsidR="0031210C" w:rsidRPr="00414DF9" w:rsidRDefault="0031210C" w:rsidP="0031210C">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5B64FB1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4C023744"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0C0EFA3B"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194E01EC" w14:textId="77777777" w:rsidTr="00455F4D">
        <w:trPr>
          <w:cantSplit/>
        </w:trPr>
        <w:tc>
          <w:tcPr>
            <w:tcW w:w="6807" w:type="dxa"/>
          </w:tcPr>
          <w:p w14:paraId="32E41086" w14:textId="77777777" w:rsidR="0031210C" w:rsidRPr="00414DF9" w:rsidRDefault="0031210C" w:rsidP="0031210C">
            <w:pPr>
              <w:pStyle w:val="TAL"/>
              <w:rPr>
                <w:b/>
                <w:i/>
              </w:rPr>
            </w:pPr>
            <w:r w:rsidRPr="00414DF9">
              <w:rPr>
                <w:b/>
                <w:bCs/>
                <w:i/>
                <w:iCs/>
              </w:rPr>
              <w:t>rach-LessHandoverInterFreq</w:t>
            </w:r>
            <w:r w:rsidRPr="00414DF9">
              <w:rPr>
                <w:b/>
                <w:i/>
              </w:rPr>
              <w:t>-r18</w:t>
            </w:r>
          </w:p>
          <w:p w14:paraId="725AA0B2" w14:textId="77777777" w:rsidR="0031210C" w:rsidRPr="00414DF9" w:rsidRDefault="0031210C" w:rsidP="0031210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31210C" w:rsidRPr="00414DF9" w:rsidRDefault="0031210C" w:rsidP="0031210C">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31210C" w:rsidRPr="00414DF9" w:rsidRDefault="0031210C" w:rsidP="0031210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3C22876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13B1FD60"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2E51F5C3"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3CE765E7" w14:textId="77777777" w:rsidTr="00455F4D">
        <w:trPr>
          <w:cantSplit/>
        </w:trPr>
        <w:tc>
          <w:tcPr>
            <w:tcW w:w="6807" w:type="dxa"/>
          </w:tcPr>
          <w:p w14:paraId="60AC8A88" w14:textId="77777777" w:rsidR="0031210C" w:rsidRPr="00414DF9" w:rsidRDefault="0031210C" w:rsidP="0031210C">
            <w:pPr>
              <w:pStyle w:val="TAL"/>
              <w:rPr>
                <w:b/>
                <w:bCs/>
                <w:i/>
                <w:iCs/>
              </w:rPr>
            </w:pPr>
            <w:r w:rsidRPr="00414DF9">
              <w:rPr>
                <w:b/>
                <w:bCs/>
                <w:i/>
                <w:iCs/>
              </w:rPr>
              <w:t>reportAddNeighMeasForPeriodic-r16</w:t>
            </w:r>
          </w:p>
          <w:p w14:paraId="564B6E67" w14:textId="77777777" w:rsidR="0031210C" w:rsidRPr="00414DF9" w:rsidRDefault="0031210C" w:rsidP="0031210C">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26D74DF2" w14:textId="77777777" w:rsidR="0031210C" w:rsidRPr="00414DF9" w:rsidRDefault="0031210C" w:rsidP="0031210C">
            <w:pPr>
              <w:pStyle w:val="TAL"/>
              <w:jc w:val="center"/>
            </w:pPr>
            <w:r w:rsidRPr="00414DF9">
              <w:t>UE</w:t>
            </w:r>
          </w:p>
        </w:tc>
        <w:tc>
          <w:tcPr>
            <w:tcW w:w="564" w:type="dxa"/>
          </w:tcPr>
          <w:p w14:paraId="2CD5FF4D" w14:textId="77777777" w:rsidR="0031210C" w:rsidRPr="00414DF9" w:rsidRDefault="0031210C" w:rsidP="0031210C">
            <w:pPr>
              <w:pStyle w:val="TAL"/>
              <w:jc w:val="center"/>
            </w:pPr>
            <w:r w:rsidRPr="00414DF9">
              <w:rPr>
                <w:rFonts w:cs="Arial"/>
                <w:lang w:eastAsia="fr-FR"/>
              </w:rPr>
              <w:t>CY</w:t>
            </w:r>
          </w:p>
        </w:tc>
        <w:tc>
          <w:tcPr>
            <w:tcW w:w="712" w:type="dxa"/>
          </w:tcPr>
          <w:p w14:paraId="28B00444" w14:textId="77777777" w:rsidR="0031210C" w:rsidRPr="00414DF9" w:rsidRDefault="0031210C" w:rsidP="0031210C">
            <w:pPr>
              <w:pStyle w:val="TAL"/>
              <w:jc w:val="center"/>
            </w:pPr>
            <w:r w:rsidRPr="00414DF9">
              <w:t>No</w:t>
            </w:r>
          </w:p>
        </w:tc>
        <w:tc>
          <w:tcPr>
            <w:tcW w:w="737" w:type="dxa"/>
          </w:tcPr>
          <w:p w14:paraId="03A06FA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03DC0014" w14:textId="77777777" w:rsidTr="00455F4D">
        <w:trPr>
          <w:cantSplit/>
        </w:trPr>
        <w:tc>
          <w:tcPr>
            <w:tcW w:w="6807" w:type="dxa"/>
          </w:tcPr>
          <w:p w14:paraId="143D36C6" w14:textId="77777777" w:rsidR="0031210C" w:rsidRPr="00414DF9" w:rsidRDefault="0031210C" w:rsidP="0031210C">
            <w:pPr>
              <w:pStyle w:val="TAL"/>
              <w:rPr>
                <w:b/>
                <w:bCs/>
                <w:i/>
                <w:iCs/>
              </w:rPr>
            </w:pPr>
            <w:r w:rsidRPr="00414DF9">
              <w:rPr>
                <w:b/>
                <w:bCs/>
                <w:i/>
                <w:iCs/>
              </w:rPr>
              <w:t>secondBestCellChangeReport-r18</w:t>
            </w:r>
          </w:p>
          <w:p w14:paraId="0B6AF3F8" w14:textId="77777777" w:rsidR="0031210C" w:rsidRPr="00414DF9" w:rsidRDefault="0031210C" w:rsidP="0031210C">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31210C" w:rsidRPr="00414DF9" w:rsidRDefault="0031210C" w:rsidP="0031210C">
            <w:pPr>
              <w:pStyle w:val="TAL"/>
              <w:jc w:val="center"/>
            </w:pPr>
            <w:r w:rsidRPr="00414DF9">
              <w:rPr>
                <w:rFonts w:cs="Arial"/>
                <w:bCs/>
                <w:iCs/>
                <w:szCs w:val="18"/>
              </w:rPr>
              <w:t>UE</w:t>
            </w:r>
          </w:p>
        </w:tc>
        <w:tc>
          <w:tcPr>
            <w:tcW w:w="564" w:type="dxa"/>
          </w:tcPr>
          <w:p w14:paraId="1BDB2D4F" w14:textId="77777777" w:rsidR="0031210C" w:rsidRPr="00414DF9" w:rsidRDefault="0031210C" w:rsidP="0031210C">
            <w:pPr>
              <w:pStyle w:val="TAL"/>
              <w:jc w:val="center"/>
              <w:rPr>
                <w:rFonts w:cs="Arial"/>
                <w:lang w:eastAsia="fr-FR"/>
              </w:rPr>
            </w:pPr>
            <w:r w:rsidRPr="00414DF9">
              <w:rPr>
                <w:rFonts w:cs="Arial"/>
                <w:bCs/>
                <w:iCs/>
                <w:szCs w:val="18"/>
              </w:rPr>
              <w:t>No</w:t>
            </w:r>
          </w:p>
        </w:tc>
        <w:tc>
          <w:tcPr>
            <w:tcW w:w="712" w:type="dxa"/>
          </w:tcPr>
          <w:p w14:paraId="4265F515" w14:textId="77777777" w:rsidR="0031210C" w:rsidRPr="00414DF9" w:rsidRDefault="0031210C" w:rsidP="0031210C">
            <w:pPr>
              <w:pStyle w:val="TAL"/>
              <w:jc w:val="center"/>
            </w:pPr>
            <w:r w:rsidRPr="00414DF9">
              <w:rPr>
                <w:rFonts w:cs="Arial"/>
                <w:bCs/>
                <w:iCs/>
                <w:szCs w:val="18"/>
              </w:rPr>
              <w:t>No</w:t>
            </w:r>
          </w:p>
        </w:tc>
        <w:tc>
          <w:tcPr>
            <w:tcW w:w="737" w:type="dxa"/>
          </w:tcPr>
          <w:p w14:paraId="5C78081C"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3CA3DF46" w14:textId="77777777" w:rsidTr="00455F4D">
        <w:trPr>
          <w:cantSplit/>
        </w:trPr>
        <w:tc>
          <w:tcPr>
            <w:tcW w:w="6807" w:type="dxa"/>
          </w:tcPr>
          <w:p w14:paraId="29FBB3F1" w14:textId="77777777" w:rsidR="0031210C" w:rsidRPr="00414DF9" w:rsidRDefault="0031210C" w:rsidP="0031210C">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31210C" w:rsidRPr="00414DF9" w:rsidRDefault="0031210C" w:rsidP="0031210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3B1B2C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1C8923B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42C2568"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6BB95A33" w14:textId="77777777" w:rsidTr="00455F4D">
        <w:trPr>
          <w:cantSplit/>
        </w:trPr>
        <w:tc>
          <w:tcPr>
            <w:tcW w:w="6807" w:type="dxa"/>
          </w:tcPr>
          <w:p w14:paraId="75B947C2" w14:textId="77777777" w:rsidR="0031210C" w:rsidRPr="00414DF9" w:rsidRDefault="0031210C" w:rsidP="0031210C">
            <w:pPr>
              <w:pStyle w:val="TAL"/>
              <w:rPr>
                <w:rFonts w:cs="Arial"/>
                <w:b/>
                <w:bCs/>
                <w:i/>
                <w:iCs/>
                <w:szCs w:val="18"/>
              </w:rPr>
            </w:pPr>
            <w:proofErr w:type="spellStart"/>
            <w:r w:rsidRPr="00414DF9">
              <w:rPr>
                <w:rFonts w:cs="Arial"/>
                <w:b/>
                <w:bCs/>
                <w:i/>
                <w:iCs/>
                <w:szCs w:val="18"/>
              </w:rPr>
              <w:t>sftd-MeasPSCell</w:t>
            </w:r>
            <w:proofErr w:type="spellEnd"/>
          </w:p>
          <w:p w14:paraId="6002DAAE" w14:textId="77777777" w:rsidR="0031210C" w:rsidRPr="00414DF9" w:rsidRDefault="0031210C" w:rsidP="0031210C">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688C332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59264B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3C2F61C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0C6F53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4A9AD7ED" w14:textId="77777777" w:rsidTr="00455F4D">
        <w:trPr>
          <w:cantSplit/>
        </w:trPr>
        <w:tc>
          <w:tcPr>
            <w:tcW w:w="6807" w:type="dxa"/>
          </w:tcPr>
          <w:p w14:paraId="40C64AF8" w14:textId="77777777" w:rsidR="0031210C" w:rsidRPr="00414DF9" w:rsidRDefault="0031210C" w:rsidP="0031210C">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1236D574" w14:textId="77777777" w:rsidR="0031210C" w:rsidRPr="00414DF9" w:rsidRDefault="0031210C" w:rsidP="0031210C">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5CA76FF2" w14:textId="77777777" w:rsidR="0031210C" w:rsidRPr="00414DF9" w:rsidRDefault="0031210C" w:rsidP="0031210C">
            <w:pPr>
              <w:pStyle w:val="TAL"/>
              <w:jc w:val="center"/>
            </w:pPr>
            <w:r w:rsidRPr="00414DF9">
              <w:t>UE</w:t>
            </w:r>
          </w:p>
        </w:tc>
        <w:tc>
          <w:tcPr>
            <w:tcW w:w="564" w:type="dxa"/>
          </w:tcPr>
          <w:p w14:paraId="1E7E8895" w14:textId="77777777" w:rsidR="0031210C" w:rsidRPr="00414DF9" w:rsidRDefault="0031210C" w:rsidP="0031210C">
            <w:pPr>
              <w:pStyle w:val="TAL"/>
              <w:jc w:val="center"/>
            </w:pPr>
            <w:r w:rsidRPr="00414DF9">
              <w:t>No</w:t>
            </w:r>
          </w:p>
        </w:tc>
        <w:tc>
          <w:tcPr>
            <w:tcW w:w="712" w:type="dxa"/>
          </w:tcPr>
          <w:p w14:paraId="774A84A8" w14:textId="77777777" w:rsidR="0031210C" w:rsidRPr="00414DF9" w:rsidRDefault="0031210C" w:rsidP="0031210C">
            <w:pPr>
              <w:pStyle w:val="TAL"/>
              <w:jc w:val="center"/>
            </w:pPr>
            <w:r w:rsidRPr="00414DF9">
              <w:t>Yes</w:t>
            </w:r>
          </w:p>
        </w:tc>
        <w:tc>
          <w:tcPr>
            <w:tcW w:w="737" w:type="dxa"/>
          </w:tcPr>
          <w:p w14:paraId="00D01AA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26146C4" w14:textId="77777777" w:rsidTr="00455F4D">
        <w:trPr>
          <w:cantSplit/>
        </w:trPr>
        <w:tc>
          <w:tcPr>
            <w:tcW w:w="6807" w:type="dxa"/>
          </w:tcPr>
          <w:p w14:paraId="315A6A7A"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74B3A548" w14:textId="77777777" w:rsidR="0031210C" w:rsidRPr="00414DF9" w:rsidDel="006B1332" w:rsidRDefault="0031210C" w:rsidP="0031210C">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4C9EA80" w14:textId="77777777" w:rsidR="0031210C" w:rsidRPr="00414DF9" w:rsidDel="00DA5514" w:rsidRDefault="0031210C" w:rsidP="0031210C">
            <w:pPr>
              <w:pStyle w:val="TAL"/>
              <w:jc w:val="center"/>
              <w:rPr>
                <w:rFonts w:cs="Arial"/>
                <w:bCs/>
                <w:iCs/>
                <w:szCs w:val="18"/>
              </w:rPr>
            </w:pPr>
            <w:r w:rsidRPr="00414DF9">
              <w:rPr>
                <w:rFonts w:cs="Arial"/>
                <w:bCs/>
                <w:iCs/>
                <w:szCs w:val="18"/>
              </w:rPr>
              <w:t>No</w:t>
            </w:r>
          </w:p>
        </w:tc>
        <w:tc>
          <w:tcPr>
            <w:tcW w:w="712" w:type="dxa"/>
          </w:tcPr>
          <w:p w14:paraId="61360B50"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715CDB9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5F4EBCC" w14:textId="77777777" w:rsidTr="00455F4D">
        <w:trPr>
          <w:cantSplit/>
        </w:trPr>
        <w:tc>
          <w:tcPr>
            <w:tcW w:w="6807" w:type="dxa"/>
          </w:tcPr>
          <w:p w14:paraId="38E47A16" w14:textId="77777777" w:rsidR="0031210C" w:rsidRPr="00414DF9" w:rsidRDefault="0031210C" w:rsidP="0031210C">
            <w:pPr>
              <w:pStyle w:val="TAL"/>
              <w:rPr>
                <w:rFonts w:cs="Arial"/>
                <w:b/>
                <w:bCs/>
                <w:i/>
                <w:iCs/>
                <w:szCs w:val="18"/>
              </w:rPr>
            </w:pPr>
            <w:proofErr w:type="spellStart"/>
            <w:r w:rsidRPr="00414DF9">
              <w:rPr>
                <w:rFonts w:cs="Arial"/>
                <w:b/>
                <w:bCs/>
                <w:i/>
                <w:iCs/>
                <w:szCs w:val="18"/>
              </w:rPr>
              <w:lastRenderedPageBreak/>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302C7044" w14:textId="77777777" w:rsidR="0031210C" w:rsidRPr="00414DF9" w:rsidRDefault="0031210C" w:rsidP="0031210C">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0C5A1D2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81D564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1883DE5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54D22CB" w14:textId="77777777" w:rsidTr="00455F4D">
        <w:trPr>
          <w:cantSplit/>
        </w:trPr>
        <w:tc>
          <w:tcPr>
            <w:tcW w:w="6807" w:type="dxa"/>
          </w:tcPr>
          <w:p w14:paraId="7006BC2F"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4D6E576D" w14:textId="77777777" w:rsidR="0031210C" w:rsidRPr="00414DF9" w:rsidRDefault="0031210C" w:rsidP="0031210C">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1D1CD04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756F324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45E87248"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1751FA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F4AF312" w14:textId="77777777" w:rsidTr="00455F4D">
        <w:trPr>
          <w:cantSplit/>
        </w:trPr>
        <w:tc>
          <w:tcPr>
            <w:tcW w:w="6807" w:type="dxa"/>
          </w:tcPr>
          <w:p w14:paraId="7B3C6B48" w14:textId="77777777" w:rsidR="0031210C" w:rsidRPr="00414DF9" w:rsidRDefault="0031210C" w:rsidP="0031210C">
            <w:pPr>
              <w:pStyle w:val="TAL"/>
              <w:rPr>
                <w:rFonts w:cs="Arial"/>
                <w:b/>
                <w:bCs/>
                <w:i/>
                <w:iCs/>
                <w:szCs w:val="18"/>
              </w:rPr>
            </w:pPr>
            <w:r w:rsidRPr="00414DF9">
              <w:rPr>
                <w:rFonts w:cs="Arial"/>
                <w:b/>
                <w:bCs/>
                <w:i/>
                <w:iCs/>
                <w:szCs w:val="18"/>
              </w:rPr>
              <w:t>shortMeasInterval-r18</w:t>
            </w:r>
          </w:p>
          <w:p w14:paraId="57ECB4EE" w14:textId="77777777" w:rsidR="0031210C" w:rsidRPr="00414DF9" w:rsidRDefault="0031210C" w:rsidP="0031210C">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2EE5EE25" w14:textId="77777777" w:rsidR="0031210C" w:rsidRPr="00414DF9" w:rsidRDefault="0031210C" w:rsidP="0031210C">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45EDD98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0C00DC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2DE5CEB"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79F8F57" w14:textId="77777777" w:rsidR="0031210C" w:rsidRPr="00414DF9" w:rsidRDefault="0031210C" w:rsidP="0031210C">
            <w:pPr>
              <w:pStyle w:val="TAL"/>
              <w:jc w:val="center"/>
              <w:rPr>
                <w:rFonts w:cs="Arial"/>
                <w:bCs/>
                <w:iCs/>
                <w:szCs w:val="18"/>
              </w:rPr>
            </w:pPr>
            <w:r w:rsidRPr="00414DF9">
              <w:rPr>
                <w:rFonts w:eastAsia="MS Mincho" w:cs="Arial"/>
                <w:bCs/>
                <w:iCs/>
                <w:szCs w:val="18"/>
              </w:rPr>
              <w:t>No</w:t>
            </w:r>
          </w:p>
        </w:tc>
      </w:tr>
      <w:tr w:rsidR="0031210C" w:rsidRPr="00414DF9" w14:paraId="748405AD" w14:textId="77777777" w:rsidTr="00455F4D">
        <w:trPr>
          <w:cantSplit/>
        </w:trPr>
        <w:tc>
          <w:tcPr>
            <w:tcW w:w="6807" w:type="dxa"/>
          </w:tcPr>
          <w:p w14:paraId="195BB3B0" w14:textId="77777777" w:rsidR="0031210C" w:rsidRPr="00414DF9" w:rsidRDefault="0031210C" w:rsidP="0031210C">
            <w:pPr>
              <w:pStyle w:val="TAL"/>
              <w:rPr>
                <w:rFonts w:cs="Arial"/>
                <w:b/>
                <w:bCs/>
                <w:i/>
                <w:iCs/>
                <w:szCs w:val="18"/>
              </w:rPr>
            </w:pPr>
            <w:proofErr w:type="spellStart"/>
            <w:r w:rsidRPr="00414DF9">
              <w:rPr>
                <w:rFonts w:cs="Arial"/>
                <w:b/>
                <w:bCs/>
                <w:i/>
                <w:iCs/>
                <w:szCs w:val="18"/>
              </w:rPr>
              <w:t>simultaneousRxDataSSB-DiffNumerology</w:t>
            </w:r>
            <w:proofErr w:type="spellEnd"/>
          </w:p>
          <w:p w14:paraId="6E09189D" w14:textId="77777777" w:rsidR="0031210C" w:rsidRPr="00414DF9" w:rsidRDefault="0031210C" w:rsidP="0031210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3F69EDF"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739CAA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4F1F080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62397B19" w14:textId="77777777" w:rsidTr="00455F4D">
        <w:trPr>
          <w:cantSplit/>
        </w:trPr>
        <w:tc>
          <w:tcPr>
            <w:tcW w:w="6807" w:type="dxa"/>
          </w:tcPr>
          <w:p w14:paraId="07DAB7D6" w14:textId="77777777" w:rsidR="0031210C" w:rsidRPr="00414DF9" w:rsidRDefault="0031210C" w:rsidP="0031210C">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31210C" w:rsidRPr="00414DF9" w:rsidRDefault="0031210C" w:rsidP="0031210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0E6192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66609E6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23AA9597"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7F130B74" w14:textId="77777777" w:rsidTr="00455F4D">
        <w:trPr>
          <w:cantSplit/>
        </w:trPr>
        <w:tc>
          <w:tcPr>
            <w:tcW w:w="6807" w:type="dxa"/>
          </w:tcPr>
          <w:p w14:paraId="52346598" w14:textId="77777777" w:rsidR="0031210C" w:rsidRPr="00414DF9" w:rsidRDefault="0031210C" w:rsidP="0031210C">
            <w:pPr>
              <w:pStyle w:val="TAL"/>
              <w:rPr>
                <w:b/>
                <w:i/>
              </w:rPr>
            </w:pPr>
            <w:proofErr w:type="spellStart"/>
            <w:r w:rsidRPr="00414DF9">
              <w:rPr>
                <w:b/>
                <w:i/>
              </w:rPr>
              <w:t>ssb</w:t>
            </w:r>
            <w:proofErr w:type="spellEnd"/>
            <w:r w:rsidRPr="00414DF9">
              <w:rPr>
                <w:b/>
                <w:i/>
              </w:rPr>
              <w:t>-RLM</w:t>
            </w:r>
          </w:p>
          <w:p w14:paraId="3F2A4732" w14:textId="77777777" w:rsidR="0031210C" w:rsidRPr="00414DF9" w:rsidRDefault="0031210C" w:rsidP="0031210C">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31210C" w:rsidRPr="00414DF9" w:rsidRDefault="0031210C" w:rsidP="0031210C">
            <w:pPr>
              <w:pStyle w:val="TAL"/>
              <w:jc w:val="center"/>
            </w:pPr>
            <w:r w:rsidRPr="00414DF9">
              <w:t>UE</w:t>
            </w:r>
          </w:p>
        </w:tc>
        <w:tc>
          <w:tcPr>
            <w:tcW w:w="564" w:type="dxa"/>
          </w:tcPr>
          <w:p w14:paraId="3AF31381" w14:textId="77777777" w:rsidR="0031210C" w:rsidRPr="00414DF9" w:rsidRDefault="0031210C" w:rsidP="0031210C">
            <w:pPr>
              <w:pStyle w:val="TAL"/>
              <w:jc w:val="center"/>
            </w:pPr>
            <w:r w:rsidRPr="00414DF9">
              <w:t>Yes</w:t>
            </w:r>
          </w:p>
        </w:tc>
        <w:tc>
          <w:tcPr>
            <w:tcW w:w="712" w:type="dxa"/>
          </w:tcPr>
          <w:p w14:paraId="1A40207F" w14:textId="77777777" w:rsidR="0031210C" w:rsidRPr="00414DF9" w:rsidRDefault="0031210C" w:rsidP="0031210C">
            <w:pPr>
              <w:pStyle w:val="TAL"/>
              <w:jc w:val="center"/>
            </w:pPr>
            <w:r w:rsidRPr="00414DF9">
              <w:t>No</w:t>
            </w:r>
          </w:p>
        </w:tc>
        <w:tc>
          <w:tcPr>
            <w:tcW w:w="737" w:type="dxa"/>
          </w:tcPr>
          <w:p w14:paraId="292B597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401BCE76" w14:textId="77777777" w:rsidTr="00455F4D">
        <w:trPr>
          <w:cantSplit/>
        </w:trPr>
        <w:tc>
          <w:tcPr>
            <w:tcW w:w="6807" w:type="dxa"/>
          </w:tcPr>
          <w:p w14:paraId="18AB6551" w14:textId="77777777" w:rsidR="0031210C" w:rsidRPr="00414DF9" w:rsidRDefault="0031210C" w:rsidP="0031210C">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025A97CA" w14:textId="77777777" w:rsidR="0031210C" w:rsidRPr="00414DF9" w:rsidRDefault="0031210C" w:rsidP="0031210C">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31210C" w:rsidRPr="00414DF9" w:rsidRDefault="0031210C" w:rsidP="0031210C">
            <w:pPr>
              <w:pStyle w:val="TAL"/>
              <w:jc w:val="center"/>
            </w:pPr>
            <w:r w:rsidRPr="00414DF9">
              <w:t>UE</w:t>
            </w:r>
          </w:p>
        </w:tc>
        <w:tc>
          <w:tcPr>
            <w:tcW w:w="564" w:type="dxa"/>
          </w:tcPr>
          <w:p w14:paraId="3FE77D11" w14:textId="77777777" w:rsidR="0031210C" w:rsidRPr="00414DF9" w:rsidRDefault="0031210C" w:rsidP="0031210C">
            <w:pPr>
              <w:pStyle w:val="TAL"/>
              <w:jc w:val="center"/>
            </w:pPr>
            <w:r w:rsidRPr="00414DF9">
              <w:t>No</w:t>
            </w:r>
          </w:p>
        </w:tc>
        <w:tc>
          <w:tcPr>
            <w:tcW w:w="712" w:type="dxa"/>
          </w:tcPr>
          <w:p w14:paraId="2EB5DD1A" w14:textId="77777777" w:rsidR="0031210C" w:rsidRPr="00414DF9" w:rsidRDefault="0031210C" w:rsidP="0031210C">
            <w:pPr>
              <w:pStyle w:val="TAL"/>
              <w:jc w:val="center"/>
            </w:pPr>
            <w:r w:rsidRPr="00414DF9">
              <w:t>No</w:t>
            </w:r>
          </w:p>
        </w:tc>
        <w:tc>
          <w:tcPr>
            <w:tcW w:w="737" w:type="dxa"/>
          </w:tcPr>
          <w:p w14:paraId="11F005D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164F301" w14:textId="77777777" w:rsidTr="00455F4D">
        <w:trPr>
          <w:cantSplit/>
        </w:trPr>
        <w:tc>
          <w:tcPr>
            <w:tcW w:w="6807" w:type="dxa"/>
          </w:tcPr>
          <w:p w14:paraId="05CC4CCD" w14:textId="77777777" w:rsidR="0031210C" w:rsidRPr="00414DF9" w:rsidRDefault="0031210C" w:rsidP="0031210C">
            <w:pPr>
              <w:pStyle w:val="TAL"/>
              <w:rPr>
                <w:rFonts w:cs="Arial"/>
                <w:b/>
                <w:bCs/>
                <w:i/>
                <w:iCs/>
                <w:szCs w:val="18"/>
              </w:rPr>
            </w:pPr>
            <w:r w:rsidRPr="00414DF9">
              <w:rPr>
                <w:rFonts w:cs="Arial"/>
                <w:b/>
                <w:bCs/>
                <w:i/>
                <w:iCs/>
                <w:szCs w:val="18"/>
              </w:rPr>
              <w:t>ss-SINR-</w:t>
            </w:r>
            <w:proofErr w:type="spellStart"/>
            <w:r w:rsidRPr="00414DF9">
              <w:rPr>
                <w:rFonts w:cs="Arial"/>
                <w:b/>
                <w:bCs/>
                <w:i/>
                <w:iCs/>
                <w:szCs w:val="18"/>
              </w:rPr>
              <w:t>Meas</w:t>
            </w:r>
            <w:proofErr w:type="spellEnd"/>
          </w:p>
          <w:p w14:paraId="09AB1657" w14:textId="77777777" w:rsidR="0031210C" w:rsidRPr="00414DF9" w:rsidRDefault="0031210C" w:rsidP="0031210C">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4189CA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F3F62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0DAA17E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31210C" w:rsidRPr="00414DF9" w:rsidRDefault="0031210C" w:rsidP="0031210C">
            <w:pPr>
              <w:pStyle w:val="TAL"/>
              <w:rPr>
                <w:rFonts w:cs="Arial"/>
                <w:b/>
                <w:bCs/>
                <w:i/>
                <w:iCs/>
                <w:szCs w:val="18"/>
              </w:rPr>
            </w:pPr>
            <w:proofErr w:type="spellStart"/>
            <w:r w:rsidRPr="00414DF9">
              <w:rPr>
                <w:rFonts w:cs="Arial"/>
                <w:b/>
                <w:bCs/>
                <w:i/>
                <w:iCs/>
                <w:szCs w:val="18"/>
              </w:rPr>
              <w:t>supportedGapPattern</w:t>
            </w:r>
            <w:proofErr w:type="spellEnd"/>
          </w:p>
          <w:p w14:paraId="1CAD8294" w14:textId="77777777" w:rsidR="0031210C" w:rsidRPr="00414DF9" w:rsidRDefault="0031210C" w:rsidP="0031210C">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31210C" w:rsidRPr="00414DF9" w:rsidDel="00B42847"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31210C" w:rsidRPr="00414DF9" w:rsidRDefault="0031210C" w:rsidP="0031210C">
            <w:pPr>
              <w:pStyle w:val="TAL"/>
              <w:rPr>
                <w:rFonts w:cs="Arial"/>
                <w:b/>
                <w:bCs/>
                <w:i/>
                <w:iCs/>
                <w:szCs w:val="18"/>
                <w:lang w:eastAsia="zh-CN"/>
              </w:rPr>
            </w:pPr>
            <w:r w:rsidRPr="00414DF9">
              <w:rPr>
                <w:rFonts w:cs="Arial"/>
                <w:b/>
                <w:bCs/>
                <w:i/>
                <w:iCs/>
                <w:szCs w:val="18"/>
                <w:lang w:eastAsia="zh-CN"/>
              </w:rPr>
              <w:t>supportedGapPattern-r16</w:t>
            </w:r>
          </w:p>
          <w:p w14:paraId="60FB0D79"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31210C" w:rsidRPr="00414DF9" w:rsidRDefault="0031210C" w:rsidP="0031210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31210C" w:rsidRPr="00414DF9" w:rsidRDefault="0031210C" w:rsidP="0031210C">
            <w:pPr>
              <w:pStyle w:val="TAL"/>
              <w:jc w:val="center"/>
              <w:rPr>
                <w:rFonts w:eastAsia="MS Mincho" w:cs="Arial"/>
                <w:bCs/>
                <w:iCs/>
                <w:szCs w:val="18"/>
              </w:rPr>
            </w:pPr>
            <w:r w:rsidRPr="00414DF9">
              <w:rPr>
                <w:rFonts w:cs="Arial"/>
                <w:bCs/>
                <w:iCs/>
                <w:szCs w:val="18"/>
                <w:lang w:eastAsia="zh-CN"/>
              </w:rPr>
              <w:t>No</w:t>
            </w:r>
          </w:p>
        </w:tc>
      </w:tr>
      <w:tr w:rsidR="0031210C"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31210C" w:rsidRPr="00414DF9" w:rsidRDefault="0031210C" w:rsidP="0031210C">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31210C" w:rsidRPr="00414DF9" w:rsidRDefault="0031210C" w:rsidP="0031210C">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31210C" w:rsidRPr="00414DF9" w:rsidRDefault="0031210C" w:rsidP="0031210C">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r w:rsidR="0031210C"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31210C" w:rsidRPr="00414DF9" w:rsidRDefault="0031210C" w:rsidP="0031210C">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31210C" w:rsidRPr="00414DF9" w:rsidRDefault="0031210C" w:rsidP="0031210C">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31210C" w:rsidRPr="00414DF9" w:rsidRDefault="0031210C" w:rsidP="0031210C">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rsidP="00422DD5">
      <w:pPr>
        <w:rPr>
          <w:rFonts w:eastAsia="等线"/>
          <w:lang w:val="en-US" w:eastAsia="zh-CN"/>
        </w:rPr>
      </w:pPr>
    </w:p>
    <w:p w14:paraId="7311F17D" w14:textId="77777777" w:rsidR="00437A3B" w:rsidRDefault="00437A3B" w:rsidP="00422DD5">
      <w:pPr>
        <w:rPr>
          <w:rFonts w:eastAsia="等线"/>
          <w:lang w:val="en-US" w:eastAsia="zh-CN"/>
        </w:rPr>
      </w:pPr>
    </w:p>
    <w:p w14:paraId="126A3D27" w14:textId="77777777" w:rsidR="00437A3B" w:rsidRDefault="00437A3B" w:rsidP="00422DD5">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rsidP="00422DD5">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Heading1"/>
        <w:ind w:left="420" w:hanging="420"/>
        <w:rPr>
          <w:lang w:val="en-US"/>
        </w:rPr>
      </w:pPr>
      <w:r>
        <w:rPr>
          <w:lang w:val="en-US"/>
        </w:rPr>
        <w:lastRenderedPageBreak/>
        <w:t xml:space="preserve">Annex: RAN2 UE capability feature list </w:t>
      </w:r>
    </w:p>
    <w:p w14:paraId="5453336C" w14:textId="77777777" w:rsidR="00437A3B" w:rsidRDefault="00437A3B" w:rsidP="00422DD5">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rsidP="00422DD5">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Heading3"/>
        <w:rPr>
          <w:lang w:eastAsia="ko-KR"/>
        </w:rPr>
      </w:pPr>
      <w:bookmarkStart w:id="261" w:name="_Toc83759217"/>
      <w:r>
        <w:rPr>
          <w:lang w:eastAsia="ko-KR"/>
        </w:rPr>
        <w:t>8.2.x</w:t>
      </w:r>
      <w:r>
        <w:rPr>
          <w:lang w:eastAsia="ko-KR"/>
        </w:rPr>
        <w:tab/>
      </w:r>
      <w:bookmarkEnd w:id="261"/>
      <w:r w:rsidRPr="009913D9">
        <w:rPr>
          <w:lang w:eastAsia="ko-KR"/>
        </w:rPr>
        <w:tab/>
      </w:r>
      <w:r w:rsidRPr="004C673C">
        <w:rPr>
          <w:lang w:eastAsia="ko-KR"/>
        </w:rPr>
        <w:t>NR_XR_Ph3-Core</w:t>
      </w:r>
    </w:p>
    <w:p w14:paraId="365BBC82" w14:textId="77777777" w:rsidR="00437A3B" w:rsidRDefault="00437A3B" w:rsidP="00422DD5">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6262C986" w:rsidR="00C24B70" w:rsidRDefault="00B86C3E" w:rsidP="008545A2">
            <w:pPr>
              <w:pStyle w:val="TAL"/>
              <w:rPr>
                <w:rFonts w:asciiTheme="majorHAnsi" w:eastAsia="宋体" w:hAnsiTheme="majorHAnsi" w:cstheme="majorHAnsi"/>
                <w:szCs w:val="18"/>
                <w:lang w:eastAsia="zh-CN"/>
              </w:rPr>
            </w:pPr>
            <w:r>
              <w:t>Multiple entry</w:t>
            </w:r>
            <w:r w:rsidR="00C24B70">
              <w:t xml:space="preserve">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3025AFF" w:rsidR="00C24B70" w:rsidRPr="00ED1701" w:rsidRDefault="00C932B1" w:rsidP="008545A2">
            <w:pPr>
              <w:pStyle w:val="TAL"/>
              <w:rPr>
                <w:bCs/>
                <w:i/>
                <w:iCs/>
              </w:rPr>
            </w:pPr>
            <w:r>
              <w:rPr>
                <w:bCs/>
                <w:i/>
              </w:rPr>
              <w:t>multipleEntry</w:t>
            </w:r>
            <w:r w:rsidR="00C24B70"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591BDCDC" w:rsidR="00C24B70" w:rsidRPr="00414DF9" w:rsidRDefault="00C24B70" w:rsidP="008545A2">
            <w:pPr>
              <w:pStyle w:val="TAL"/>
              <w:rPr>
                <w:noProof/>
              </w:rPr>
            </w:pPr>
            <w:r w:rsidRPr="00414DF9">
              <w:rPr>
                <w:noProof/>
              </w:rPr>
              <w:t xml:space="preserve">Indicates whether the UE supports </w:t>
            </w:r>
            <w:r w:rsidRPr="00F52794">
              <w:rPr>
                <w:noProof/>
              </w:rPr>
              <w:t xml:space="preserve">including non-delay-reporting data ahead of delay-reporting data in the </w:t>
            </w:r>
            <w:r w:rsidR="00B452E2">
              <w:rPr>
                <w:noProof/>
              </w:rPr>
              <w:t xml:space="preserve">data volume </w:t>
            </w:r>
            <w:r w:rsidRPr="00F52794">
              <w:rPr>
                <w:noProof/>
              </w:rPr>
              <w:t>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62F8FEEB" w:rsidR="00C24B70" w:rsidRPr="009E0354" w:rsidRDefault="009E0354" w:rsidP="008545A2">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23147F06" w:rsidR="00C24B70" w:rsidRPr="003D0D6F" w:rsidRDefault="003D0D6F" w:rsidP="000100CF">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32BABAC" w:rsidR="00C24B70" w:rsidRDefault="00C24B70" w:rsidP="000100CF">
            <w:pPr>
              <w:pStyle w:val="TAL"/>
              <w:rPr>
                <w:bCs/>
                <w:iCs/>
              </w:rPr>
            </w:pPr>
            <w:r w:rsidRPr="00632DA5">
              <w:rPr>
                <w:lang w:eastAsia="zh-CN"/>
              </w:rPr>
              <w:t>Indicates whether the UE supports remaining</w:t>
            </w:r>
            <w:r w:rsidR="00D31BF6">
              <w:rPr>
                <w:lang w:eastAsia="zh-CN"/>
              </w:rPr>
              <w:t>-</w:t>
            </w:r>
            <w:r w:rsidRPr="00632DA5">
              <w:rPr>
                <w:lang w:eastAsia="zh-CN"/>
              </w:rPr>
              <w:t>time</w:t>
            </w:r>
            <w:r w:rsidR="00D31BF6">
              <w:rPr>
                <w:lang w:eastAsia="zh-CN"/>
              </w:rPr>
              <w:t>-</w:t>
            </w:r>
            <w:r w:rsidRPr="00632DA5">
              <w:rPr>
                <w:lang w:eastAsia="zh-CN"/>
              </w:rPr>
              <w:t>based RLC retransmission</w:t>
            </w:r>
            <w:r w:rsidR="00CF6B6D">
              <w:rPr>
                <w:lang w:eastAsia="zh-CN"/>
              </w:rPr>
              <w:t xml:space="preserve"> </w:t>
            </w:r>
            <w:r w:rsidR="00CF6B6D"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182C52AD" w:rsidR="00C24B70" w:rsidRDefault="00C24B70" w:rsidP="000100CF">
            <w:pPr>
              <w:pStyle w:val="TAL"/>
              <w:rPr>
                <w:bCs/>
                <w:iCs/>
              </w:rPr>
            </w:pPr>
            <w:r w:rsidRPr="00202428">
              <w:rPr>
                <w:lang w:eastAsia="zh-CN"/>
              </w:rPr>
              <w:t>Indicates whether the UE supports remaining</w:t>
            </w:r>
            <w:r w:rsidR="00D31BF6">
              <w:rPr>
                <w:lang w:eastAsia="zh-CN"/>
              </w:rPr>
              <w:t>-</w:t>
            </w:r>
            <w:r w:rsidRPr="00202428">
              <w:rPr>
                <w:lang w:eastAsia="zh-CN"/>
              </w:rPr>
              <w:t>time</w:t>
            </w:r>
            <w:r w:rsidR="00D31BF6">
              <w:rPr>
                <w:lang w:eastAsia="zh-CN"/>
              </w:rPr>
              <w:t>-</w:t>
            </w:r>
            <w:r w:rsidRPr="00202428">
              <w:rPr>
                <w:lang w:eastAsia="zh-CN"/>
              </w:rPr>
              <w:t xml:space="preserve">based RLC </w:t>
            </w:r>
            <w:r>
              <w:rPr>
                <w:lang w:eastAsia="zh-CN"/>
              </w:rPr>
              <w:t>polling</w:t>
            </w:r>
            <w:r w:rsidR="002A5247">
              <w:rPr>
                <w:lang w:eastAsia="zh-CN"/>
              </w:rPr>
              <w:t xml:space="preserve"> </w:t>
            </w:r>
            <w:r w:rsidR="002A5247"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6A1A5E6D" w:rsidR="00803806" w:rsidRPr="00202428" w:rsidRDefault="007D17C8" w:rsidP="00803806">
            <w:pPr>
              <w:pStyle w:val="TAL"/>
              <w:rPr>
                <w:lang w:eastAsia="zh-CN"/>
              </w:rPr>
            </w:pPr>
            <w:r w:rsidRPr="007D17C8">
              <w:rPr>
                <w:lang w:eastAsia="zh-CN"/>
              </w:rPr>
              <w:t xml:space="preserve">Indicates whether the UE supports </w:t>
            </w:r>
            <w:r w:rsidR="009E67F4" w:rsidRPr="009E67F4">
              <w:rPr>
                <w:lang w:eastAsia="zh-CN"/>
              </w:rPr>
              <w:t>detecting of discard of AMD PDU(s)</w:t>
            </w:r>
            <w:r w:rsidRPr="007D17C8">
              <w:rPr>
                <w:lang w:eastAsia="zh-CN"/>
              </w:rPr>
              <w:t xml:space="preserve"> based on timer </w:t>
            </w:r>
            <w:r w:rsidRPr="007D17C8">
              <w:rPr>
                <w:i/>
                <w:iCs/>
                <w:lang w:eastAsia="zh-CN"/>
              </w:rPr>
              <w:t>t-</w:t>
            </w:r>
            <w:proofErr w:type="spellStart"/>
            <w:r w:rsidRPr="007D17C8">
              <w:rPr>
                <w:i/>
                <w:iCs/>
                <w:lang w:eastAsia="zh-CN"/>
              </w:rPr>
              <w:t>RxDiscard</w:t>
            </w:r>
            <w:proofErr w:type="spellEnd"/>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2132DBC3" w:rsidR="00146270" w:rsidRPr="006E4F38" w:rsidRDefault="00146270" w:rsidP="00146270">
            <w:pPr>
              <w:pStyle w:val="TAL"/>
              <w:rPr>
                <w:bCs/>
                <w:i/>
              </w:rPr>
            </w:pPr>
            <w:r w:rsidRPr="00FA1264">
              <w:rPr>
                <w:bCs/>
                <w:i/>
              </w:rPr>
              <w:t>tx</w:t>
            </w:r>
            <w:r w:rsidR="00AC09F1">
              <w:rPr>
                <w:bCs/>
                <w:i/>
              </w:rPr>
              <w:t>RLC-</w:t>
            </w:r>
            <w:r w:rsidRPr="00FA1264">
              <w:rPr>
                <w:bCs/>
                <w:i/>
              </w:rPr>
              <w:t>Stop</w:t>
            </w:r>
            <w:r w:rsidR="00AC09F1">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等线"/>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430D809D" w:rsidR="00146270" w:rsidRPr="001871A4" w:rsidRDefault="00F2299E" w:rsidP="00146270">
            <w:pPr>
              <w:pStyle w:val="TAL"/>
              <w:rPr>
                <w:rFonts w:eastAsia="等线"/>
                <w:bCs/>
                <w:iCs/>
                <w:lang w:eastAsia="zh-CN"/>
              </w:rPr>
            </w:pPr>
            <w:r>
              <w:rPr>
                <w:rFonts w:eastAsia="等线"/>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4BB6E7DD" w14:textId="740A6A39" w:rsidR="00146270" w:rsidRPr="006E4F38" w:rsidRDefault="00146270" w:rsidP="00146270">
            <w:pPr>
              <w:pStyle w:val="TAL"/>
              <w:rPr>
                <w:bCs/>
                <w:i/>
              </w:rPr>
            </w:pPr>
            <w:r w:rsidRPr="00891914">
              <w:rPr>
                <w:bCs/>
                <w:i/>
              </w:rPr>
              <w:t>gapOccasion</w:t>
            </w:r>
            <w:r w:rsidR="00804B6B">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proofErr w:type="spellStart"/>
            <w:r w:rsidRPr="00A13494">
              <w:rPr>
                <w:i/>
              </w:rPr>
              <w:t>MeasAndMobParametersCommon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等线"/>
          <w:lang w:val="en-US" w:eastAsia="zh-CN"/>
        </w:rPr>
      </w:pPr>
    </w:p>
    <w:sectPr w:rsidR="00437A3B" w:rsidRPr="00422DD5"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XR_Ph3-Core" w:date="2025-06-03T09:07:00Z" w:initials="X">
    <w:p w14:paraId="2C0AD5B3" w14:textId="460856A4"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CommentText"/>
        <w:ind w:leftChars="90" w:left="180"/>
        <w:rPr>
          <w:rFonts w:eastAsia="等线"/>
          <w:lang w:eastAsia="zh-CN"/>
        </w:rPr>
      </w:pPr>
    </w:p>
    <w:p w14:paraId="5F1CC877" w14:textId="580D6FE9" w:rsidR="00E469C3" w:rsidRDefault="00E469C3" w:rsidP="00E469C3">
      <w:pPr>
        <w:pStyle w:val="CommentText"/>
        <w:ind w:leftChars="658" w:left="1316"/>
      </w:pPr>
      <w:r w:rsidRPr="00FF591C">
        <w:t>An optional UE capability with signalling (</w:t>
      </w:r>
      <w:proofErr w:type="gramStart"/>
      <w:r w:rsidRPr="00FF591C">
        <w:t>e.g.</w:t>
      </w:r>
      <w:proofErr w:type="gramEnd"/>
      <w:r w:rsidRPr="00FF591C">
        <w:t xml:space="preserve">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CommentText"/>
        <w:ind w:leftChars="90" w:left="180"/>
        <w:rPr>
          <w:rFonts w:eastAsia="等线"/>
          <w:lang w:eastAsia="zh-CN"/>
        </w:rPr>
      </w:pPr>
    </w:p>
    <w:p w14:paraId="623F55A8" w14:textId="54B28F51" w:rsidR="00BA5466" w:rsidRPr="00BA5466" w:rsidRDefault="00BA5466" w:rsidP="00BA5466">
      <w:pPr>
        <w:pStyle w:val="CommentText"/>
        <w:ind w:leftChars="658" w:left="1316"/>
        <w:rPr>
          <w:rFonts w:eastAsia="等线"/>
          <w:lang w:eastAsia="zh-CN"/>
        </w:rPr>
      </w:pPr>
      <w:r>
        <w:t xml:space="preserve">The term “remaining </w:t>
      </w:r>
      <w:proofErr w:type="gramStart"/>
      <w:r>
        <w:t>time based</w:t>
      </w:r>
      <w:proofErr w:type="gramEnd"/>
      <w:r>
        <w:t xml:space="preserve"> retransmission” is used for autonomous retransmission in RLC. </w:t>
      </w:r>
    </w:p>
  </w:comment>
  <w:comment w:id="47" w:author="NR_XR_Ph3-Core" w:date="2025-06-03T09:07:00Z" w:initials="X">
    <w:p w14:paraId="2232BF19"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CommentText"/>
        <w:ind w:leftChars="90" w:left="180"/>
        <w:rPr>
          <w:rFonts w:eastAsia="等线"/>
          <w:lang w:eastAsia="zh-CN"/>
        </w:rPr>
      </w:pPr>
    </w:p>
    <w:p w14:paraId="24D5EDA1" w14:textId="340AB34D" w:rsidR="00E469C3" w:rsidRDefault="00E469C3" w:rsidP="00E469C3">
      <w:pPr>
        <w:pStyle w:val="CommentText"/>
        <w:ind w:leftChars="658" w:left="1316"/>
      </w:pPr>
      <w:r w:rsidRPr="00FF591C">
        <w:t>An optional UE capability with signalling (</w:t>
      </w:r>
      <w:proofErr w:type="gramStart"/>
      <w:r w:rsidRPr="00FF591C">
        <w:t>e.g.</w:t>
      </w:r>
      <w:proofErr w:type="gramEnd"/>
      <w:r w:rsidRPr="00FF591C">
        <w:t xml:space="preserve"> enhancedPolling-r19) is introduced to indicate the support of enhanced polling based on delay status. The capability does not have pre-requisites.</w:t>
      </w:r>
    </w:p>
  </w:comment>
  <w:comment w:id="69" w:author="NR_XR_Ph3-Core" w:date="2025-06-03T13:54:00Z" w:initials="X">
    <w:p w14:paraId="3022E854" w14:textId="77777777" w:rsidR="00524978" w:rsidRDefault="00524978" w:rsidP="00251F4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CommentText"/>
        <w:ind w:leftChars="90" w:left="180"/>
        <w:rPr>
          <w:rFonts w:eastAsia="等线"/>
          <w:lang w:eastAsia="zh-CN"/>
        </w:rPr>
      </w:pPr>
    </w:p>
    <w:p w14:paraId="16A0ABDA" w14:textId="5EFF36E4" w:rsidR="00524978" w:rsidRDefault="00524978" w:rsidP="00251F4E">
      <w:pPr>
        <w:pStyle w:val="CommentText"/>
        <w:ind w:leftChars="658" w:left="131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94" w:author="NR_XR_Ph3-Core" w:date="2025-06-03T13:52:00Z" w:initials="X">
    <w:p w14:paraId="7EC3EB6A" w14:textId="710BFB70" w:rsidR="00524978" w:rsidRDefault="00524978" w:rsidP="00B3663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CommentText"/>
        <w:ind w:leftChars="90" w:left="180"/>
        <w:rPr>
          <w:rFonts w:eastAsia="等线"/>
          <w:lang w:eastAsia="zh-CN"/>
        </w:rPr>
      </w:pPr>
    </w:p>
    <w:p w14:paraId="26DB074D" w14:textId="3FF4CFE5" w:rsidR="00524978" w:rsidRDefault="00524978" w:rsidP="00B3663C">
      <w:pPr>
        <w:pStyle w:val="CommentText"/>
        <w:ind w:leftChars="658" w:left="131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122" w:author="NR_XR_Ph3-Core" w:date="2025-06-03T09:22:00Z" w:initials="X">
    <w:p w14:paraId="1FE31BB0" w14:textId="77777777" w:rsidR="00441079" w:rsidRDefault="00441079" w:rsidP="00441079">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CommentText"/>
        <w:ind w:leftChars="90" w:left="180"/>
        <w:rPr>
          <w:rFonts w:eastAsia="等线"/>
          <w:lang w:eastAsia="zh-CN"/>
        </w:rPr>
      </w:pPr>
    </w:p>
    <w:p w14:paraId="79011F67" w14:textId="1E45EF59" w:rsidR="00441079" w:rsidRDefault="00441079" w:rsidP="00441079">
      <w:pPr>
        <w:pStyle w:val="CommentText"/>
        <w:ind w:leftChars="658" w:left="1316"/>
      </w:pPr>
      <w:r>
        <w:t>An optional UE capability with signalling (</w:t>
      </w:r>
      <w:proofErr w:type="gramStart"/>
      <w:r>
        <w:t>e.g.</w:t>
      </w:r>
      <w:proofErr w:type="gramEnd"/>
      <w:r>
        <w:t xml:space="preserve">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45" w:author="NR_XR_Ph3-Core" w:date="2025-06-03T14:16:00Z" w:initials="X">
    <w:p w14:paraId="6D7B580F" w14:textId="7F16CE2B" w:rsidR="00CA2800" w:rsidRDefault="00CA2800" w:rsidP="00CA2800">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CommentText"/>
        <w:ind w:leftChars="90" w:left="180"/>
        <w:rPr>
          <w:rFonts w:eastAsia="等线"/>
          <w:lang w:eastAsia="zh-CN"/>
        </w:rPr>
      </w:pPr>
    </w:p>
    <w:p w14:paraId="37A36077" w14:textId="5CAC8386" w:rsidR="00CA2800" w:rsidRDefault="00CA2800" w:rsidP="00CA2800">
      <w:pPr>
        <w:pStyle w:val="CommentText"/>
        <w:ind w:leftChars="658" w:left="1316"/>
      </w:pPr>
      <w:r w:rsidRPr="00FF591C">
        <w:t>An optional UE capability with signalling (</w:t>
      </w:r>
      <w:proofErr w:type="gramStart"/>
      <w:r w:rsidRPr="00FF591C">
        <w:t>e.g.</w:t>
      </w:r>
      <w:proofErr w:type="gramEnd"/>
      <w:r w:rsidRPr="00FF591C">
        <w:t xml:space="preserve"> enhancedDelayStatusReport-r19) is introduced to indicate the support of enhanced delay status report of the buffered data associated with multiple thresholds. FFS A UE supporting this feature shall also indicate support of delayStatusReport-r18.</w:t>
      </w:r>
    </w:p>
  </w:comment>
  <w:comment w:id="166"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ind w:leftChars="90" w:left="180"/>
      </w:pPr>
    </w:p>
    <w:p w14:paraId="0A74EB10" w14:textId="07C71F56" w:rsidR="00894ADB" w:rsidRDefault="00894ADB" w:rsidP="00894ADB">
      <w:pPr>
        <w:pStyle w:val="CommentText"/>
        <w:ind w:leftChars="658" w:left="1316"/>
      </w:pPr>
      <w:r w:rsidRPr="00FF591C">
        <w:t>An optional UE capability with signalling (</w:t>
      </w:r>
      <w:proofErr w:type="gramStart"/>
      <w:r w:rsidRPr="00FF591C">
        <w:t>e.g.</w:t>
      </w:r>
      <w:proofErr w:type="gramEnd"/>
      <w:r w:rsidRPr="00FF591C">
        <w:t xml:space="preserve"> lcp-PriorityAdjustment-r19) is introduced to indicate the support of dynamic logical channel priority based on delay status of buffered data. No dependency on support of delayStatusReport-r18.</w:t>
      </w:r>
    </w:p>
  </w:comment>
  <w:comment w:id="193" w:author="NR_XR_Ph3-Core" w:date="2025-06-03T09:53:00Z" w:initials="X">
    <w:p w14:paraId="746F1EA8"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CommentText"/>
        <w:ind w:leftChars="90" w:left="180"/>
        <w:rPr>
          <w:rFonts w:eastAsia="等线"/>
          <w:lang w:eastAsia="zh-CN"/>
        </w:rPr>
      </w:pPr>
    </w:p>
    <w:p w14:paraId="3B086136" w14:textId="7923753F" w:rsidR="0049264A" w:rsidRDefault="0049264A" w:rsidP="0049264A">
      <w:pPr>
        <w:pStyle w:val="CommentText"/>
        <w:ind w:leftChars="658" w:left="1316"/>
      </w:pPr>
      <w:r w:rsidRPr="00FF591C">
        <w:t>An optional UE capability with signalling (</w:t>
      </w:r>
      <w:proofErr w:type="gramStart"/>
      <w:r w:rsidRPr="00FF591C">
        <w:t>e.g.</w:t>
      </w:r>
      <w:proofErr w:type="gramEnd"/>
      <w:r w:rsidRPr="00FF591C">
        <w:t xml:space="preserve"> ul-RateControl-r19) is introduced to indicate the support of UL rate control MAC CE from the gNB to the UE. The capability does not have pre-requisites. FFS whether there is a separate UE capability for UL rate query.</w:t>
      </w:r>
    </w:p>
  </w:comment>
  <w:comment w:id="213" w:author="NR_XR_Ph3-Core" w:date="2025-06-03T09:54:00Z" w:initials="X">
    <w:p w14:paraId="34225534"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CommentText"/>
        <w:ind w:leftChars="90" w:left="180"/>
        <w:rPr>
          <w:rFonts w:eastAsia="等线"/>
          <w:lang w:eastAsia="zh-CN"/>
        </w:rPr>
      </w:pPr>
    </w:p>
    <w:p w14:paraId="5F323B86" w14:textId="3223E639" w:rsidR="0049264A" w:rsidRDefault="0049264A" w:rsidP="0049264A">
      <w:pPr>
        <w:pStyle w:val="CommentText"/>
        <w:ind w:leftChars="658" w:left="1316"/>
      </w:pPr>
      <w:r w:rsidRPr="002D0EF8">
        <w:t>An optional UE capability with signalling (</w:t>
      </w:r>
      <w:proofErr w:type="gramStart"/>
      <w:r w:rsidRPr="002D0EF8">
        <w:t>e.g.</w:t>
      </w:r>
      <w:proofErr w:type="gramEnd"/>
      <w:r w:rsidRPr="002D0EF8">
        <w:t xml:space="preserve">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37" w:author="NR_XR_Ph3-Core" w:date="2025-06-03T10:22:00Z" w:initials="X">
    <w:p w14:paraId="6CC1B43A" w14:textId="77777777" w:rsidR="005D2031" w:rsidRDefault="005D203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CommentText"/>
        <w:ind w:leftChars="90" w:left="180"/>
        <w:rPr>
          <w:rFonts w:eastAsia="等线"/>
          <w:lang w:eastAsia="zh-CN"/>
        </w:rPr>
      </w:pPr>
    </w:p>
    <w:p w14:paraId="2BD481C9" w14:textId="1E76DE4B" w:rsidR="00A0033B" w:rsidRPr="00A0033B" w:rsidRDefault="004E0DBE" w:rsidP="00A0033B">
      <w:pPr>
        <w:pStyle w:val="CommentText"/>
        <w:ind w:leftChars="658" w:left="131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48" w:author="NR_XR_Ph3-Core" w:date="2025-06-03T10:59:00Z" w:initials="X">
    <w:p w14:paraId="513AAB67" w14:textId="6D567F84" w:rsidR="00A0033B" w:rsidRDefault="00A0033B">
      <w:pPr>
        <w:pStyle w:val="CommentText"/>
      </w:pPr>
      <w:r>
        <w:rPr>
          <w:rStyle w:val="CommentReference"/>
        </w:rPr>
        <w:annotationRef/>
      </w:r>
      <w:r>
        <w:rPr>
          <w:bCs/>
          <w:sz w:val="18"/>
          <w:szCs w:val="18"/>
        </w:rPr>
        <w:t xml:space="preserve">The pre-requisite is RAN1 feature </w:t>
      </w:r>
      <w:r w:rsidR="00557C04">
        <w:rPr>
          <w:bCs/>
          <w:sz w:val="18"/>
          <w:szCs w:val="18"/>
        </w:rPr>
        <w:t>64-1</w:t>
      </w:r>
      <w:r>
        <w:rPr>
          <w:bCs/>
          <w:sz w:val="18"/>
          <w:szCs w:val="18"/>
        </w:rPr>
        <w:t xml:space="preserve">, and will be implemented in mega CR for RAN1/RAN4 feature list. For now, the pre-requisite is put </w:t>
      </w:r>
      <w:r w:rsidR="00F07AC3">
        <w:rPr>
          <w:bCs/>
          <w:sz w:val="18"/>
          <w:szCs w:val="18"/>
        </w:rPr>
        <w:t>within</w:t>
      </w:r>
      <w:r>
        <w:rPr>
          <w:bCs/>
          <w:sz w:val="18"/>
          <w:szCs w:val="18"/>
        </w:rPr>
        <w:t xml:space="preserve"> brackets </w:t>
      </w:r>
      <w:r w:rsidR="00764991">
        <w:rPr>
          <w:bCs/>
          <w:sz w:val="18"/>
          <w:szCs w:val="18"/>
        </w:rPr>
        <w:t>as</w:t>
      </w:r>
      <w:r>
        <w:rPr>
          <w:bCs/>
          <w:sz w:val="18"/>
          <w:szCs w:val="18"/>
        </w:rPr>
        <w:t xml:space="preserve"> a reminder for </w:t>
      </w:r>
      <w:r w:rsidR="00764991">
        <w:rPr>
          <w:bCs/>
          <w:sz w:val="18"/>
          <w:szCs w:val="18"/>
        </w:rPr>
        <w:t xml:space="preserve">future </w:t>
      </w:r>
      <w:r>
        <w:rPr>
          <w:bCs/>
          <w:sz w:val="18"/>
          <w:szCs w:val="18"/>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CC877" w15:done="0"/>
  <w15:commentEx w15:paraId="623F55A8" w15:paraIdParent="5F1CC877" w15:done="0"/>
  <w15:commentEx w15:paraId="24D5EDA1" w15:done="0"/>
  <w15:commentEx w15:paraId="16A0ABDA" w15:done="0"/>
  <w15:commentEx w15:paraId="26DB074D" w15:done="0"/>
  <w15:commentEx w15:paraId="79011F67" w15:done="0"/>
  <w15:commentEx w15:paraId="37A36077" w15:done="0"/>
  <w15:commentEx w15:paraId="0A74EB10" w15:done="0"/>
  <w15:commentEx w15:paraId="3B086136" w15:done="0"/>
  <w15:commentEx w15:paraId="5F323B86" w15:done="0"/>
  <w15:commentEx w15:paraId="2BD481C9" w15:done="0"/>
  <w15:commentEx w15:paraId="513A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2BE93D72" w16cex:dateUtc="2025-06-03T01:22:00Z"/>
  <w16cex:commentExtensible w16cex:durableId="2BE9824C" w16cex:dateUtc="2025-06-03T06:16: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2BE9541D" w16cex:dateUtc="2025-06-0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79011F67" w16cid:durableId="2BE93D72"/>
  <w16cid:commentId w16cid:paraId="37A36077" w16cid:durableId="2BE9824C"/>
  <w16cid:commentId w16cid:paraId="0A74EB10" w16cid:durableId="2BE941FB"/>
  <w16cid:commentId w16cid:paraId="3B086136" w16cid:durableId="2BE944B0"/>
  <w16cid:commentId w16cid:paraId="5F323B86" w16cid:durableId="2BE944BC"/>
  <w16cid:commentId w16cid:paraId="2BD481C9" w16cid:durableId="2BE94B82"/>
  <w16cid:commentId w16cid:paraId="513AAB67" w16cid:durableId="2BE95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ACCE" w14:textId="77777777" w:rsidR="00CA3C2A" w:rsidRPr="0095297E" w:rsidRDefault="00CA3C2A">
      <w:r w:rsidRPr="0095297E">
        <w:separator/>
      </w:r>
    </w:p>
  </w:endnote>
  <w:endnote w:type="continuationSeparator" w:id="0">
    <w:p w14:paraId="6A0E3AE3" w14:textId="77777777" w:rsidR="00CA3C2A" w:rsidRPr="0095297E" w:rsidRDefault="00CA3C2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Monotype Sorts">
    <w:altName w:val="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22DC" w14:textId="77777777" w:rsidR="00CA3C2A" w:rsidRPr="0095297E" w:rsidRDefault="00CA3C2A">
      <w:r w:rsidRPr="0095297E">
        <w:separator/>
      </w:r>
    </w:p>
  </w:footnote>
  <w:footnote w:type="continuationSeparator" w:id="0">
    <w:p w14:paraId="70E7C054" w14:textId="77777777" w:rsidR="00CA3C2A" w:rsidRPr="0095297E" w:rsidRDefault="00CA3C2A">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ED9"/>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5AB"/>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725E7"/>
    <w:rsid w:val="00374137"/>
    <w:rsid w:val="003756C5"/>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1B9A"/>
    <w:rsid w:val="003A2398"/>
    <w:rsid w:val="003A274C"/>
    <w:rsid w:val="003A4121"/>
    <w:rsid w:val="003A6A75"/>
    <w:rsid w:val="003B081E"/>
    <w:rsid w:val="003B0847"/>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5CB6"/>
    <w:rsid w:val="003E12FC"/>
    <w:rsid w:val="003E229A"/>
    <w:rsid w:val="003E481A"/>
    <w:rsid w:val="003E5235"/>
    <w:rsid w:val="003E5E34"/>
    <w:rsid w:val="003E7C3C"/>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4A80"/>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16D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E47"/>
    <w:rsid w:val="005F437E"/>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0AE"/>
    <w:rsid w:val="007779BF"/>
    <w:rsid w:val="00780C09"/>
    <w:rsid w:val="00780C58"/>
    <w:rsid w:val="00780E06"/>
    <w:rsid w:val="0078130C"/>
    <w:rsid w:val="00781F0F"/>
    <w:rsid w:val="007821E8"/>
    <w:rsid w:val="0078557D"/>
    <w:rsid w:val="007859A4"/>
    <w:rsid w:val="00786252"/>
    <w:rsid w:val="007918EF"/>
    <w:rsid w:val="00791C78"/>
    <w:rsid w:val="007938B2"/>
    <w:rsid w:val="0079485E"/>
    <w:rsid w:val="00796569"/>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5AE2"/>
    <w:rsid w:val="007D74F9"/>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1F27"/>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3102"/>
    <w:rsid w:val="009D344C"/>
    <w:rsid w:val="009D4CC4"/>
    <w:rsid w:val="009D57AB"/>
    <w:rsid w:val="009D5926"/>
    <w:rsid w:val="009D5D87"/>
    <w:rsid w:val="009D6370"/>
    <w:rsid w:val="009D6ACA"/>
    <w:rsid w:val="009D6D0A"/>
    <w:rsid w:val="009E0354"/>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27019"/>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35E"/>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05"/>
    <w:rsid w:val="00BE555F"/>
    <w:rsid w:val="00BE5B31"/>
    <w:rsid w:val="00BE5F8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2B1"/>
    <w:rsid w:val="00C93F40"/>
    <w:rsid w:val="00C94018"/>
    <w:rsid w:val="00C95236"/>
    <w:rsid w:val="00C96F0D"/>
    <w:rsid w:val="00CA0024"/>
    <w:rsid w:val="00CA0197"/>
    <w:rsid w:val="00CA2800"/>
    <w:rsid w:val="00CA3B9B"/>
    <w:rsid w:val="00CA3C2A"/>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95C98"/>
    <w:rsid w:val="00DA2921"/>
    <w:rsid w:val="00DA5409"/>
    <w:rsid w:val="00DA5829"/>
    <w:rsid w:val="00DA708E"/>
    <w:rsid w:val="00DA7884"/>
    <w:rsid w:val="00DA7A03"/>
    <w:rsid w:val="00DA7A8E"/>
    <w:rsid w:val="00DA7C8F"/>
    <w:rsid w:val="00DB1818"/>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1C61"/>
    <w:rsid w:val="00EC27B2"/>
    <w:rsid w:val="00EC43BD"/>
    <w:rsid w:val="00EC46C2"/>
    <w:rsid w:val="00EC4A25"/>
    <w:rsid w:val="00EC5231"/>
    <w:rsid w:val="00EC530E"/>
    <w:rsid w:val="00EC696C"/>
    <w:rsid w:val="00EC6A47"/>
    <w:rsid w:val="00EC6B0E"/>
    <w:rsid w:val="00EC6CFB"/>
    <w:rsid w:val="00ED023B"/>
    <w:rsid w:val="00ED15B0"/>
    <w:rsid w:val="00ED1D51"/>
    <w:rsid w:val="00ED2590"/>
    <w:rsid w:val="00ED2666"/>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A15"/>
    <w:rsid w:val="00FA6E45"/>
    <w:rsid w:val="00FA75F1"/>
    <w:rsid w:val="00FA7E9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207</TotalTime>
  <Pages>23</Pages>
  <Words>10557</Words>
  <Characters>60179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 (Yujian)</cp:lastModifiedBy>
  <cp:revision>142</cp:revision>
  <cp:lastPrinted>2020-12-18T20:15:00Z</cp:lastPrinted>
  <dcterms:created xsi:type="dcterms:W3CDTF">2025-07-22T18:50:00Z</dcterms:created>
  <dcterms:modified xsi:type="dcterms:W3CDTF">2025-08-11T02:40:00Z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uEDlT1LZY1VirUVW3C/enapMhY2t8KT2j4ZjfnhpjSvagLvZ/w5hzo3ywso9iUZBzXW46w2+04G/oNOaE07QNaL1Kex5PfDuKQOg5o6epURZ2KBi09qQiSQcz2TKFVmrF2Y+vQNpOMtmfshW46KkSBNTEHGWp/R0BBVtYLtLqy0QEEKFNCAb8GyMJ5+bK9XyaSQ24N8z0RXXjcttNcYAeIxr2MhBsRk4SJOkC8KlInA3ely8zFiIcqTe5193dRpBKYgCelybWz/ipJ42vc+YQ5vFUK5Md5218CVYekeHrOxZwajCGbn3Jz6Qs/LI59aJHauOZEO8EoDek1wq7v/tn0=</vt:lpwstr>
  </property>
  <property fmtid="{D5CDD505-2E9C-101B-9397-08002B2CF9AE}" pid="12" name="FLCMData">
    <vt:lpwstr>10240EA2184E68D3BC4C2E9722A769982882FC9C35F445FE42C3EADCF5DB0423D0A1EAEFE5BA89CB9BF83328CF71712C26D1B90A2C9D70B96F14D96120C23873</vt:lpwstr>
  </property>
</Properties>
</file>