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877739" w:rsidP="008545A2">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877739" w:rsidP="008545A2">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77777777" w:rsidR="00437A3B" w:rsidRPr="00410371" w:rsidRDefault="00877739" w:rsidP="008545A2">
            <w:pPr>
              <w:pStyle w:val="CRCoverPage"/>
              <w:spacing w:after="0"/>
              <w:jc w:val="center"/>
              <w:rPr>
                <w:noProof/>
                <w:sz w:val="28"/>
              </w:rPr>
            </w:pPr>
            <w:fldSimple w:instr=" DOCPROPERTY  Version  \* MERGEFORMAT ">
              <w:r w:rsidR="00437A3B">
                <w:rPr>
                  <w:b/>
                  <w:noProof/>
                  <w:sz w:val="28"/>
                </w:rPr>
                <w:t>18.5.0</w:t>
              </w:r>
            </w:fldSimple>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SimSun" w:cs="Arial"/>
                <w:szCs w:val="18"/>
                <w:lang w:eastAsia="zh-CN"/>
              </w:rPr>
              <w:t>Draft 38.306 CR for Rel-1</w:t>
            </w:r>
            <w:r>
              <w:rPr>
                <w:rFonts w:eastAsia="SimSun" w:cs="Arial"/>
                <w:szCs w:val="18"/>
                <w:lang w:eastAsia="zh-CN"/>
              </w:rPr>
              <w:t>9 XR</w:t>
            </w:r>
            <w:r w:rsidRPr="0031591D">
              <w:rPr>
                <w:rFonts w:eastAsia="SimSun"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877739" w:rsidP="008545A2">
            <w:pPr>
              <w:pStyle w:val="CRCoverPage"/>
              <w:spacing w:after="0"/>
              <w:ind w:left="100"/>
              <w:rPr>
                <w:noProof/>
              </w:rPr>
            </w:pPr>
            <w:fldSimple w:instr=" DOCPROPERTY  RelatedWis  \* MERGEFORMAT ">
              <w:r w:rsidR="00437A3B" w:rsidRPr="00E97C82">
                <w:rPr>
                  <w:rFonts w:eastAsia="Malgun Gothic"/>
                </w:rPr>
                <w:t>NR_XR_Ph3-Core</w:t>
              </w:r>
              <w:r w:rsidR="00437A3B">
                <w:t xml:space="preserve"> </w:t>
              </w:r>
            </w:fldSimple>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877739" w:rsidP="008545A2">
            <w:pPr>
              <w:pStyle w:val="CRCoverPage"/>
              <w:spacing w:after="0"/>
              <w:ind w:left="100"/>
              <w:rPr>
                <w:noProof/>
              </w:rPr>
            </w:pPr>
            <w:fldSimple w:instr=" DOCPROPERTY  ResDate  \* MERGEFORMAT ">
              <w:r w:rsidR="00437A3B" w:rsidRPr="00067107">
                <w:rPr>
                  <w:noProof/>
                </w:rPr>
                <w:t>202</w:t>
              </w:r>
              <w:r w:rsidR="00437A3B">
                <w:rPr>
                  <w:noProof/>
                </w:rPr>
                <w:t>5-08</w:t>
              </w:r>
            </w:fldSimple>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877739" w:rsidP="008545A2">
            <w:pPr>
              <w:pStyle w:val="CRCoverPage"/>
              <w:spacing w:after="0"/>
              <w:ind w:left="100"/>
              <w:rPr>
                <w:noProof/>
              </w:rPr>
            </w:pPr>
            <w:fldSimple w:instr=" DOCPROPERTY  Release  \* MERGEFORMAT ">
              <w:r w:rsidR="00437A3B">
                <w:rPr>
                  <w:noProof/>
                </w:rPr>
                <w:t>Rel-19</w:t>
              </w:r>
            </w:fldSimple>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data.</w:t>
            </w:r>
          </w:p>
          <w:p w14:paraId="1BBF9DC7"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Enhanced delay status report of the buffered data.</w:t>
            </w:r>
          </w:p>
          <w:p w14:paraId="2114A7C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Including non-delay-reporting data ahead of delay-reporting data for enhanced delay status report.</w:t>
            </w:r>
          </w:p>
          <w:p w14:paraId="3076020B" w14:textId="419C6D35"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retransmission</w:t>
            </w:r>
            <w:r w:rsidR="00437A3B" w:rsidRPr="00D70DE1">
              <w:rPr>
                <w:rFonts w:eastAsia="MS Mincho"/>
                <w:noProof/>
              </w:rPr>
              <w:t>.</w:t>
            </w:r>
          </w:p>
          <w:p w14:paraId="3A393E08" w14:textId="797DD79A"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polling</w:t>
            </w:r>
            <w:r w:rsidR="00437A3B" w:rsidRPr="00D70DE1">
              <w:rPr>
                <w:rFonts w:eastAsia="MS Mincho"/>
                <w:noProof/>
              </w:rPr>
              <w:t>.</w:t>
            </w:r>
          </w:p>
          <w:p w14:paraId="410D912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UL rate control MAC CE from the gNB to the UE.</w:t>
            </w:r>
          </w:p>
          <w:p w14:paraId="40871DC6" w14:textId="5FA7E0EE" w:rsidR="00437A3B" w:rsidRPr="00D70DE1" w:rsidRDefault="00437A3B" w:rsidP="008545A2">
            <w:pPr>
              <w:pStyle w:val="CRCoverPage"/>
              <w:numPr>
                <w:ilvl w:val="0"/>
                <w:numId w:val="9"/>
              </w:numPr>
              <w:tabs>
                <w:tab w:val="left" w:pos="384"/>
              </w:tabs>
              <w:spacing w:before="20" w:after="80"/>
              <w:rPr>
                <w:rFonts w:eastAsia="MS Mincho"/>
                <w:noProof/>
              </w:rPr>
            </w:pPr>
            <w:r w:rsidRPr="00D70DE1">
              <w:t xml:space="preserve">Bit rate query (in UL Rate Control MAC CE) from the UE to the </w:t>
            </w:r>
            <w:proofErr w:type="spellStart"/>
            <w:r w:rsidRPr="00D70DE1">
              <w:t>gNB</w:t>
            </w:r>
            <w:proofErr w:type="spellEnd"/>
            <w:r w:rsidRPr="00D70DE1">
              <w:t>.</w:t>
            </w:r>
          </w:p>
          <w:p w14:paraId="7F8931AC" w14:textId="0465AE35" w:rsidR="007045ED" w:rsidRPr="00D70DE1" w:rsidRDefault="00F74678" w:rsidP="007045ED">
            <w:pPr>
              <w:pStyle w:val="CRCoverPage"/>
              <w:numPr>
                <w:ilvl w:val="0"/>
                <w:numId w:val="9"/>
              </w:numPr>
              <w:tabs>
                <w:tab w:val="left" w:pos="384"/>
              </w:tabs>
              <w:spacing w:before="20" w:after="80"/>
              <w:rPr>
                <w:rFonts w:eastAsia="MS Mincho"/>
                <w:noProof/>
              </w:rPr>
            </w:pPr>
            <w:r w:rsidRPr="00D70DE1">
              <w:rPr>
                <w:rFonts w:eastAsia="DengXian"/>
                <w:lang w:eastAsia="zh-CN"/>
              </w:rPr>
              <w:t>Discarding RLC SDU based on RLC timer at receiving side</w:t>
            </w:r>
            <w:r w:rsidR="00A71B76" w:rsidRPr="00D70DE1">
              <w:rPr>
                <w:rFonts w:eastAsia="DengXian"/>
                <w:lang w:eastAsia="zh-CN"/>
              </w:rPr>
              <w:t>.</w:t>
            </w:r>
          </w:p>
          <w:p w14:paraId="7F2FD4AA" w14:textId="7314F609" w:rsidR="00A46137" w:rsidRPr="00D70DE1" w:rsidRDefault="00F74678" w:rsidP="007045ED">
            <w:pPr>
              <w:pStyle w:val="CRCoverPage"/>
              <w:numPr>
                <w:ilvl w:val="0"/>
                <w:numId w:val="9"/>
              </w:numPr>
              <w:tabs>
                <w:tab w:val="left" w:pos="384"/>
              </w:tabs>
              <w:spacing w:before="20" w:after="80"/>
              <w:rPr>
                <w:rFonts w:eastAsia="MS Mincho"/>
                <w:noProof/>
              </w:rPr>
            </w:pPr>
            <w:r w:rsidRPr="00D70DE1">
              <w:rPr>
                <w:rFonts w:eastAsia="DengXian"/>
              </w:rPr>
              <w:t>Stopping RLC transmission and retransmission of discarded SDUs at the transmitting sid</w:t>
            </w:r>
            <w:r w:rsidR="007045ED" w:rsidRPr="00D70DE1">
              <w:rPr>
                <w:rFonts w:eastAsia="DengXian"/>
              </w:rPr>
              <w:t>e.</w:t>
            </w:r>
          </w:p>
          <w:p w14:paraId="1A8E1823" w14:textId="25989184" w:rsidR="00437A3B" w:rsidRPr="00D70DE1" w:rsidRDefault="00583A83" w:rsidP="00A46137">
            <w:pPr>
              <w:pStyle w:val="CRCoverPage"/>
              <w:numPr>
                <w:ilvl w:val="0"/>
                <w:numId w:val="9"/>
              </w:numPr>
              <w:tabs>
                <w:tab w:val="left" w:pos="384"/>
              </w:tabs>
              <w:spacing w:before="20" w:after="80"/>
              <w:rPr>
                <w:rFonts w:eastAsia="MS Mincho"/>
                <w:noProof/>
              </w:rPr>
            </w:pPr>
            <w:r w:rsidRPr="00D70DE1">
              <w:rPr>
                <w:rFonts w:eastAsia="MS Mincho"/>
                <w:noProof/>
              </w:rPr>
              <w:t xml:space="preserve"> </w:t>
            </w:r>
            <w:r w:rsidR="007A5205" w:rsidRPr="00D70DE1">
              <w:rPr>
                <w:rFonts w:eastAsia="MS Mincho"/>
                <w:noProof/>
              </w:rPr>
              <w:t>Reporting the ratio of gap occasions.</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DengXian"/>
                <w:noProof/>
                <w:lang w:eastAsia="zh-CN"/>
              </w:rPr>
            </w:pPr>
            <w:r>
              <w:rPr>
                <w:rFonts w:eastAsia="DengXian"/>
                <w:noProof/>
                <w:lang w:eastAsia="zh-CN"/>
              </w:rPr>
              <w:t>R2-2503436: 1</w:t>
            </w:r>
            <w:r w:rsidRPr="000A49D8">
              <w:rPr>
                <w:rFonts w:eastAsia="DengXian"/>
                <w:noProof/>
                <w:vertAlign w:val="superscript"/>
                <w:lang w:eastAsia="zh-CN"/>
              </w:rPr>
              <w:t>st</w:t>
            </w:r>
            <w:r>
              <w:rPr>
                <w:rFonts w:eastAsia="DengXian"/>
                <w:noProof/>
                <w:lang w:eastAsia="zh-CN"/>
              </w:rPr>
              <w:t xml:space="preserve"> version in RAN2#130. </w:t>
            </w:r>
          </w:p>
        </w:tc>
      </w:tr>
      <w:bookmarkEnd w:id="0"/>
    </w:tbl>
    <w:p w14:paraId="658A3126" w14:textId="77777777" w:rsidR="00437A3B" w:rsidRDefault="00437A3B" w:rsidP="00422DD5">
      <w:pPr>
        <w:pStyle w:val="Heading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551CD255" w14:textId="77777777" w:rsidR="00437A3B" w:rsidRPr="00414DF9" w:rsidRDefault="00437A3B" w:rsidP="008545A2">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414DF9" w:rsidRDefault="003F4BA4" w:rsidP="003F4BA4">
            <w:pPr>
              <w:pStyle w:val="TAL"/>
              <w:rPr>
                <w:ins w:id="22" w:author="NR_XR_Ph3-Core" w:date="2025-06-03T09:01:00Z"/>
                <w:rFonts w:cs="Arial"/>
                <w:b/>
                <w:bCs/>
                <w:i/>
                <w:iCs/>
                <w:szCs w:val="18"/>
              </w:rPr>
            </w:pPr>
            <w:commentRangeStart w:id="23"/>
            <w:ins w:id="24" w:author="NR_XR_Ph3-Core" w:date="2025-06-03T09:01:00Z">
              <w:r w:rsidRPr="00455F4D">
                <w:rPr>
                  <w:rFonts w:cs="Arial"/>
                  <w:b/>
                  <w:bCs/>
                  <w:i/>
                  <w:iCs/>
                  <w:szCs w:val="18"/>
                  <w:highlight w:val="yellow"/>
                </w:rPr>
                <w:t>remainingTimeBas</w:t>
              </w:r>
              <w:r w:rsidRPr="00B21A2E">
                <w:rPr>
                  <w:rFonts w:cs="Arial"/>
                  <w:b/>
                  <w:bCs/>
                  <w:i/>
                  <w:iCs/>
                  <w:szCs w:val="18"/>
                  <w:highlight w:val="yellow"/>
                </w:rPr>
                <w:t>ed</w:t>
              </w:r>
              <w:r w:rsidRPr="00730E10">
                <w:rPr>
                  <w:rFonts w:cs="Arial"/>
                  <w:b/>
                  <w:bCs/>
                  <w:i/>
                  <w:iCs/>
                  <w:szCs w:val="18"/>
                  <w:highlight w:val="yellow"/>
                </w:rPr>
                <w:t>Re</w:t>
              </w:r>
            </w:ins>
            <w:ins w:id="25" w:author="NR_XR_Ph3-Core" w:date="2025-06-03T09:02:00Z">
              <w:r w:rsidR="00B21A2E" w:rsidRPr="00730E10">
                <w:rPr>
                  <w:rFonts w:cs="Arial"/>
                  <w:b/>
                  <w:bCs/>
                  <w:i/>
                  <w:iCs/>
                  <w:szCs w:val="18"/>
                  <w:highlight w:val="yellow"/>
                </w:rPr>
                <w:t>transmission</w:t>
              </w:r>
            </w:ins>
            <w:commentRangeEnd w:id="23"/>
            <w:r w:rsidR="00490B55">
              <w:rPr>
                <w:rStyle w:val="CommentReference"/>
                <w:rFonts w:ascii="Times New Roman" w:eastAsiaTheme="minorEastAsia" w:hAnsi="Times New Roman"/>
                <w:lang w:eastAsia="en-US"/>
              </w:rPr>
              <w:commentReference w:id="23"/>
            </w:r>
            <w:ins w:id="26" w:author="NR_XR_Ph3-Core" w:date="2025-06-03T09:01:00Z">
              <w:r w:rsidRPr="00401EDD">
                <w:rPr>
                  <w:rFonts w:cs="Arial"/>
                  <w:b/>
                  <w:bCs/>
                  <w:i/>
                  <w:iCs/>
                  <w:szCs w:val="18"/>
                </w:rPr>
                <w:t>-</w:t>
              </w:r>
              <w:commentRangeStart w:id="27"/>
              <w:commentRangeStart w:id="28"/>
              <w:r w:rsidRPr="00401EDD">
                <w:rPr>
                  <w:rFonts w:cs="Arial"/>
                  <w:b/>
                  <w:bCs/>
                  <w:i/>
                  <w:iCs/>
                  <w:szCs w:val="18"/>
                </w:rPr>
                <w:t>r19</w:t>
              </w:r>
            </w:ins>
            <w:commentRangeEnd w:id="27"/>
            <w:ins w:id="29" w:author="NR_XR_Ph3-Core" w:date="2025-06-03T09:07:00Z">
              <w:r w:rsidR="00E469C3">
                <w:rPr>
                  <w:rStyle w:val="CommentReference"/>
                  <w:rFonts w:ascii="Times New Roman" w:eastAsiaTheme="minorEastAsia" w:hAnsi="Times New Roman"/>
                  <w:lang w:eastAsia="en-US"/>
                </w:rPr>
                <w:commentReference w:id="27"/>
              </w:r>
            </w:ins>
            <w:commentRangeEnd w:id="28"/>
            <w:r w:rsidR="00BA5466">
              <w:rPr>
                <w:rStyle w:val="CommentReference"/>
                <w:rFonts w:ascii="Times New Roman" w:eastAsiaTheme="minorEastAsia" w:hAnsi="Times New Roman"/>
                <w:lang w:eastAsia="en-US"/>
              </w:rPr>
              <w:commentReference w:id="28"/>
            </w:r>
          </w:p>
          <w:p w14:paraId="7AD5D64C" w14:textId="01C3D0A2" w:rsidR="003F4BA4" w:rsidRPr="00414DF9" w:rsidRDefault="003F4BA4" w:rsidP="003F4BA4">
            <w:pPr>
              <w:pStyle w:val="TAL"/>
              <w:rPr>
                <w:ins w:id="30" w:author="NR_XR_Ph3-Core" w:date="2025-06-03T09:00:00Z"/>
                <w:rFonts w:cs="Arial"/>
                <w:b/>
                <w:bCs/>
                <w:i/>
                <w:iCs/>
                <w:szCs w:val="18"/>
              </w:rPr>
            </w:pPr>
            <w:ins w:id="31" w:author="NR_XR_Ph3-Core" w:date="2025-06-03T09:01:00Z">
              <w:r w:rsidRPr="00414DF9">
                <w:rPr>
                  <w:lang w:eastAsia="zh-CN"/>
                </w:rPr>
                <w:t xml:space="preserve">Indicates whether the UE supports </w:t>
              </w:r>
              <w:r w:rsidRPr="00455F4D">
                <w:rPr>
                  <w:highlight w:val="yellow"/>
                  <w:lang w:eastAsia="zh-CN"/>
                </w:rPr>
                <w:t>remaining time based RLC retransmission</w:t>
              </w:r>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r>
                <w:rPr>
                  <w:lang w:eastAsia="zh-CN"/>
                </w:rPr>
                <w:t xml:space="preserve"> </w:t>
              </w:r>
              <w:r w:rsidRPr="00730E10">
                <w:rPr>
                  <w:highlight w:val="yellow"/>
                  <w:lang w:eastAsia="zh-CN"/>
                </w:rPr>
                <w:t xml:space="preserve">and </w:t>
              </w:r>
              <w:r w:rsidRPr="00703A9B">
                <w:rPr>
                  <w:noProof/>
                  <w:highlight w:val="yellow"/>
                </w:rPr>
                <w:t>T</w:t>
              </w:r>
              <w:r w:rsidRPr="00455F4D">
                <w:rPr>
                  <w:noProof/>
                  <w:highlight w:val="yellow"/>
                </w:rPr>
                <w:t>S 38.323 [16]</w:t>
              </w:r>
              <w:r w:rsidRPr="00414DF9">
                <w:rPr>
                  <w:lang w:eastAsia="zh-CN"/>
                </w:rPr>
                <w:t>.</w:t>
              </w:r>
            </w:ins>
          </w:p>
        </w:tc>
        <w:tc>
          <w:tcPr>
            <w:tcW w:w="720" w:type="dxa"/>
          </w:tcPr>
          <w:p w14:paraId="788B088F" w14:textId="247934F6" w:rsidR="003F4BA4" w:rsidRPr="00414DF9" w:rsidRDefault="003F4BA4" w:rsidP="003F4BA4">
            <w:pPr>
              <w:pStyle w:val="TAL"/>
              <w:jc w:val="center"/>
              <w:rPr>
                <w:ins w:id="32" w:author="NR_XR_Ph3-Core" w:date="2025-06-03T09:00:00Z"/>
                <w:rFonts w:cs="Arial"/>
                <w:bCs/>
                <w:iCs/>
                <w:szCs w:val="18"/>
              </w:rPr>
            </w:pPr>
            <w:ins w:id="33"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4" w:author="NR_XR_Ph3-Core" w:date="2025-06-03T09:00:00Z"/>
                <w:rFonts w:cs="Arial"/>
                <w:bCs/>
                <w:iCs/>
                <w:szCs w:val="18"/>
              </w:rPr>
            </w:pPr>
            <w:ins w:id="35"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36" w:author="NR_XR_Ph3-Core" w:date="2025-06-03T09:00:00Z"/>
                <w:rFonts w:cs="Arial"/>
                <w:bCs/>
                <w:iCs/>
                <w:szCs w:val="18"/>
              </w:rPr>
            </w:pPr>
            <w:ins w:id="37" w:author="NR_XR_Ph3-Core" w:date="2025-06-03T09:01:00Z">
              <w:r w:rsidRPr="00414DF9">
                <w:rPr>
                  <w:rFonts w:cs="Arial"/>
                  <w:bCs/>
                  <w:iCs/>
                  <w:szCs w:val="18"/>
                </w:rPr>
                <w:t>No</w:t>
              </w:r>
            </w:ins>
          </w:p>
        </w:tc>
      </w:tr>
      <w:tr w:rsidR="003F4BA4" w:rsidRPr="00414DF9" w14:paraId="33819852" w14:textId="77777777" w:rsidTr="008545A2">
        <w:trPr>
          <w:cantSplit/>
          <w:ins w:id="38" w:author="NR_XR_Ph3-Core" w:date="2025-06-03T09:00:00Z"/>
        </w:trPr>
        <w:tc>
          <w:tcPr>
            <w:tcW w:w="7290" w:type="dxa"/>
          </w:tcPr>
          <w:p w14:paraId="12C23355" w14:textId="4AD0F116" w:rsidR="003F4BA4" w:rsidRPr="00414DF9" w:rsidRDefault="008E2A2B" w:rsidP="003F4BA4">
            <w:pPr>
              <w:pStyle w:val="TAL"/>
              <w:rPr>
                <w:ins w:id="39" w:author="NR_XR_Ph3-Core" w:date="2025-06-03T09:01:00Z"/>
                <w:rFonts w:cs="Arial"/>
                <w:b/>
                <w:bCs/>
                <w:i/>
                <w:iCs/>
                <w:szCs w:val="18"/>
              </w:rPr>
            </w:pPr>
            <w:ins w:id="40" w:author="NR_XR_Ph3-Core" w:date="2025-06-03T09:03:00Z">
              <w:r w:rsidRPr="00455F4D">
                <w:rPr>
                  <w:rFonts w:cs="Arial"/>
                  <w:b/>
                  <w:bCs/>
                  <w:i/>
                  <w:iCs/>
                  <w:szCs w:val="18"/>
                  <w:highlight w:val="yellow"/>
                </w:rPr>
                <w:t>remainingTimeBas</w:t>
              </w:r>
              <w:r w:rsidRPr="00B21A2E">
                <w:rPr>
                  <w:rFonts w:cs="Arial"/>
                  <w:b/>
                  <w:bCs/>
                  <w:i/>
                  <w:iCs/>
                  <w:szCs w:val="18"/>
                  <w:highlight w:val="yellow"/>
                </w:rPr>
                <w:t>ed</w:t>
              </w:r>
            </w:ins>
            <w:ins w:id="41" w:author="NR_XR_Ph3-Core" w:date="2025-06-03T09:01:00Z">
              <w:r w:rsidR="003F4BA4" w:rsidRPr="009B5479">
                <w:rPr>
                  <w:rFonts w:cs="Arial"/>
                  <w:b/>
                  <w:bCs/>
                  <w:i/>
                  <w:iCs/>
                  <w:szCs w:val="18"/>
                </w:rPr>
                <w:t>Polling</w:t>
              </w:r>
              <w:commentRangeStart w:id="42"/>
              <w:r w:rsidR="003F4BA4" w:rsidRPr="009B5479">
                <w:rPr>
                  <w:rFonts w:cs="Arial"/>
                  <w:b/>
                  <w:bCs/>
                  <w:i/>
                  <w:iCs/>
                  <w:szCs w:val="18"/>
                </w:rPr>
                <w:t>-r19</w:t>
              </w:r>
            </w:ins>
            <w:commentRangeEnd w:id="42"/>
            <w:ins w:id="43" w:author="NR_XR_Ph3-Core" w:date="2025-06-03T09:07:00Z">
              <w:r w:rsidR="00E469C3">
                <w:rPr>
                  <w:rStyle w:val="CommentReference"/>
                  <w:rFonts w:ascii="Times New Roman" w:eastAsiaTheme="minorEastAsia" w:hAnsi="Times New Roman"/>
                  <w:lang w:eastAsia="en-US"/>
                </w:rPr>
                <w:commentReference w:id="42"/>
              </w:r>
            </w:ins>
          </w:p>
          <w:p w14:paraId="0BB015F5" w14:textId="2D4FFE55" w:rsidR="003F4BA4" w:rsidRPr="00414DF9" w:rsidRDefault="003F4BA4" w:rsidP="003F4BA4">
            <w:pPr>
              <w:pStyle w:val="TAL"/>
              <w:rPr>
                <w:ins w:id="44" w:author="NR_XR_Ph3-Core" w:date="2025-06-03T09:00:00Z"/>
                <w:rFonts w:cs="Arial"/>
                <w:b/>
                <w:bCs/>
                <w:i/>
                <w:iCs/>
                <w:szCs w:val="18"/>
              </w:rPr>
            </w:pPr>
            <w:ins w:id="45" w:author="NR_XR_Ph3-Core" w:date="2025-06-03T09:01:00Z">
              <w:r w:rsidRPr="00414DF9">
                <w:rPr>
                  <w:lang w:eastAsia="zh-CN"/>
                </w:rPr>
                <w:t xml:space="preserve">Indicates whether the UE supports </w:t>
              </w:r>
            </w:ins>
            <w:ins w:id="46" w:author="NR_XR_Ph3-Core" w:date="2025-06-03T09:03:00Z">
              <w:r w:rsidR="008E2A2B" w:rsidRPr="00730E10">
                <w:rPr>
                  <w:highlight w:val="yellow"/>
                  <w:lang w:eastAsia="zh-CN"/>
                </w:rPr>
                <w:t>remaining time based RLC polling</w:t>
              </w:r>
            </w:ins>
            <w:ins w:id="47"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ins w:id="48" w:author="NR_XR_Ph3-Core" w:date="2025-06-03T09:03:00Z">
              <w:r w:rsidR="008E2A2B">
                <w:rPr>
                  <w:lang w:eastAsia="zh-CN"/>
                </w:rPr>
                <w:t xml:space="preserve"> </w:t>
              </w:r>
              <w:r w:rsidR="008E2A2B" w:rsidRPr="00730E10">
                <w:rPr>
                  <w:highlight w:val="yellow"/>
                  <w:lang w:eastAsia="zh-CN"/>
                </w:rPr>
                <w:t xml:space="preserve">and </w:t>
              </w:r>
              <w:r w:rsidR="008E2A2B" w:rsidRPr="00723E7F">
                <w:rPr>
                  <w:noProof/>
                  <w:highlight w:val="yellow"/>
                </w:rPr>
                <w:t>T</w:t>
              </w:r>
              <w:r w:rsidR="008E2A2B" w:rsidRPr="00455F4D">
                <w:rPr>
                  <w:noProof/>
                  <w:highlight w:val="yellow"/>
                </w:rPr>
                <w:t>S 38.323 [16]</w:t>
              </w:r>
            </w:ins>
            <w:ins w:id="49" w:author="NR_XR_Ph3-Core" w:date="2025-06-03T09:01:00Z">
              <w:r w:rsidRPr="00414DF9">
                <w:rPr>
                  <w:lang w:eastAsia="zh-CN"/>
                </w:rPr>
                <w:t>.</w:t>
              </w:r>
            </w:ins>
          </w:p>
        </w:tc>
        <w:tc>
          <w:tcPr>
            <w:tcW w:w="720" w:type="dxa"/>
          </w:tcPr>
          <w:p w14:paraId="7D4703D5" w14:textId="74AE2A82" w:rsidR="003F4BA4" w:rsidRPr="00414DF9" w:rsidRDefault="003F4BA4" w:rsidP="003F4BA4">
            <w:pPr>
              <w:pStyle w:val="TAL"/>
              <w:jc w:val="center"/>
              <w:rPr>
                <w:ins w:id="50" w:author="NR_XR_Ph3-Core" w:date="2025-06-03T09:00:00Z"/>
                <w:rFonts w:cs="Arial"/>
                <w:bCs/>
                <w:iCs/>
                <w:szCs w:val="18"/>
              </w:rPr>
            </w:pPr>
            <w:ins w:id="5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52" w:author="NR_XR_Ph3-Core" w:date="2025-06-03T09:00:00Z"/>
                <w:rFonts w:cs="Arial"/>
                <w:bCs/>
                <w:iCs/>
                <w:szCs w:val="18"/>
              </w:rPr>
            </w:pPr>
            <w:ins w:id="5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54" w:author="NR_XR_Ph3-Core" w:date="2025-06-03T09:00:00Z"/>
                <w:rFonts w:cs="Arial"/>
                <w:bCs/>
                <w:iCs/>
                <w:szCs w:val="18"/>
              </w:rPr>
            </w:pPr>
            <w:ins w:id="55" w:author="NR_XR_Ph3-Core" w:date="2025-06-03T09:01:00Z">
              <w:r w:rsidRPr="00414DF9">
                <w:rPr>
                  <w:rFonts w:cs="Arial"/>
                  <w:bCs/>
                  <w:iCs/>
                  <w:szCs w:val="18"/>
                </w:rPr>
                <w:t>No</w:t>
              </w:r>
            </w:ins>
          </w:p>
        </w:tc>
      </w:tr>
      <w:tr w:rsidR="00524978" w:rsidRPr="00414DF9" w14:paraId="58F058A0" w14:textId="77777777" w:rsidTr="008545A2">
        <w:trPr>
          <w:cantSplit/>
          <w:ins w:id="56" w:author="NR_XR_Ph3-Core" w:date="2025-06-03T13:39:00Z"/>
        </w:trPr>
        <w:tc>
          <w:tcPr>
            <w:tcW w:w="7290" w:type="dxa"/>
          </w:tcPr>
          <w:p w14:paraId="4A54B4F2" w14:textId="05E07B43" w:rsidR="00524978" w:rsidRPr="00414DF9" w:rsidRDefault="00524978" w:rsidP="00524978">
            <w:pPr>
              <w:pStyle w:val="TAL"/>
              <w:rPr>
                <w:ins w:id="57" w:author="NR_XR_Ph3-Core" w:date="2025-06-03T13:39:00Z"/>
                <w:rFonts w:cs="Arial"/>
                <w:b/>
                <w:bCs/>
                <w:i/>
                <w:iCs/>
                <w:szCs w:val="18"/>
              </w:rPr>
            </w:pPr>
            <w:commentRangeStart w:id="58"/>
            <w:ins w:id="59" w:author="NR_XR_Ph3-Core" w:date="2025-06-03T13:43:00Z">
              <w:r>
                <w:rPr>
                  <w:rFonts w:cs="Arial"/>
                  <w:b/>
                  <w:bCs/>
                  <w:i/>
                  <w:iCs/>
                  <w:szCs w:val="18"/>
                </w:rPr>
                <w:t>r</w:t>
              </w:r>
            </w:ins>
            <w:ins w:id="60" w:author="NR_XR_Ph3-Core" w:date="2025-06-03T13:40:00Z">
              <w:r>
                <w:rPr>
                  <w:rFonts w:cs="Arial"/>
                  <w:b/>
                  <w:bCs/>
                  <w:i/>
                  <w:iCs/>
                  <w:szCs w:val="18"/>
                </w:rPr>
                <w:t>x</w:t>
              </w:r>
            </w:ins>
            <w:ins w:id="61" w:author="NR_XR_Ph3-Core" w:date="2025-06-03T13:43:00Z">
              <w:r>
                <w:rPr>
                  <w:rFonts w:cs="Arial"/>
                  <w:b/>
                  <w:bCs/>
                  <w:i/>
                  <w:iCs/>
                  <w:szCs w:val="18"/>
                </w:rPr>
                <w:t>RLC-Discard</w:t>
              </w:r>
            </w:ins>
            <w:ins w:id="62" w:author="NR_XR_Ph3-Core" w:date="2025-06-03T13:39:00Z">
              <w:r w:rsidRPr="009B5479">
                <w:rPr>
                  <w:rFonts w:cs="Arial"/>
                  <w:b/>
                  <w:bCs/>
                  <w:i/>
                  <w:iCs/>
                  <w:szCs w:val="18"/>
                </w:rPr>
                <w:t>-r19</w:t>
              </w:r>
            </w:ins>
            <w:commentRangeEnd w:id="58"/>
            <w:ins w:id="63" w:author="NR_XR_Ph3-Core" w:date="2025-06-03T13:54:00Z">
              <w:r>
                <w:rPr>
                  <w:rStyle w:val="CommentReference"/>
                  <w:rFonts w:ascii="Times New Roman" w:eastAsiaTheme="minorEastAsia" w:hAnsi="Times New Roman"/>
                  <w:lang w:eastAsia="en-US"/>
                </w:rPr>
                <w:commentReference w:id="58"/>
              </w:r>
            </w:ins>
          </w:p>
          <w:p w14:paraId="7FA2AC8C" w14:textId="42FCE16C" w:rsidR="00524978" w:rsidRPr="00414DF9" w:rsidRDefault="00524978" w:rsidP="00524978">
            <w:pPr>
              <w:pStyle w:val="TAL"/>
              <w:rPr>
                <w:ins w:id="64" w:author="NR_XR_Ph3-Core" w:date="2025-06-03T13:39:00Z"/>
                <w:rFonts w:cs="Arial"/>
                <w:b/>
                <w:bCs/>
                <w:i/>
                <w:iCs/>
                <w:szCs w:val="18"/>
              </w:rPr>
            </w:pPr>
            <w:ins w:id="65" w:author="NR_XR_Ph3-Core" w:date="2025-06-03T13:39:00Z">
              <w:r w:rsidRPr="00414DF9">
                <w:rPr>
                  <w:lang w:eastAsia="zh-CN"/>
                </w:rPr>
                <w:t xml:space="preserve">Indicates whether the UE supports </w:t>
              </w:r>
            </w:ins>
            <w:ins w:id="66" w:author="NR_XR_Ph3-Core" w:date="2025-06-03T13:56:00Z">
              <w:r>
                <w:rPr>
                  <w:lang w:eastAsia="zh-CN"/>
                </w:rPr>
                <w:t xml:space="preserve">discarding </w:t>
              </w:r>
              <w:commentRangeStart w:id="67"/>
              <w:r>
                <w:rPr>
                  <w:lang w:eastAsia="zh-CN"/>
                </w:rPr>
                <w:t>RLC SDU</w:t>
              </w:r>
            </w:ins>
            <w:commentRangeEnd w:id="67"/>
            <w:r w:rsidR="00490B55">
              <w:rPr>
                <w:rStyle w:val="CommentReference"/>
                <w:rFonts w:ascii="Times New Roman" w:eastAsiaTheme="minorEastAsia" w:hAnsi="Times New Roman"/>
                <w:lang w:eastAsia="en-US"/>
              </w:rPr>
              <w:commentReference w:id="67"/>
            </w:r>
            <w:ins w:id="68" w:author="NR_XR_Ph3-Core" w:date="2025-06-03T13:56:00Z">
              <w:r>
                <w:rPr>
                  <w:lang w:eastAsia="zh-CN"/>
                </w:rPr>
                <w:t xml:space="preserve"> based on timer </w:t>
              </w:r>
              <w:r>
                <w:rPr>
                  <w:i/>
                  <w:iCs/>
                  <w:lang w:eastAsia="zh-CN"/>
                </w:rPr>
                <w:t>t-</w:t>
              </w:r>
              <w:proofErr w:type="spellStart"/>
              <w:r>
                <w:rPr>
                  <w:i/>
                  <w:iCs/>
                  <w:lang w:eastAsia="zh-CN"/>
                </w:rPr>
                <w:t>RxDiscard</w:t>
              </w:r>
              <w:proofErr w:type="spellEnd"/>
              <w:r>
                <w:rPr>
                  <w:lang w:eastAsia="zh-CN"/>
                </w:rPr>
                <w:t xml:space="preserve"> at the receiving side o</w:t>
              </w:r>
            </w:ins>
            <w:ins w:id="69" w:author="NR_XR_Ph3-Core" w:date="2025-06-03T13:57:00Z">
              <w:r>
                <w:rPr>
                  <w:lang w:eastAsia="zh-CN"/>
                </w:rPr>
                <w:t>f an AM RLC entity</w:t>
              </w:r>
            </w:ins>
            <w:ins w:id="70"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1EC274BE" w14:textId="2A8D7A1D" w:rsidR="00524978" w:rsidRPr="00414DF9" w:rsidRDefault="00524978" w:rsidP="00524978">
            <w:pPr>
              <w:pStyle w:val="TAL"/>
              <w:jc w:val="center"/>
              <w:rPr>
                <w:ins w:id="71" w:author="NR_XR_Ph3-Core" w:date="2025-06-03T13:39:00Z"/>
                <w:rFonts w:cs="Arial"/>
                <w:bCs/>
                <w:iCs/>
                <w:szCs w:val="18"/>
              </w:rPr>
            </w:pPr>
            <w:ins w:id="72"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73" w:author="NR_XR_Ph3-Core" w:date="2025-06-03T13:39:00Z"/>
                <w:rFonts w:cs="Arial"/>
                <w:bCs/>
                <w:iCs/>
                <w:szCs w:val="18"/>
              </w:rPr>
            </w:pPr>
            <w:ins w:id="74"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75" w:author="NR_XR_Ph3-Core" w:date="2025-06-03T13:39:00Z"/>
                <w:rFonts w:cs="Arial"/>
                <w:bCs/>
                <w:iCs/>
                <w:szCs w:val="18"/>
              </w:rPr>
            </w:pPr>
            <w:ins w:id="76" w:author="NR_XR_Ph3-Core" w:date="2025-06-03T13:57:00Z">
              <w:r w:rsidRPr="00414DF9">
                <w:rPr>
                  <w:rFonts w:cs="Arial"/>
                  <w:bCs/>
                  <w:iCs/>
                  <w:szCs w:val="18"/>
                </w:rPr>
                <w:t>No</w:t>
              </w:r>
            </w:ins>
          </w:p>
        </w:tc>
      </w:tr>
      <w:tr w:rsidR="00524978" w:rsidRPr="00414DF9" w14:paraId="3C1D51C1" w14:textId="77777777" w:rsidTr="008545A2">
        <w:trPr>
          <w:cantSplit/>
          <w:ins w:id="77" w:author="NR_XR_Ph3-Core" w:date="2025-06-03T13:39:00Z"/>
        </w:trPr>
        <w:tc>
          <w:tcPr>
            <w:tcW w:w="7290" w:type="dxa"/>
          </w:tcPr>
          <w:p w14:paraId="5C8056FD" w14:textId="0FE57CC7" w:rsidR="00524978" w:rsidRPr="00414DF9" w:rsidRDefault="00524978" w:rsidP="00524978">
            <w:pPr>
              <w:pStyle w:val="TAL"/>
              <w:rPr>
                <w:ins w:id="78" w:author="NR_XR_Ph3-Core" w:date="2025-06-03T13:39:00Z"/>
                <w:rFonts w:cs="Arial"/>
                <w:b/>
                <w:bCs/>
                <w:i/>
                <w:iCs/>
                <w:szCs w:val="18"/>
              </w:rPr>
            </w:pPr>
            <w:commentRangeStart w:id="79"/>
            <w:ins w:id="80" w:author="NR_XR_Ph3-Core" w:date="2025-06-03T13:45:00Z">
              <w:r>
                <w:rPr>
                  <w:rFonts w:cs="Arial"/>
                  <w:b/>
                  <w:bCs/>
                  <w:i/>
                  <w:iCs/>
                  <w:szCs w:val="18"/>
                </w:rPr>
                <w:t>txStopDiscardedSDU</w:t>
              </w:r>
            </w:ins>
            <w:ins w:id="81" w:author="NR_XR_Ph3-Core" w:date="2025-06-03T13:39:00Z">
              <w:r w:rsidRPr="009B5479">
                <w:rPr>
                  <w:rFonts w:cs="Arial"/>
                  <w:b/>
                  <w:bCs/>
                  <w:i/>
                  <w:iCs/>
                  <w:szCs w:val="18"/>
                </w:rPr>
                <w:t>-r19</w:t>
              </w:r>
            </w:ins>
            <w:commentRangeEnd w:id="79"/>
            <w:ins w:id="82" w:author="NR_XR_Ph3-Core" w:date="2025-06-03T13:52:00Z">
              <w:r>
                <w:rPr>
                  <w:rStyle w:val="CommentReference"/>
                  <w:rFonts w:ascii="Times New Roman" w:eastAsiaTheme="minorEastAsia" w:hAnsi="Times New Roman"/>
                  <w:lang w:eastAsia="en-US"/>
                </w:rPr>
                <w:commentReference w:id="79"/>
              </w:r>
            </w:ins>
          </w:p>
          <w:p w14:paraId="37335296" w14:textId="77777777" w:rsidR="00524978" w:rsidRDefault="00524978" w:rsidP="00524978">
            <w:pPr>
              <w:pStyle w:val="TAL"/>
              <w:rPr>
                <w:ins w:id="83" w:author="NR_XR_Ph3-Core" w:date="2025-06-03T13:52:00Z"/>
                <w:lang w:eastAsia="zh-CN"/>
              </w:rPr>
            </w:pPr>
            <w:ins w:id="84" w:author="NR_XR_Ph3-Core" w:date="2025-06-03T13:39:00Z">
              <w:r w:rsidRPr="00414DF9">
                <w:rPr>
                  <w:lang w:eastAsia="zh-CN"/>
                </w:rPr>
                <w:t xml:space="preserve">Indicates whether the UE supports </w:t>
              </w:r>
            </w:ins>
            <w:ins w:id="85" w:author="NR_XR_Ph3-Core" w:date="2025-06-03T13:47:00Z">
              <w:r w:rsidRPr="00D83B6E">
                <w:rPr>
                  <w:lang w:eastAsia="zh-CN"/>
                </w:rPr>
                <w:t>stop</w:t>
              </w:r>
            </w:ins>
            <w:ins w:id="86" w:author="NR_XR_Ph3-Core" w:date="2025-06-03T13:49:00Z">
              <w:r>
                <w:rPr>
                  <w:lang w:eastAsia="zh-CN"/>
                </w:rPr>
                <w:t>ping</w:t>
              </w:r>
            </w:ins>
            <w:ins w:id="87" w:author="NR_XR_Ph3-Core" w:date="2025-06-03T13:47:00Z">
              <w:r w:rsidRPr="00D83B6E">
                <w:rPr>
                  <w:lang w:eastAsia="zh-CN"/>
                </w:rPr>
                <w:t xml:space="preserve"> RLC transmission and retransmission of discarded SDUs</w:t>
              </w:r>
            </w:ins>
            <w:ins w:id="88" w:author="NR_XR_Ph3-Core" w:date="2025-06-03T13:49:00Z">
              <w:r>
                <w:rPr>
                  <w:lang w:eastAsia="zh-CN"/>
                </w:rPr>
                <w:t xml:space="preserve"> at the </w:t>
              </w:r>
            </w:ins>
            <w:ins w:id="89" w:author="NR_XR_Ph3-Core" w:date="2025-06-03T13:50:00Z">
              <w:r>
                <w:rPr>
                  <w:lang w:eastAsia="zh-CN"/>
                </w:rPr>
                <w:t>transmitting side of an AM RLC entity</w:t>
              </w:r>
            </w:ins>
            <w:ins w:id="90"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p w14:paraId="1784DE53" w14:textId="71F0A40C" w:rsidR="00524978" w:rsidRPr="00414DF9" w:rsidRDefault="00524978" w:rsidP="00524978">
            <w:pPr>
              <w:pStyle w:val="TAL"/>
              <w:rPr>
                <w:ins w:id="91" w:author="NR_XR_Ph3-Core" w:date="2025-06-03T13:39:00Z"/>
                <w:rFonts w:cs="Arial"/>
                <w:b/>
                <w:bCs/>
                <w:i/>
                <w:iCs/>
                <w:szCs w:val="18"/>
              </w:rPr>
            </w:pPr>
            <w:ins w:id="92" w:author="NR_XR_Ph3-Core" w:date="2025-06-03T13:53:00Z">
              <w:r>
                <w:rPr>
                  <w:rFonts w:eastAsia="DengXian" w:hint="eastAsia"/>
                  <w:noProof/>
                  <w:lang w:eastAsia="zh-CN"/>
                </w:rPr>
                <w:t>[</w:t>
              </w:r>
              <w:r>
                <w:rPr>
                  <w:rFonts w:eastAsia="DengXian"/>
                  <w:noProof/>
                  <w:lang w:eastAsia="zh-CN"/>
                </w:rPr>
                <w:t xml:space="preserve">Editor’s note] </w:t>
              </w:r>
              <w:r w:rsidRPr="00FF591C">
                <w:t xml:space="preserve">FFS </w:t>
              </w:r>
              <w:r>
                <w:t>a</w:t>
              </w:r>
              <w:r w:rsidRPr="00FF591C">
                <w:t xml:space="preserve"> UE supporting this feature shall also indicate support of </w:t>
              </w:r>
              <w:r w:rsidRPr="00B3663C">
                <w:rPr>
                  <w:i/>
                  <w:iCs/>
                </w:rPr>
                <w:t>rxRLC-Discard-r19</w:t>
              </w:r>
              <w:r w:rsidRPr="00FF591C">
                <w:t>.</w:t>
              </w:r>
            </w:ins>
          </w:p>
        </w:tc>
        <w:tc>
          <w:tcPr>
            <w:tcW w:w="720" w:type="dxa"/>
          </w:tcPr>
          <w:p w14:paraId="5F51D4B7" w14:textId="72B90145" w:rsidR="00524978" w:rsidRPr="00414DF9" w:rsidRDefault="00524978" w:rsidP="00524978">
            <w:pPr>
              <w:pStyle w:val="TAL"/>
              <w:jc w:val="center"/>
              <w:rPr>
                <w:ins w:id="93" w:author="NR_XR_Ph3-Core" w:date="2025-06-03T13:39:00Z"/>
                <w:rFonts w:cs="Arial"/>
                <w:bCs/>
                <w:iCs/>
                <w:szCs w:val="18"/>
              </w:rPr>
            </w:pPr>
            <w:ins w:id="94"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95" w:author="NR_XR_Ph3-Core" w:date="2025-06-03T13:39:00Z"/>
                <w:rFonts w:cs="Arial"/>
                <w:bCs/>
                <w:iCs/>
                <w:szCs w:val="18"/>
              </w:rPr>
            </w:pPr>
            <w:ins w:id="96"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97" w:author="NR_XR_Ph3-Core" w:date="2025-06-03T13:39:00Z"/>
                <w:rFonts w:cs="Arial"/>
                <w:bCs/>
                <w:iCs/>
                <w:szCs w:val="18"/>
              </w:rPr>
            </w:pPr>
            <w:ins w:id="98"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Heading4"/>
      </w:pPr>
      <w:bookmarkStart w:id="99" w:name="_Toc193406506"/>
      <w:r w:rsidRPr="00414DF9">
        <w:lastRenderedPageBreak/>
        <w:t>4.2.6.1</w:t>
      </w:r>
      <w:r w:rsidRPr="00414DF9">
        <w:tab/>
      </w:r>
      <w:r w:rsidRPr="00414DF9">
        <w:rPr>
          <w:i/>
        </w:rPr>
        <w:t>MAC-Parameters</w:t>
      </w:r>
      <w:bookmarkEnd w:id="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77777777" w:rsidR="00437A3B" w:rsidRPr="00414DF9" w:rsidRDefault="00437A3B" w:rsidP="008545A2">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100" w:author="NR_XR_Ph3-Core" w:date="2025-05-23T17:28:00Z"/>
        </w:trPr>
        <w:tc>
          <w:tcPr>
            <w:tcW w:w="7087" w:type="dxa"/>
          </w:tcPr>
          <w:p w14:paraId="598CE857" w14:textId="77777777" w:rsidR="00437A3B" w:rsidRPr="00414DF9" w:rsidRDefault="00437A3B" w:rsidP="008545A2">
            <w:pPr>
              <w:pStyle w:val="TAL"/>
              <w:rPr>
                <w:ins w:id="101" w:author="NR_XR_Ph3-Core" w:date="2025-05-23T17:28:00Z"/>
                <w:b/>
                <w:bCs/>
                <w:i/>
                <w:iCs/>
                <w:noProof/>
              </w:rPr>
            </w:pPr>
            <w:commentRangeStart w:id="102"/>
            <w:ins w:id="103" w:author="NR_XR_Ph3-Core" w:date="2025-05-23T17:28:00Z">
              <w:r w:rsidRPr="00F52794">
                <w:rPr>
                  <w:b/>
                  <w:bCs/>
                  <w:i/>
                  <w:iCs/>
                  <w:noProof/>
                </w:rPr>
                <w:t>delayStatusReportNonDelayReportingData</w:t>
              </w:r>
              <w:r w:rsidRPr="00414DF9">
                <w:rPr>
                  <w:b/>
                  <w:bCs/>
                  <w:i/>
                  <w:iCs/>
                  <w:noProof/>
                </w:rPr>
                <w:t>-r1</w:t>
              </w:r>
              <w:r>
                <w:rPr>
                  <w:b/>
                  <w:bCs/>
                  <w:i/>
                  <w:iCs/>
                  <w:noProof/>
                </w:rPr>
                <w:t>9</w:t>
              </w:r>
            </w:ins>
            <w:commentRangeEnd w:id="102"/>
            <w:r w:rsidR="00441079">
              <w:rPr>
                <w:rStyle w:val="CommentReference"/>
                <w:rFonts w:ascii="Times New Roman" w:eastAsiaTheme="minorEastAsia" w:hAnsi="Times New Roman"/>
                <w:lang w:eastAsia="en-US"/>
              </w:rPr>
              <w:commentReference w:id="102"/>
            </w:r>
          </w:p>
          <w:p w14:paraId="0DBA3796" w14:textId="77777777" w:rsidR="00437A3B" w:rsidRPr="00414DF9" w:rsidRDefault="00437A3B" w:rsidP="008545A2">
            <w:pPr>
              <w:pStyle w:val="TAL"/>
              <w:rPr>
                <w:ins w:id="104" w:author="NR_XR_Ph3-Core" w:date="2025-05-23T17:28:00Z"/>
                <w:rFonts w:cs="Arial"/>
                <w:b/>
                <w:bCs/>
                <w:i/>
                <w:iCs/>
                <w:szCs w:val="18"/>
              </w:rPr>
            </w:pPr>
            <w:ins w:id="105" w:author="NR_XR_Ph3-Core" w:date="2025-05-23T17:28:00Z">
              <w:r w:rsidRPr="00414DF9">
                <w:rPr>
                  <w:noProof/>
                </w:rPr>
                <w:t xml:space="preserve">Indicates whether the UE supports </w:t>
              </w:r>
            </w:ins>
            <w:ins w:id="106" w:author="NR_XR_Ph3-Core" w:date="2025-05-23T17:29:00Z">
              <w:r w:rsidRPr="00F52794">
                <w:rPr>
                  <w:noProof/>
                </w:rPr>
                <w:t xml:space="preserve">including non-delay-reporting data ahead of delay-reporting data in the </w:t>
              </w:r>
              <w:commentRangeStart w:id="107"/>
              <w:r w:rsidRPr="00F52794">
                <w:rPr>
                  <w:noProof/>
                </w:rPr>
                <w:t xml:space="preserve">buffer size </w:t>
              </w:r>
            </w:ins>
            <w:commentRangeEnd w:id="107"/>
            <w:r w:rsidR="00603583">
              <w:rPr>
                <w:rStyle w:val="CommentReference"/>
                <w:rFonts w:ascii="Times New Roman" w:eastAsiaTheme="minorEastAsia" w:hAnsi="Times New Roman"/>
                <w:lang w:eastAsia="en-US"/>
              </w:rPr>
              <w:commentReference w:id="107"/>
            </w:r>
            <w:ins w:id="108" w:author="NR_XR_Ph3-Core" w:date="2025-05-23T17:29:00Z">
              <w:r w:rsidRPr="00F52794">
                <w:rPr>
                  <w:noProof/>
                </w:rPr>
                <w:t>calculation for enhanced delay status report</w:t>
              </w:r>
              <w:r>
                <w:rPr>
                  <w:noProof/>
                </w:rPr>
                <w:t>,</w:t>
              </w:r>
            </w:ins>
            <w:ins w:id="109" w:author="NR_XR_Ph3-Core" w:date="2025-05-23T17:28:00Z">
              <w:r w:rsidRPr="00414DF9">
                <w:rPr>
                  <w:noProof/>
                </w:rPr>
                <w:t xml:space="preserve"> as specified in TS 38.321 [8], TS 38.331 [9], TS 38.323 [16] and TS 38.322 [36].</w:t>
              </w:r>
            </w:ins>
            <w:ins w:id="110" w:author="NR_XR_Ph3-Core" w:date="2025-05-23T17:30:00Z">
              <w:r>
                <w:rPr>
                  <w:noProof/>
                </w:rPr>
                <w:t xml:space="preserve"> A</w:t>
              </w:r>
              <w:r w:rsidRPr="00085B53">
                <w:rPr>
                  <w:noProof/>
                </w:rPr>
                <w:t xml:space="preserve"> UE supporting this feature shall also indicate support of </w:t>
              </w:r>
            </w:ins>
            <w:ins w:id="111" w:author="NR_XR_Ph3-Core" w:date="2025-05-23T17:31:00Z">
              <w:r w:rsidRPr="00085B53">
                <w:rPr>
                  <w:i/>
                  <w:iCs/>
                  <w:noProof/>
                </w:rPr>
                <w:t>enhancedDelayStatusReport-r19</w:t>
              </w:r>
            </w:ins>
            <w:ins w:id="112" w:author="NR_XR_Ph3-Core" w:date="2025-05-23T17:30:00Z">
              <w:r w:rsidRPr="00085B53">
                <w:rPr>
                  <w:noProof/>
                </w:rPr>
                <w:t>.</w:t>
              </w:r>
            </w:ins>
          </w:p>
        </w:tc>
        <w:tc>
          <w:tcPr>
            <w:tcW w:w="568" w:type="dxa"/>
          </w:tcPr>
          <w:p w14:paraId="3BF33123" w14:textId="77777777" w:rsidR="00437A3B" w:rsidRPr="00414DF9" w:rsidRDefault="00437A3B" w:rsidP="008545A2">
            <w:pPr>
              <w:pStyle w:val="TAL"/>
              <w:rPr>
                <w:ins w:id="113" w:author="NR_XR_Ph3-Core" w:date="2025-05-23T17:28:00Z"/>
                <w:rFonts w:cs="Arial"/>
                <w:szCs w:val="18"/>
              </w:rPr>
            </w:pPr>
            <w:ins w:id="114" w:author="NR_XR_Ph3-Core" w:date="2025-05-23T17:28:00Z">
              <w:r w:rsidRPr="00414DF9">
                <w:rPr>
                  <w:rFonts w:cs="Arial"/>
                  <w:szCs w:val="18"/>
                </w:rPr>
                <w:t>UE</w:t>
              </w:r>
            </w:ins>
          </w:p>
        </w:tc>
        <w:tc>
          <w:tcPr>
            <w:tcW w:w="567" w:type="dxa"/>
          </w:tcPr>
          <w:p w14:paraId="7BB0D5AA" w14:textId="77777777" w:rsidR="00437A3B" w:rsidRPr="00414DF9" w:rsidRDefault="00437A3B" w:rsidP="008545A2">
            <w:pPr>
              <w:pStyle w:val="TAL"/>
              <w:rPr>
                <w:ins w:id="115" w:author="NR_XR_Ph3-Core" w:date="2025-05-23T17:28:00Z"/>
                <w:rFonts w:cs="Arial"/>
                <w:szCs w:val="18"/>
              </w:rPr>
            </w:pPr>
            <w:ins w:id="116" w:author="NR_XR_Ph3-Core" w:date="2025-05-23T17:28:00Z">
              <w:r w:rsidRPr="00414DF9">
                <w:rPr>
                  <w:rFonts w:cs="Arial"/>
                  <w:szCs w:val="18"/>
                </w:rPr>
                <w:t>No</w:t>
              </w:r>
            </w:ins>
          </w:p>
        </w:tc>
        <w:tc>
          <w:tcPr>
            <w:tcW w:w="709" w:type="dxa"/>
          </w:tcPr>
          <w:p w14:paraId="4A01E5AD" w14:textId="77777777" w:rsidR="00437A3B" w:rsidRPr="00414DF9" w:rsidRDefault="00437A3B" w:rsidP="008545A2">
            <w:pPr>
              <w:pStyle w:val="TAL"/>
              <w:rPr>
                <w:ins w:id="117" w:author="NR_XR_Ph3-Core" w:date="2025-05-23T17:28:00Z"/>
                <w:rFonts w:cs="Arial"/>
                <w:szCs w:val="18"/>
              </w:rPr>
            </w:pPr>
            <w:ins w:id="118" w:author="NR_XR_Ph3-Core" w:date="2025-05-23T17:28:00Z">
              <w:r w:rsidRPr="00414DF9">
                <w:rPr>
                  <w:rFonts w:cs="Arial"/>
                  <w:szCs w:val="18"/>
                </w:rPr>
                <w:t>No</w:t>
              </w:r>
            </w:ins>
          </w:p>
        </w:tc>
        <w:tc>
          <w:tcPr>
            <w:tcW w:w="708" w:type="dxa"/>
          </w:tcPr>
          <w:p w14:paraId="45D4EEB2" w14:textId="77777777" w:rsidR="00437A3B" w:rsidRPr="00414DF9" w:rsidRDefault="00437A3B" w:rsidP="008545A2">
            <w:pPr>
              <w:pStyle w:val="TAL"/>
              <w:rPr>
                <w:ins w:id="119" w:author="NR_XR_Ph3-Core" w:date="2025-05-23T17:28:00Z"/>
                <w:rFonts w:cs="Arial"/>
                <w:szCs w:val="18"/>
              </w:rPr>
            </w:pPr>
            <w:ins w:id="120" w:author="NR_XR_Ph3-Core" w:date="2025-05-23T17:28:00Z">
              <w:r w:rsidRPr="00414DF9">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t>
            </w:r>
            <w:proofErr w:type="gramStart"/>
            <w:r w:rsidRPr="00414DF9">
              <w:rPr>
                <w:rFonts w:ascii="Arial" w:hAnsi="Arial" w:cs="Arial"/>
                <w:sz w:val="18"/>
                <w:szCs w:val="18"/>
              </w:rPr>
              <w:t>whether or not</w:t>
            </w:r>
            <w:proofErr w:type="gramEnd"/>
            <w:r w:rsidRPr="00414DF9">
              <w:rPr>
                <w:rFonts w:ascii="Arial" w:hAnsi="Arial" w:cs="Arial"/>
                <w:sz w:val="18"/>
                <w:szCs w:val="18"/>
              </w:rPr>
              <w:t xml:space="preserve">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1F5F8FD2" w14:textId="77777777" w:rsidR="00437A3B" w:rsidRPr="00414DF9" w:rsidRDefault="00437A3B" w:rsidP="008545A2">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w:t>
            </w:r>
            <w:proofErr w:type="spellStart"/>
            <w:r w:rsidRPr="00414DF9">
              <w:t>Incl</w:t>
            </w:r>
            <w:proofErr w:type="spellEnd"/>
            <w:r w:rsidRPr="00414DF9">
              <w:t xml:space="preserve"> FR2-2 DIFF)</w:t>
            </w:r>
          </w:p>
        </w:tc>
      </w:tr>
      <w:tr w:rsidR="00437A3B" w:rsidRPr="00414DF9" w14:paraId="5A29522E" w14:textId="77777777" w:rsidTr="008545A2">
        <w:trPr>
          <w:cantSplit/>
          <w:tblHeader/>
          <w:ins w:id="121" w:author="NR_XR_Ph3-Core" w:date="2025-04-14T09:23:00Z"/>
        </w:trPr>
        <w:tc>
          <w:tcPr>
            <w:tcW w:w="7087" w:type="dxa"/>
          </w:tcPr>
          <w:p w14:paraId="345A6984" w14:textId="77777777" w:rsidR="00437A3B" w:rsidRPr="00414DF9" w:rsidRDefault="00437A3B" w:rsidP="008545A2">
            <w:pPr>
              <w:pStyle w:val="TAL"/>
              <w:rPr>
                <w:ins w:id="122" w:author="NR_XR_Ph3-Core" w:date="2025-04-14T09:24:00Z"/>
                <w:b/>
                <w:bCs/>
                <w:i/>
                <w:iCs/>
                <w:noProof/>
              </w:rPr>
            </w:pPr>
            <w:commentRangeStart w:id="123"/>
            <w:commentRangeStart w:id="124"/>
            <w:ins w:id="125" w:author="NR_XR_Ph3-Core" w:date="2025-04-14T09:24:00Z">
              <w:r>
                <w:rPr>
                  <w:b/>
                  <w:bCs/>
                  <w:i/>
                  <w:iCs/>
                  <w:noProof/>
                </w:rPr>
                <w:t>enhancedD</w:t>
              </w:r>
              <w:r w:rsidRPr="00414DF9">
                <w:rPr>
                  <w:b/>
                  <w:bCs/>
                  <w:i/>
                  <w:iCs/>
                  <w:noProof/>
                </w:rPr>
                <w:t>elayStatusReport</w:t>
              </w:r>
            </w:ins>
            <w:commentRangeEnd w:id="123"/>
            <w:r w:rsidR="00574231">
              <w:rPr>
                <w:rStyle w:val="CommentReference"/>
                <w:rFonts w:ascii="Times New Roman" w:eastAsiaTheme="minorEastAsia" w:hAnsi="Times New Roman"/>
                <w:lang w:eastAsia="en-US"/>
              </w:rPr>
              <w:commentReference w:id="123"/>
            </w:r>
            <w:ins w:id="126" w:author="NR_XR_Ph3-Core" w:date="2025-04-14T09:24:00Z">
              <w:r w:rsidRPr="00414DF9">
                <w:rPr>
                  <w:b/>
                  <w:bCs/>
                  <w:i/>
                  <w:iCs/>
                  <w:noProof/>
                </w:rPr>
                <w:t>-r1</w:t>
              </w:r>
              <w:r>
                <w:rPr>
                  <w:b/>
                  <w:bCs/>
                  <w:i/>
                  <w:iCs/>
                  <w:noProof/>
                </w:rPr>
                <w:t>9</w:t>
              </w:r>
            </w:ins>
            <w:commentRangeEnd w:id="124"/>
            <w:r w:rsidR="00CA2800">
              <w:rPr>
                <w:rStyle w:val="CommentReference"/>
                <w:rFonts w:ascii="Times New Roman" w:eastAsiaTheme="minorEastAsia" w:hAnsi="Times New Roman"/>
                <w:lang w:eastAsia="en-US"/>
              </w:rPr>
              <w:commentReference w:id="124"/>
            </w:r>
          </w:p>
          <w:p w14:paraId="0B8EAF7E" w14:textId="77777777" w:rsidR="00437A3B" w:rsidRDefault="00437A3B" w:rsidP="008545A2">
            <w:pPr>
              <w:pStyle w:val="TAL"/>
              <w:rPr>
                <w:ins w:id="127" w:author="NR_XR_Ph3-Core" w:date="2025-04-14T09:25:00Z"/>
                <w:noProof/>
              </w:rPr>
            </w:pPr>
            <w:ins w:id="128" w:author="NR_XR_Ph3-Core" w:date="2025-04-14T09:24:00Z">
              <w:r w:rsidRPr="00414DF9">
                <w:rPr>
                  <w:noProof/>
                </w:rPr>
                <w:t xml:space="preserve">Indicates whether the UE supports the </w:t>
              </w:r>
              <w:r w:rsidRPr="004A196B">
                <w:rPr>
                  <w:noProof/>
                </w:rPr>
                <w:t>delay status report of the buffered data</w:t>
              </w:r>
            </w:ins>
            <w:ins w:id="129" w:author="NR_XR_Ph3-Core" w:date="2025-04-25T10:58:00Z">
              <w:r>
                <w:rPr>
                  <w:noProof/>
                </w:rPr>
                <w:t xml:space="preserve"> </w:t>
              </w:r>
              <w:r>
                <w:t>using multiple reporting thresholds</w:t>
              </w:r>
            </w:ins>
            <w:ins w:id="130" w:author="NR_XR_Ph3-Core" w:date="2025-04-14T09:36:00Z">
              <w:r>
                <w:rPr>
                  <w:noProof/>
                </w:rPr>
                <w:t>,</w:t>
              </w:r>
            </w:ins>
            <w:ins w:id="131" w:author="NR_XR_Ph3-Core" w:date="2025-04-14T09:24:00Z">
              <w:r w:rsidRPr="00414DF9">
                <w:rPr>
                  <w:noProof/>
                </w:rPr>
                <w:t xml:space="preserve"> as specified in TS 38.321 [8], TS 38.331 [9], TS 38.323 [16] and TS 38.322 [36].</w:t>
              </w:r>
            </w:ins>
          </w:p>
          <w:p w14:paraId="7BEF33A3" w14:textId="77777777" w:rsidR="00437A3B" w:rsidRPr="004A196B" w:rsidRDefault="00437A3B" w:rsidP="008545A2">
            <w:pPr>
              <w:pStyle w:val="TAL"/>
              <w:rPr>
                <w:ins w:id="132" w:author="NR_XR_Ph3-Core" w:date="2025-04-14T09:23:00Z"/>
                <w:b/>
                <w:bCs/>
                <w:i/>
                <w:iCs/>
              </w:rPr>
            </w:pPr>
            <w:ins w:id="133"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134" w:author="NR_XR_Ph3-Core" w:date="2025-04-14T10:24:00Z">
              <w:r>
                <w:t>a</w:t>
              </w:r>
            </w:ins>
            <w:ins w:id="135" w:author="NR_XR_Ph3-Core" w:date="2025-04-14T09:25:00Z">
              <w:r w:rsidRPr="00FF591C">
                <w:t xml:space="preserve"> UE supporting this feature shall also indicate support of </w:t>
              </w:r>
              <w:r w:rsidRPr="00F022AC">
                <w:rPr>
                  <w:i/>
                  <w:iCs/>
                </w:rPr>
                <w:t>delayStatusReport-r18</w:t>
              </w:r>
              <w:r w:rsidRPr="00FF591C">
                <w:t>.</w:t>
              </w:r>
            </w:ins>
          </w:p>
        </w:tc>
        <w:tc>
          <w:tcPr>
            <w:tcW w:w="568" w:type="dxa"/>
          </w:tcPr>
          <w:p w14:paraId="229CDD44" w14:textId="77777777" w:rsidR="00437A3B" w:rsidRPr="00414DF9" w:rsidRDefault="00437A3B" w:rsidP="008545A2">
            <w:pPr>
              <w:pStyle w:val="TAL"/>
              <w:rPr>
                <w:ins w:id="136" w:author="NR_XR_Ph3-Core" w:date="2025-04-14T09:23:00Z"/>
                <w:rFonts w:cs="Arial"/>
                <w:bCs/>
                <w:iCs/>
                <w:szCs w:val="18"/>
              </w:rPr>
            </w:pPr>
            <w:ins w:id="137"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38" w:author="NR_XR_Ph3-Core" w:date="2025-04-14T09:23:00Z"/>
                <w:rFonts w:cs="Arial"/>
                <w:bCs/>
                <w:iCs/>
                <w:szCs w:val="18"/>
              </w:rPr>
            </w:pPr>
            <w:ins w:id="139"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40" w:author="NR_XR_Ph3-Core" w:date="2025-04-14T09:23:00Z"/>
                <w:rFonts w:cs="Arial"/>
                <w:bCs/>
                <w:iCs/>
                <w:szCs w:val="18"/>
              </w:rPr>
            </w:pPr>
            <w:ins w:id="141"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42" w:author="NR_XR_Ph3-Core" w:date="2025-04-14T09:23:00Z"/>
              </w:rPr>
            </w:pPr>
            <w:ins w:id="143"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proofErr w:type="spellStart"/>
            <w:r w:rsidRPr="00414DF9">
              <w:rPr>
                <w:b/>
                <w:i/>
              </w:rPr>
              <w:t>lch-ToSCellRestriction</w:t>
            </w:r>
            <w:proofErr w:type="spellEnd"/>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44" w:author="NR_XR_Ph3-Core" w:date="2025-04-14T09:18:00Z"/>
        </w:trPr>
        <w:tc>
          <w:tcPr>
            <w:tcW w:w="7087" w:type="dxa"/>
          </w:tcPr>
          <w:p w14:paraId="1AAEBADC" w14:textId="77777777" w:rsidR="00437A3B" w:rsidRPr="00414DF9" w:rsidRDefault="00437A3B" w:rsidP="008545A2">
            <w:pPr>
              <w:pStyle w:val="TAL"/>
              <w:rPr>
                <w:ins w:id="145" w:author="NR_XR_Ph3-Core" w:date="2025-04-14T09:18:00Z"/>
                <w:rFonts w:cs="Arial"/>
                <w:b/>
                <w:bCs/>
                <w:i/>
                <w:iCs/>
                <w:szCs w:val="18"/>
              </w:rPr>
            </w:pPr>
            <w:commentRangeStart w:id="146"/>
            <w:ins w:id="147" w:author="NR_XR_Ph3-Core" w:date="2025-04-14T09:18:00Z">
              <w:r w:rsidRPr="00414DF9">
                <w:rPr>
                  <w:rFonts w:cs="Arial"/>
                  <w:b/>
                  <w:bCs/>
                  <w:i/>
                  <w:iCs/>
                  <w:szCs w:val="18"/>
                </w:rPr>
                <w:t>lcp-</w:t>
              </w:r>
              <w:r w:rsidRPr="00EF53D9">
                <w:rPr>
                  <w:rFonts w:cs="Arial"/>
                  <w:b/>
                  <w:bCs/>
                  <w:i/>
                  <w:iCs/>
                  <w:szCs w:val="18"/>
                </w:rPr>
                <w:t>PriorityAdjustment-r19</w:t>
              </w:r>
            </w:ins>
            <w:commentRangeEnd w:id="146"/>
            <w:ins w:id="148" w:author="NR_XR_Ph3-Core" w:date="2025-06-03T09:42:00Z">
              <w:r w:rsidR="00894ADB">
                <w:rPr>
                  <w:rStyle w:val="CommentReference"/>
                  <w:rFonts w:ascii="Times New Roman" w:eastAsiaTheme="minorEastAsia" w:hAnsi="Times New Roman"/>
                  <w:lang w:eastAsia="en-US"/>
                </w:rPr>
                <w:commentReference w:id="146"/>
              </w:r>
            </w:ins>
          </w:p>
          <w:p w14:paraId="3C434ACF" w14:textId="28754BC2" w:rsidR="00437A3B" w:rsidRPr="00414DF9" w:rsidRDefault="00437A3B" w:rsidP="008545A2">
            <w:pPr>
              <w:pStyle w:val="TAL"/>
              <w:rPr>
                <w:ins w:id="149" w:author="NR_XR_Ph3-Core" w:date="2025-04-14T09:18:00Z"/>
                <w:rFonts w:cs="Arial"/>
                <w:b/>
                <w:bCs/>
                <w:i/>
                <w:iCs/>
                <w:szCs w:val="18"/>
              </w:rPr>
            </w:pPr>
            <w:ins w:id="150" w:author="NR_XR_Ph3-Core" w:date="2025-04-14T09:18:00Z">
              <w:r w:rsidRPr="00414DF9">
                <w:t xml:space="preserve">Indicates whether </w:t>
              </w:r>
            </w:ins>
            <w:ins w:id="151" w:author="NR_XR_Ph3-Core" w:date="2025-04-14T09:20:00Z">
              <w:r>
                <w:t xml:space="preserve">the </w:t>
              </w:r>
            </w:ins>
            <w:ins w:id="152" w:author="NR_XR_Ph3-Core" w:date="2025-04-14T09:18:00Z">
              <w:r w:rsidRPr="00414DF9">
                <w:t xml:space="preserve">UE supports </w:t>
              </w:r>
            </w:ins>
            <w:ins w:id="153" w:author="NR_XR_Ph3-Core" w:date="2025-04-14T09:19:00Z">
              <w:r w:rsidRPr="00CB6459">
                <w:t>logical channel priority</w:t>
              </w:r>
            </w:ins>
            <w:ins w:id="154" w:author="NR_XR_Ph3-Core" w:date="2025-04-25T11:00:00Z">
              <w:r>
                <w:t xml:space="preserve"> adjustment</w:t>
              </w:r>
            </w:ins>
            <w:ins w:id="155" w:author="NR_XR_Ph3-Core" w:date="2025-04-14T09:19:00Z">
              <w:r w:rsidRPr="00CB6459">
                <w:t xml:space="preserve"> based on </w:t>
              </w:r>
            </w:ins>
            <w:ins w:id="156" w:author="NR_XR_Ph3-Core" w:date="2025-06-03T09:41:00Z">
              <w:r w:rsidR="00D336E0" w:rsidRPr="00DD27BF">
                <w:rPr>
                  <w:highlight w:val="yellow"/>
                </w:rPr>
                <w:t>remaining time</w:t>
              </w:r>
            </w:ins>
            <w:ins w:id="157" w:author="NR_XR_Ph3-Core" w:date="2025-04-14T09:19:00Z">
              <w:r w:rsidRPr="00CB6459">
                <w:t xml:space="preserve"> of buffered data</w:t>
              </w:r>
            </w:ins>
            <w:ins w:id="158" w:author="NR_XR_Ph3-Core" w:date="2025-04-14T09:36:00Z">
              <w:r>
                <w:t>,</w:t>
              </w:r>
            </w:ins>
            <w:ins w:id="159" w:author="NR_XR_Ph3-Core" w:date="2025-04-14T09:19:00Z">
              <w:r>
                <w:t xml:space="preserve"> as specified in TS 38.321 </w:t>
              </w:r>
            </w:ins>
            <w:ins w:id="160" w:author="NR_XR_Ph3-Core" w:date="2025-04-14T09:20:00Z">
              <w:r w:rsidRPr="00414DF9">
                <w:t>[8]</w:t>
              </w:r>
            </w:ins>
            <w:ins w:id="161" w:author="NR_XR_Ph3-Core" w:date="2025-04-14T09:18:00Z">
              <w:r w:rsidRPr="00414DF9">
                <w:t>.</w:t>
              </w:r>
            </w:ins>
          </w:p>
        </w:tc>
        <w:tc>
          <w:tcPr>
            <w:tcW w:w="568" w:type="dxa"/>
          </w:tcPr>
          <w:p w14:paraId="7C99CC93" w14:textId="77777777" w:rsidR="00437A3B" w:rsidRPr="00414DF9" w:rsidRDefault="00437A3B" w:rsidP="008545A2">
            <w:pPr>
              <w:pStyle w:val="TAL"/>
              <w:jc w:val="center"/>
              <w:rPr>
                <w:ins w:id="162" w:author="NR_XR_Ph3-Core" w:date="2025-04-14T09:18:00Z"/>
                <w:rFonts w:cs="Arial"/>
                <w:bCs/>
                <w:iCs/>
                <w:szCs w:val="18"/>
              </w:rPr>
            </w:pPr>
            <w:ins w:id="163"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64" w:author="NR_XR_Ph3-Core" w:date="2025-04-14T09:18:00Z"/>
                <w:rFonts w:cs="Arial"/>
                <w:bCs/>
                <w:iCs/>
                <w:szCs w:val="18"/>
              </w:rPr>
            </w:pPr>
            <w:ins w:id="165"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66" w:author="NR_XR_Ph3-Core" w:date="2025-04-14T09:18:00Z"/>
                <w:rFonts w:cs="Arial"/>
                <w:bCs/>
                <w:iCs/>
                <w:szCs w:val="18"/>
              </w:rPr>
            </w:pPr>
            <w:ins w:id="167"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68" w:author="NR_XR_Ph3-Core" w:date="2025-04-14T09:18:00Z"/>
                <w:rFonts w:cs="Arial"/>
                <w:bCs/>
                <w:iCs/>
                <w:szCs w:val="18"/>
              </w:rPr>
            </w:pPr>
            <w:ins w:id="169"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proofErr w:type="spellStart"/>
            <w:r w:rsidRPr="00414DF9">
              <w:rPr>
                <w:rFonts w:cs="Arial"/>
                <w:b/>
                <w:bCs/>
                <w:i/>
                <w:iCs/>
                <w:szCs w:val="18"/>
              </w:rPr>
              <w:t>logicalChannelSR-DelayTimer</w:t>
            </w:r>
            <w:proofErr w:type="spellEnd"/>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w:t>
            </w:r>
            <w:proofErr w:type="spellStart"/>
            <w:r w:rsidRPr="00414DF9">
              <w:t>gNB</w:t>
            </w:r>
            <w:proofErr w:type="spellEnd"/>
            <w:r w:rsidRPr="00414DF9">
              <w:t>,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multipleConfiguredGrants</w:t>
            </w:r>
            <w:proofErr w:type="spellEnd"/>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proofErr w:type="spellStart"/>
            <w:r w:rsidRPr="00414DF9">
              <w:rPr>
                <w:b/>
                <w:i/>
              </w:rPr>
              <w:t>recommendedBitRate</w:t>
            </w:r>
            <w:proofErr w:type="spellEnd"/>
          </w:p>
          <w:p w14:paraId="56F605EF" w14:textId="77777777" w:rsidR="00437A3B" w:rsidRPr="00414DF9" w:rsidRDefault="00437A3B" w:rsidP="008545A2">
            <w:pPr>
              <w:pStyle w:val="TAL"/>
            </w:pPr>
            <w:r w:rsidRPr="00414DF9">
              <w:t xml:space="preserve">Indicates whether the UE supports the bit rate recommendation message from the </w:t>
            </w:r>
            <w:proofErr w:type="spellStart"/>
            <w:r w:rsidRPr="00414DF9">
              <w:t>gNB</w:t>
            </w:r>
            <w:proofErr w:type="spellEnd"/>
            <w:r w:rsidRPr="00414DF9">
              <w:t xml:space="preserve">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proofErr w:type="spellStart"/>
            <w:r w:rsidRPr="00414DF9">
              <w:rPr>
                <w:b/>
                <w:i/>
              </w:rPr>
              <w:t>recommendedBitRateQuery</w:t>
            </w:r>
            <w:proofErr w:type="spellEnd"/>
          </w:p>
          <w:p w14:paraId="7AC5BD4B" w14:textId="77777777" w:rsidR="00437A3B" w:rsidRPr="00414DF9" w:rsidRDefault="00437A3B" w:rsidP="008545A2">
            <w:pPr>
              <w:pStyle w:val="TAL"/>
            </w:pPr>
            <w:r w:rsidRPr="00414DF9">
              <w:t xml:space="preserve">Indicates whether the UE supports the bit rate recommendation query message from the UE to the </w:t>
            </w:r>
            <w:proofErr w:type="spellStart"/>
            <w:r w:rsidRPr="00414DF9">
              <w:t>gNB</w:t>
            </w:r>
            <w:proofErr w:type="spellEnd"/>
            <w:r w:rsidRPr="00414DF9">
              <w:t xml:space="preserve">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proofErr w:type="spellStart"/>
            <w:r w:rsidRPr="00414DF9">
              <w:rPr>
                <w:rFonts w:cs="Arial"/>
                <w:b/>
                <w:bCs/>
                <w:i/>
                <w:iCs/>
                <w:szCs w:val="18"/>
              </w:rPr>
              <w:t>skipUplinkTxDynamic</w:t>
            </w:r>
            <w:proofErr w:type="spellEnd"/>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70" w:name="_Hlk42151165"/>
            <w:r w:rsidRPr="00414DF9">
              <w:t>This field applies to all serving cells with which the UE is configured with shared spectrum channel access.</w:t>
            </w:r>
            <w:bookmarkEnd w:id="170"/>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71" w:author="NR_XR_Ph3-Core" w:date="2025-04-14T09:35:00Z"/>
        </w:trPr>
        <w:tc>
          <w:tcPr>
            <w:tcW w:w="7087" w:type="dxa"/>
          </w:tcPr>
          <w:p w14:paraId="6B5A084A" w14:textId="77777777" w:rsidR="00437A3B" w:rsidRPr="00414DF9" w:rsidRDefault="00437A3B" w:rsidP="008545A2">
            <w:pPr>
              <w:pStyle w:val="TAH"/>
              <w:jc w:val="left"/>
              <w:rPr>
                <w:ins w:id="172" w:author="NR_XR_Ph3-Core" w:date="2025-04-14T09:35:00Z"/>
                <w:i/>
              </w:rPr>
            </w:pPr>
            <w:commentRangeStart w:id="173"/>
            <w:ins w:id="174" w:author="NR_XR_Ph3-Core" w:date="2025-04-14T09:35:00Z">
              <w:r w:rsidRPr="0055314F">
                <w:rPr>
                  <w:i/>
                </w:rPr>
                <w:t>ul-RateControl-r19</w:t>
              </w:r>
            </w:ins>
            <w:commentRangeEnd w:id="173"/>
            <w:ins w:id="175" w:author="NR_XR_Ph3-Core" w:date="2025-06-03T09:53:00Z">
              <w:r w:rsidR="0049264A">
                <w:rPr>
                  <w:rStyle w:val="CommentReference"/>
                  <w:rFonts w:ascii="Times New Roman" w:eastAsiaTheme="minorEastAsia" w:hAnsi="Times New Roman"/>
                  <w:b w:val="0"/>
                  <w:lang w:eastAsia="en-US"/>
                </w:rPr>
                <w:commentReference w:id="173"/>
              </w:r>
            </w:ins>
          </w:p>
          <w:p w14:paraId="3B3835C3" w14:textId="287294C5" w:rsidR="00437A3B" w:rsidRPr="00622091" w:rsidRDefault="00437A3B" w:rsidP="00981D43">
            <w:pPr>
              <w:pStyle w:val="TAL"/>
              <w:rPr>
                <w:ins w:id="176" w:author="NR_XR_Ph3-Core" w:date="2025-04-14T09:35:00Z"/>
              </w:rPr>
            </w:pPr>
            <w:ins w:id="177" w:author="NR_XR_Ph3-Core" w:date="2025-04-14T09:35:00Z">
              <w:r w:rsidRPr="00414DF9">
                <w:t xml:space="preserve">Indicates whether the UE supports </w:t>
              </w:r>
            </w:ins>
            <w:ins w:id="178" w:author="NR_XR_Ph3-Core" w:date="2025-04-14T09:36:00Z">
              <w:r w:rsidRPr="00491B26">
                <w:t xml:space="preserve">UL </w:t>
              </w:r>
            </w:ins>
            <w:ins w:id="179" w:author="NR_XR_Ph3-Core" w:date="2025-06-03T09:45:00Z">
              <w:r w:rsidR="002761A6" w:rsidRPr="002761A6">
                <w:rPr>
                  <w:highlight w:val="yellow"/>
                </w:rPr>
                <w:t>R</w:t>
              </w:r>
            </w:ins>
            <w:ins w:id="180" w:author="NR_XR_Ph3-Core" w:date="2025-04-14T09:36:00Z">
              <w:r w:rsidRPr="00491B26">
                <w:t xml:space="preserve">ate </w:t>
              </w:r>
            </w:ins>
            <w:ins w:id="181" w:author="NR_XR_Ph3-Core" w:date="2025-06-03T09:46:00Z">
              <w:r w:rsidR="002761A6" w:rsidRPr="002761A6">
                <w:rPr>
                  <w:highlight w:val="yellow"/>
                </w:rPr>
                <w:t>C</w:t>
              </w:r>
            </w:ins>
            <w:ins w:id="182" w:author="NR_XR_Ph3-Core" w:date="2025-04-14T09:36:00Z">
              <w:r w:rsidRPr="00491B26">
                <w:t xml:space="preserve">ontrol MAC CE from the </w:t>
              </w:r>
              <w:proofErr w:type="spellStart"/>
              <w:r w:rsidRPr="00491B26">
                <w:t>gNB</w:t>
              </w:r>
              <w:proofErr w:type="spellEnd"/>
              <w:r w:rsidRPr="00491B26">
                <w:t xml:space="preserve"> to the UE</w:t>
              </w:r>
            </w:ins>
            <w:ins w:id="183" w:author="NR_XR_Ph3-Core" w:date="2025-04-14T09:35:00Z">
              <w:r w:rsidRPr="00414DF9">
                <w:t>, as specified in TS 38.321 [8].</w:t>
              </w:r>
            </w:ins>
          </w:p>
        </w:tc>
        <w:tc>
          <w:tcPr>
            <w:tcW w:w="568" w:type="dxa"/>
          </w:tcPr>
          <w:p w14:paraId="76735BEB" w14:textId="77777777" w:rsidR="00437A3B" w:rsidRPr="00414DF9" w:rsidRDefault="00437A3B" w:rsidP="008545A2">
            <w:pPr>
              <w:pStyle w:val="TAL"/>
              <w:jc w:val="center"/>
              <w:rPr>
                <w:ins w:id="184" w:author="NR_XR_Ph3-Core" w:date="2025-04-14T09:35:00Z"/>
                <w:szCs w:val="18"/>
              </w:rPr>
            </w:pPr>
            <w:ins w:id="185"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186" w:author="NR_XR_Ph3-Core" w:date="2025-04-14T09:35:00Z"/>
                <w:szCs w:val="18"/>
              </w:rPr>
            </w:pPr>
            <w:ins w:id="187"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188" w:author="NR_XR_Ph3-Core" w:date="2025-04-14T09:35:00Z"/>
                <w:szCs w:val="18"/>
              </w:rPr>
            </w:pPr>
            <w:ins w:id="189"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190" w:author="NR_XR_Ph3-Core" w:date="2025-04-14T09:35:00Z"/>
                <w:szCs w:val="18"/>
              </w:rPr>
            </w:pPr>
            <w:ins w:id="191"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414DF9" w:rsidRDefault="00437A3B" w:rsidP="008545A2">
            <w:pPr>
              <w:pStyle w:val="TAH"/>
              <w:jc w:val="left"/>
              <w:rPr>
                <w:ins w:id="192" w:author="NR_XR_Ph3-Core" w:date="2025-05-30T18:12:00Z"/>
                <w:i/>
              </w:rPr>
            </w:pPr>
            <w:commentRangeStart w:id="193"/>
            <w:ins w:id="194" w:author="NR_XR_Ph3-Core" w:date="2025-05-30T18:12:00Z">
              <w:r w:rsidRPr="0055314F">
                <w:rPr>
                  <w:i/>
                </w:rPr>
                <w:t>ul-Rate</w:t>
              </w:r>
              <w:r>
                <w:rPr>
                  <w:i/>
                </w:rPr>
                <w:t>Query</w:t>
              </w:r>
              <w:r w:rsidRPr="0055314F">
                <w:rPr>
                  <w:i/>
                </w:rPr>
                <w:t>-r19</w:t>
              </w:r>
            </w:ins>
            <w:commentRangeEnd w:id="193"/>
            <w:ins w:id="195" w:author="NR_XR_Ph3-Core" w:date="2025-06-03T09:54:00Z">
              <w:r w:rsidR="0049264A">
                <w:rPr>
                  <w:rStyle w:val="CommentReference"/>
                  <w:rFonts w:ascii="Times New Roman" w:eastAsiaTheme="minorEastAsia" w:hAnsi="Times New Roman"/>
                  <w:b w:val="0"/>
                  <w:lang w:eastAsia="en-US"/>
                </w:rPr>
                <w:commentReference w:id="193"/>
              </w:r>
            </w:ins>
          </w:p>
          <w:p w14:paraId="7564253A" w14:textId="2BF453CB" w:rsidR="00437A3B" w:rsidRPr="009039CC" w:rsidRDefault="00437A3B" w:rsidP="008545A2">
            <w:pPr>
              <w:pStyle w:val="TAL"/>
              <w:rPr>
                <w:rFonts w:eastAsiaTheme="minorEastAsia"/>
              </w:rPr>
            </w:pPr>
            <w:ins w:id="196" w:author="NR_XR_Ph3-Core" w:date="2025-05-30T18:12:00Z">
              <w:r w:rsidRPr="00414DF9">
                <w:t xml:space="preserve">Indicates whether the UE supports </w:t>
              </w:r>
            </w:ins>
            <w:ins w:id="197" w:author="NR_XR_Ph3-Core" w:date="2025-06-03T09:50:00Z">
              <w:r w:rsidR="00815301">
                <w:t>transmission of</w:t>
              </w:r>
            </w:ins>
            <w:ins w:id="198" w:author="NR_XR_Ph3-Core" w:date="2025-06-03T09:52:00Z">
              <w:r w:rsidR="00815301">
                <w:t xml:space="preserve"> bit rate query in</w:t>
              </w:r>
            </w:ins>
            <w:ins w:id="199" w:author="NR_XR_Ph3-Core" w:date="2025-05-30T18:13:00Z">
              <w:r w:rsidRPr="008D2E82">
                <w:t xml:space="preserve"> UL Rate Control MAC CE to the </w:t>
              </w:r>
              <w:proofErr w:type="spellStart"/>
              <w:r w:rsidRPr="008D2E82">
                <w:t>gNB</w:t>
              </w:r>
            </w:ins>
            <w:proofErr w:type="spellEnd"/>
            <w:ins w:id="200" w:author="NR_XR_Ph3-Core" w:date="2025-05-30T18:12:00Z">
              <w:r w:rsidRPr="00414DF9">
                <w:t>, as specified in TS 38.321 [8].</w:t>
              </w:r>
            </w:ins>
            <w:ins w:id="201" w:author="NR_XR_Ph3-Core" w:date="2025-05-30T18:13:00Z">
              <w:r>
                <w:t xml:space="preserve"> A UE supporting this feature shall also indicate the support of </w:t>
              </w:r>
              <w:r w:rsidRPr="00151D52">
                <w:rPr>
                  <w:i/>
                  <w:iCs/>
                </w:rPr>
                <w:t>ul-RateControl-r19</w:t>
              </w:r>
              <w:r>
                <w:t>.</w:t>
              </w:r>
            </w:ins>
          </w:p>
        </w:tc>
        <w:tc>
          <w:tcPr>
            <w:tcW w:w="568" w:type="dxa"/>
          </w:tcPr>
          <w:p w14:paraId="1DF50A39" w14:textId="77777777" w:rsidR="00437A3B" w:rsidRPr="00414DF9" w:rsidRDefault="00437A3B" w:rsidP="008545A2">
            <w:pPr>
              <w:pStyle w:val="TAL"/>
              <w:jc w:val="center"/>
            </w:pPr>
            <w:ins w:id="202"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203"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204"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05"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Heading3"/>
      </w:pPr>
      <w:bookmarkStart w:id="206" w:name="_Toc12750905"/>
      <w:bookmarkStart w:id="207" w:name="_Toc29382270"/>
      <w:bookmarkStart w:id="208" w:name="_Toc37093387"/>
      <w:bookmarkStart w:id="209" w:name="_Toc37238663"/>
      <w:bookmarkStart w:id="210" w:name="_Toc37238777"/>
      <w:bookmarkStart w:id="211" w:name="_Toc46488674"/>
      <w:bookmarkStart w:id="212" w:name="_Toc52574095"/>
      <w:bookmarkStart w:id="213" w:name="_Toc52574181"/>
      <w:bookmarkStart w:id="214" w:name="_Toc193406526"/>
      <w:r w:rsidRPr="00414DF9">
        <w:lastRenderedPageBreak/>
        <w:t>4.2.9</w:t>
      </w:r>
      <w:r w:rsidRPr="00414DF9">
        <w:tab/>
      </w:r>
      <w:proofErr w:type="spellStart"/>
      <w:r w:rsidRPr="00414DF9">
        <w:rPr>
          <w:i/>
        </w:rPr>
        <w:t>MeasAndMobParameters</w:t>
      </w:r>
      <w:bookmarkEnd w:id="206"/>
      <w:bookmarkEnd w:id="207"/>
      <w:bookmarkEnd w:id="208"/>
      <w:bookmarkEnd w:id="209"/>
      <w:bookmarkEnd w:id="210"/>
      <w:bookmarkEnd w:id="211"/>
      <w:bookmarkEnd w:id="212"/>
      <w:bookmarkEnd w:id="213"/>
      <w:bookmarkEnd w:id="21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-SINR-Meas</w:t>
            </w:r>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DengXian"/>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DengXian"/>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DengXian"/>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DengXian"/>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proofErr w:type="spellStart"/>
            <w:r w:rsidRPr="00414DF9">
              <w:rPr>
                <w:b/>
                <w:i/>
              </w:rPr>
              <w:t>eutra</w:t>
            </w:r>
            <w:proofErr w:type="spellEnd"/>
            <w:r w:rsidRPr="00414DF9">
              <w:rPr>
                <w:b/>
                <w:i/>
              </w:rPr>
              <w:t>-CGI-Reporting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EMW patterns #0 and #1 are mandatory (i.e. the corresponding </w:t>
            </w:r>
            <w:proofErr w:type="gramStart"/>
            <w:r w:rsidRPr="00414DF9">
              <w:rPr>
                <w:rFonts w:ascii="Arial" w:hAnsi="Arial" w:cs="Arial"/>
                <w:sz w:val="18"/>
                <w:szCs w:val="18"/>
              </w:rPr>
              <w:t>bits</w:t>
            </w:r>
            <w:proofErr w:type="gramEnd"/>
            <w:r w:rsidRPr="00414DF9">
              <w:rPr>
                <w:rFonts w:ascii="Arial" w:hAnsi="Arial" w:cs="Arial"/>
                <w:sz w:val="18"/>
                <w:szCs w:val="18"/>
              </w:rPr>
              <w:t xml:space="preserve">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proofErr w:type="spellStart"/>
            <w:r w:rsidRPr="00414DF9">
              <w:rPr>
                <w:rFonts w:cs="Arial"/>
                <w:b/>
                <w:bCs/>
                <w:i/>
                <w:iCs/>
                <w:szCs w:val="18"/>
              </w:rPr>
              <w:lastRenderedPageBreak/>
              <w:t>eventA-MeasAndReport</w:t>
            </w:r>
            <w:proofErr w:type="spellEnd"/>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proofErr w:type="spellStart"/>
            <w:r w:rsidRPr="00414DF9">
              <w:rPr>
                <w:b/>
                <w:i/>
              </w:rPr>
              <w:t>eventB-MeasAndReport</w:t>
            </w:r>
            <w:proofErr w:type="spellEnd"/>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SimSun" w:cs="Arial"/>
                <w:szCs w:val="18"/>
              </w:rPr>
              <w:t xml:space="preserve">It is mandated if the UE supports </w:t>
            </w:r>
            <w:r w:rsidRPr="00414DF9">
              <w:rPr>
                <w:rFonts w:eastAsia="SimSun" w:cs="Arial"/>
                <w:i/>
                <w:iCs/>
                <w:szCs w:val="18"/>
              </w:rPr>
              <w:t xml:space="preserve">locationBasedCondHandoverATG-r18 </w:t>
            </w:r>
            <w:r w:rsidRPr="00414DF9">
              <w:rPr>
                <w:rFonts w:eastAsia="SimSun"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15" w:author="NR_XR_Ph3-Core" w:date="2025-06-03T10:19:00Z"/>
        </w:trPr>
        <w:tc>
          <w:tcPr>
            <w:tcW w:w="6807" w:type="dxa"/>
          </w:tcPr>
          <w:p w14:paraId="62C0A716" w14:textId="36D97939" w:rsidR="0047593E" w:rsidRPr="00414DF9" w:rsidRDefault="0047593E" w:rsidP="0047593E">
            <w:pPr>
              <w:pStyle w:val="TAL"/>
              <w:rPr>
                <w:ins w:id="216" w:author="NR_XR_Ph3-Core" w:date="2025-06-03T10:19:00Z"/>
              </w:rPr>
            </w:pPr>
            <w:commentRangeStart w:id="217"/>
            <w:ins w:id="218" w:author="NR_XR_Ph3-Core" w:date="2025-06-03T10:19:00Z">
              <w:r>
                <w:rPr>
                  <w:b/>
                  <w:i/>
                </w:rPr>
                <w:t>gapOccasionRatio</w:t>
              </w:r>
              <w:r w:rsidRPr="00414DF9">
                <w:rPr>
                  <w:b/>
                  <w:i/>
                </w:rPr>
                <w:t>Reporting-r1</w:t>
              </w:r>
              <w:r>
                <w:rPr>
                  <w:b/>
                  <w:i/>
                </w:rPr>
                <w:t>9</w:t>
              </w:r>
            </w:ins>
            <w:commentRangeEnd w:id="217"/>
            <w:ins w:id="219" w:author="NR_XR_Ph3-Core" w:date="2025-06-03T10:22:00Z">
              <w:r w:rsidR="005D2031">
                <w:rPr>
                  <w:rStyle w:val="CommentReference"/>
                  <w:rFonts w:ascii="Times New Roman" w:eastAsiaTheme="minorEastAsia" w:hAnsi="Times New Roman"/>
                  <w:lang w:eastAsia="en-US"/>
                </w:rPr>
                <w:commentReference w:id="217"/>
              </w:r>
            </w:ins>
          </w:p>
          <w:p w14:paraId="02F2F18D" w14:textId="1F952555" w:rsidR="0047593E" w:rsidRPr="00414DF9" w:rsidRDefault="0047593E" w:rsidP="0047593E">
            <w:pPr>
              <w:pStyle w:val="TAL"/>
              <w:rPr>
                <w:ins w:id="220" w:author="NR_XR_Ph3-Core" w:date="2025-06-03T10:19:00Z"/>
                <w:b/>
                <w:i/>
              </w:rPr>
            </w:pPr>
            <w:ins w:id="221" w:author="NR_XR_Ph3-Core" w:date="2025-06-03T10:19:00Z">
              <w:r w:rsidRPr="00414DF9">
                <w:t xml:space="preserve">Indicates whether the UE supports </w:t>
              </w:r>
            </w:ins>
            <w:ins w:id="222" w:author="NR_XR_Ph3-Core" w:date="2025-06-03T15:55:00Z">
              <w:r w:rsidR="00044730" w:rsidRPr="00044730">
                <w:t xml:space="preserve">reporting recommended ratio of measurement gap occasions </w:t>
              </w:r>
              <w:commentRangeStart w:id="223"/>
              <w:r w:rsidR="00044730" w:rsidRPr="00044730">
                <w:t>for cancelation</w:t>
              </w:r>
            </w:ins>
            <w:commentRangeEnd w:id="223"/>
            <w:r w:rsidR="00490B55">
              <w:rPr>
                <w:rStyle w:val="CommentReference"/>
                <w:rFonts w:ascii="Times New Roman" w:eastAsiaTheme="minorEastAsia" w:hAnsi="Times New Roman"/>
                <w:lang w:eastAsia="en-US"/>
              </w:rPr>
              <w:commentReference w:id="223"/>
            </w:r>
            <w:ins w:id="224" w:author="NR_XR_Ph3-Core" w:date="2025-06-03T10:20:00Z">
              <w:r w:rsidR="00036168">
                <w:t xml:space="preserve">, </w:t>
              </w:r>
              <w:r w:rsidR="00036168" w:rsidRPr="00414DF9">
                <w:t>as specified in TS 38.331 [9]</w:t>
              </w:r>
              <w:r w:rsidR="00D07F60">
                <w:t>.</w:t>
              </w:r>
            </w:ins>
            <w:ins w:id="225" w:author="NR_XR_Ph3-Core" w:date="2025-06-03T10:21:00Z">
              <w:r w:rsidR="007175D7">
                <w:t xml:space="preserve"> </w:t>
              </w:r>
            </w:ins>
            <w:ins w:id="226" w:author="NR_XR_Ph3-Core" w:date="2025-06-03T10:22:00Z">
              <w:r w:rsidR="007175D7" w:rsidRPr="007175D7">
                <w:t xml:space="preserve">A UE supporting this feature shall also indicate the support of </w:t>
              </w:r>
              <w:commentRangeStart w:id="227"/>
              <w:r w:rsidR="001779DA">
                <w:t>[</w:t>
              </w:r>
              <w:r w:rsidR="00FC565A" w:rsidRPr="001C6055">
                <w:rPr>
                  <w:bCs/>
                  <w:szCs w:val="18"/>
                </w:rPr>
                <w:t>enabling TX/RX during measurement gap scheduling restrictions by DCI</w:t>
              </w:r>
              <w:r w:rsidR="001779DA">
                <w:t>]</w:t>
              </w:r>
            </w:ins>
            <w:commentRangeEnd w:id="227"/>
            <w:r w:rsidR="00A0033B">
              <w:rPr>
                <w:rStyle w:val="CommentReference"/>
                <w:rFonts w:ascii="Times New Roman" w:eastAsiaTheme="minorEastAsia" w:hAnsi="Times New Roman"/>
                <w:lang w:eastAsia="en-US"/>
              </w:rPr>
              <w:commentReference w:id="227"/>
            </w:r>
            <w:ins w:id="228"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29" w:author="NR_XR_Ph3-Core" w:date="2025-06-03T10:19:00Z"/>
              </w:rPr>
            </w:pPr>
            <w:ins w:id="230"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31" w:author="NR_XR_Ph3-Core" w:date="2025-06-03T10:19:00Z"/>
              </w:rPr>
            </w:pPr>
            <w:ins w:id="232" w:author="NR_XR_Ph3-Core" w:date="2025-06-03T10:19:00Z">
              <w:r>
                <w:t>No</w:t>
              </w:r>
            </w:ins>
          </w:p>
        </w:tc>
        <w:tc>
          <w:tcPr>
            <w:tcW w:w="712" w:type="dxa"/>
          </w:tcPr>
          <w:p w14:paraId="00CFEB6E" w14:textId="73EFEC6C" w:rsidR="0047593E" w:rsidRPr="00414DF9" w:rsidRDefault="0047593E" w:rsidP="0047593E">
            <w:pPr>
              <w:pStyle w:val="TAL"/>
              <w:jc w:val="center"/>
              <w:rPr>
                <w:ins w:id="233" w:author="NR_XR_Ph3-Core" w:date="2025-06-03T10:19:00Z"/>
              </w:rPr>
            </w:pPr>
            <w:ins w:id="234"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35" w:author="NR_XR_Ph3-Core" w:date="2025-06-03T10:19:00Z"/>
                <w:rFonts w:eastAsia="MS Mincho"/>
              </w:rPr>
            </w:pPr>
            <w:ins w:id="236"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 xml:space="preserve">Indicates whether the UE supports acquisition of NPN-relevant </w:t>
            </w:r>
            <w:proofErr w:type="spellStart"/>
            <w:r w:rsidRPr="00414DF9">
              <w:t>gNB</w:t>
            </w:r>
            <w:proofErr w:type="spellEnd"/>
            <w:r w:rsidRPr="00414DF9">
              <w:t xml:space="preserve"> ID length from a neighbouring intra-frequency or inter-frequency NR NPN cell by reading the SI of the neighbouring cell and reporting the acquired </w:t>
            </w:r>
            <w:proofErr w:type="spellStart"/>
            <w:r w:rsidRPr="00414DF9">
              <w:t>gNB</w:t>
            </w:r>
            <w:proofErr w:type="spellEnd"/>
            <w:r w:rsidRPr="00414DF9">
              <w:t xml:space="preserve">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proofErr w:type="spellStart"/>
            <w:r w:rsidRPr="00414DF9">
              <w:rPr>
                <w:b/>
                <w:i/>
              </w:rPr>
              <w:lastRenderedPageBreak/>
              <w:t>handoverFDD</w:t>
            </w:r>
            <w:proofErr w:type="spellEnd"/>
            <w:r w:rsidRPr="00414DF9">
              <w:rPr>
                <w:b/>
                <w:i/>
              </w:rPr>
              <w:t>-TDD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proofErr w:type="spellStart"/>
            <w:r w:rsidRPr="00414DF9">
              <w:rPr>
                <w:b/>
                <w:i/>
              </w:rPr>
              <w:t>handoverInterF</w:t>
            </w:r>
            <w:proofErr w:type="spellEnd"/>
            <w:r w:rsidRPr="00414DF9">
              <w:rPr>
                <w:b/>
                <w:i/>
              </w:rPr>
              <w:t>, handoverInterF-r17</w:t>
            </w:r>
          </w:p>
          <w:p w14:paraId="0239AB2F" w14:textId="77777777" w:rsidR="0047593E" w:rsidRPr="00414DF9" w:rsidRDefault="0047593E" w:rsidP="0047593E">
            <w:pPr>
              <w:pStyle w:val="TAL"/>
            </w:pPr>
            <w:r w:rsidRPr="00414DF9">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proofErr w:type="spellStart"/>
            <w:r w:rsidRPr="00414DF9">
              <w:rPr>
                <w:b/>
                <w:i/>
              </w:rPr>
              <w:t>handoverLTE</w:t>
            </w:r>
            <w:proofErr w:type="spellEnd"/>
            <w:r w:rsidRPr="00414DF9">
              <w:rPr>
                <w:b/>
                <w:i/>
              </w:rPr>
              <w:t>-EPC,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w:t>
            </w:r>
            <w:proofErr w:type="spellEnd"/>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proofErr w:type="spellStart"/>
            <w:r w:rsidRPr="00414DF9">
              <w:rPr>
                <w:rFonts w:cs="Arial"/>
                <w:b/>
                <w:bCs/>
                <w:i/>
                <w:iCs/>
                <w:szCs w:val="18"/>
              </w:rPr>
              <w:t>intraAndInterF-MeasAndReport</w:t>
            </w:r>
            <w:proofErr w:type="spellEnd"/>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63756A11" w14:textId="77777777" w:rsidTr="00455F4D">
        <w:trPr>
          <w:cantSplit/>
        </w:trPr>
        <w:tc>
          <w:tcPr>
            <w:tcW w:w="6807" w:type="dxa"/>
          </w:tcPr>
          <w:p w14:paraId="46F82BEB" w14:textId="77777777" w:rsidR="0047593E" w:rsidRPr="00414DF9" w:rsidRDefault="0047593E" w:rsidP="0047593E">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47593E" w:rsidRPr="00414DF9" w:rsidRDefault="0047593E" w:rsidP="0047593E">
            <w:pPr>
              <w:pStyle w:val="TAL"/>
              <w:jc w:val="center"/>
              <w:rPr>
                <w:rFonts w:cs="Arial"/>
                <w:bCs/>
                <w:iCs/>
                <w:szCs w:val="18"/>
              </w:rPr>
            </w:pPr>
            <w:r w:rsidRPr="00414DF9">
              <w:t>UE</w:t>
            </w:r>
          </w:p>
        </w:tc>
        <w:tc>
          <w:tcPr>
            <w:tcW w:w="564" w:type="dxa"/>
          </w:tcPr>
          <w:p w14:paraId="0697DFFD" w14:textId="77777777" w:rsidR="0047593E" w:rsidRPr="00414DF9" w:rsidRDefault="0047593E" w:rsidP="0047593E">
            <w:pPr>
              <w:pStyle w:val="TAL"/>
              <w:jc w:val="center"/>
              <w:rPr>
                <w:rFonts w:cs="Arial"/>
                <w:bCs/>
                <w:iCs/>
                <w:szCs w:val="18"/>
              </w:rPr>
            </w:pPr>
            <w:r w:rsidRPr="00414DF9">
              <w:rPr>
                <w:lang w:eastAsia="zh-CN"/>
              </w:rPr>
              <w:t>No</w:t>
            </w:r>
          </w:p>
        </w:tc>
        <w:tc>
          <w:tcPr>
            <w:tcW w:w="712" w:type="dxa"/>
          </w:tcPr>
          <w:p w14:paraId="0B7897D9" w14:textId="77777777" w:rsidR="0047593E" w:rsidRPr="00414DF9" w:rsidRDefault="0047593E" w:rsidP="0047593E">
            <w:pPr>
              <w:pStyle w:val="TAL"/>
              <w:jc w:val="center"/>
              <w:rPr>
                <w:rFonts w:cs="Arial"/>
                <w:bCs/>
                <w:iCs/>
                <w:szCs w:val="18"/>
              </w:rPr>
            </w:pPr>
            <w:r w:rsidRPr="00414DF9">
              <w:t>No</w:t>
            </w:r>
          </w:p>
        </w:tc>
        <w:tc>
          <w:tcPr>
            <w:tcW w:w="737" w:type="dxa"/>
          </w:tcPr>
          <w:p w14:paraId="2C661662" w14:textId="77777777" w:rsidR="0047593E" w:rsidRPr="00414DF9" w:rsidRDefault="0047593E" w:rsidP="0047593E">
            <w:pPr>
              <w:pStyle w:val="TAL"/>
              <w:jc w:val="center"/>
              <w:rPr>
                <w:rFonts w:eastAsia="MS Mincho" w:cs="Arial"/>
                <w:bCs/>
                <w:iCs/>
                <w:szCs w:val="18"/>
              </w:rPr>
            </w:pPr>
            <w:r w:rsidRPr="00414DF9">
              <w:rPr>
                <w:lang w:eastAsia="zh-CN"/>
              </w:rPr>
              <w:t>Yes</w:t>
            </w:r>
          </w:p>
        </w:tc>
      </w:tr>
      <w:tr w:rsidR="0047593E"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47593E" w:rsidRPr="00414DF9" w:rsidRDefault="0047593E" w:rsidP="0047593E">
            <w:pPr>
              <w:pStyle w:val="TAL"/>
              <w:rPr>
                <w:b/>
                <w:bCs/>
                <w:i/>
                <w:iCs/>
              </w:rPr>
            </w:pPr>
            <w:r w:rsidRPr="00414DF9">
              <w:rPr>
                <w:b/>
                <w:bCs/>
                <w:i/>
                <w:iCs/>
              </w:rPr>
              <w:t>interSatMeas-r17</w:t>
            </w:r>
          </w:p>
          <w:p w14:paraId="18972C76" w14:textId="77777777" w:rsidR="0047593E" w:rsidRPr="00414DF9" w:rsidRDefault="0047593E" w:rsidP="0047593E">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47593E" w:rsidRPr="00414DF9" w:rsidRDefault="0047593E" w:rsidP="0047593E">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47593E" w:rsidRPr="00414DF9" w:rsidRDefault="0047593E" w:rsidP="0047593E">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47593E" w:rsidRPr="00414DF9" w:rsidRDefault="0047593E" w:rsidP="0047593E">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47593E" w:rsidRPr="00414DF9" w:rsidRDefault="0047593E" w:rsidP="0047593E">
            <w:pPr>
              <w:pStyle w:val="TAL"/>
              <w:jc w:val="center"/>
              <w:rPr>
                <w:rFonts w:eastAsia="MS Mincho"/>
              </w:rPr>
            </w:pPr>
            <w:r w:rsidRPr="00414DF9">
              <w:rPr>
                <w:rFonts w:eastAsia="PMingLiU"/>
                <w:lang w:eastAsia="zh-TW"/>
              </w:rPr>
              <w:t>No</w:t>
            </w:r>
          </w:p>
        </w:tc>
      </w:tr>
      <w:tr w:rsidR="0047593E"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47593E" w:rsidRPr="00414DF9" w:rsidRDefault="0047593E" w:rsidP="0047593E">
            <w:pPr>
              <w:pStyle w:val="TAL"/>
              <w:rPr>
                <w:b/>
                <w:bCs/>
                <w:i/>
                <w:iCs/>
              </w:rPr>
            </w:pPr>
            <w:r w:rsidRPr="00414DF9">
              <w:rPr>
                <w:b/>
                <w:bCs/>
                <w:i/>
                <w:iCs/>
              </w:rPr>
              <w:t>l3-MeasUnknownSCellActivation-r18</w:t>
            </w:r>
          </w:p>
          <w:p w14:paraId="34974BDC" w14:textId="77777777" w:rsidR="0047593E" w:rsidRPr="00414DF9" w:rsidRDefault="0047593E" w:rsidP="0047593E">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2B4613AF" w14:textId="77777777" w:rsidR="0047593E" w:rsidRPr="00414DF9" w:rsidRDefault="0047593E" w:rsidP="0047593E">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47593E" w:rsidRPr="00414DF9" w:rsidRDefault="0047593E" w:rsidP="0047593E">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47593E" w:rsidRPr="00414DF9" w:rsidRDefault="0047593E" w:rsidP="0047593E">
            <w:pPr>
              <w:pStyle w:val="TAL"/>
              <w:jc w:val="center"/>
              <w:rPr>
                <w:rFonts w:eastAsia="PMingLiU"/>
                <w:lang w:eastAsia="zh-TW"/>
              </w:rPr>
            </w:pPr>
            <w:r w:rsidRPr="00414DF9">
              <w:rPr>
                <w:rFonts w:eastAsia="MS Mincho" w:cs="Arial"/>
                <w:bCs/>
                <w:iCs/>
                <w:szCs w:val="18"/>
              </w:rPr>
              <w:t>No</w:t>
            </w:r>
          </w:p>
        </w:tc>
      </w:tr>
      <w:tr w:rsidR="0047593E"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47593E" w:rsidRPr="00414DF9" w:rsidRDefault="0047593E" w:rsidP="0047593E">
            <w:pPr>
              <w:pStyle w:val="TAL"/>
              <w:rPr>
                <w:b/>
                <w:bCs/>
                <w:i/>
                <w:iCs/>
              </w:rPr>
            </w:pPr>
            <w:r w:rsidRPr="00414DF9">
              <w:rPr>
                <w:b/>
                <w:bCs/>
                <w:i/>
                <w:iCs/>
              </w:rPr>
              <w:t>ltm-FastUE-Processing-r18</w:t>
            </w:r>
          </w:p>
          <w:p w14:paraId="11BF1268" w14:textId="77777777" w:rsidR="0047593E" w:rsidRPr="00414DF9" w:rsidRDefault="0047593E" w:rsidP="0047593E">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6A31D92D" w14:textId="77777777" w:rsidR="0047593E" w:rsidRPr="00414DF9" w:rsidRDefault="0047593E" w:rsidP="0047593E">
            <w:pPr>
              <w:pStyle w:val="TAL"/>
              <w:rPr>
                <w:rFonts w:cs="Arial"/>
                <w:bCs/>
              </w:rPr>
            </w:pPr>
            <w:r w:rsidRPr="00414DF9">
              <w:rPr>
                <w:rFonts w:cs="Arial"/>
                <w:bCs/>
              </w:rPr>
              <w:t>The capability signalling includes the following parameters:</w:t>
            </w:r>
          </w:p>
          <w:p w14:paraId="1565726F"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6FE3D30E"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1224ABE9" w14:textId="77777777" w:rsidR="0047593E" w:rsidRPr="00414DF9" w:rsidRDefault="0047593E" w:rsidP="0047593E">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47593E" w:rsidRPr="00414DF9" w:rsidRDefault="0047593E" w:rsidP="0047593E">
            <w:pPr>
              <w:pStyle w:val="TAL"/>
              <w:rPr>
                <w:b/>
                <w:bCs/>
                <w:i/>
                <w:iCs/>
              </w:rPr>
            </w:pPr>
            <w:r w:rsidRPr="00414DF9">
              <w:rPr>
                <w:b/>
                <w:bCs/>
                <w:i/>
                <w:iCs/>
              </w:rPr>
              <w:t>ltm-InterFreq-r18</w:t>
            </w:r>
          </w:p>
          <w:p w14:paraId="6B041EBF" w14:textId="77777777" w:rsidR="0047593E" w:rsidRPr="00414DF9" w:rsidRDefault="0047593E" w:rsidP="0047593E">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47593E" w:rsidRPr="00414DF9" w:rsidRDefault="0047593E" w:rsidP="0047593E">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47593E" w:rsidRPr="00414DF9" w:rsidRDefault="0047593E" w:rsidP="0047593E">
            <w:pPr>
              <w:pStyle w:val="TAL"/>
              <w:rPr>
                <w:b/>
                <w:bCs/>
                <w:i/>
                <w:iCs/>
              </w:rPr>
            </w:pPr>
            <w:r w:rsidRPr="00414DF9">
              <w:rPr>
                <w:b/>
                <w:bCs/>
                <w:i/>
                <w:iCs/>
              </w:rPr>
              <w:lastRenderedPageBreak/>
              <w:t>ltm-interFreqL1-OnlyInBC-r18</w:t>
            </w:r>
          </w:p>
          <w:p w14:paraId="37A21D44" w14:textId="77777777" w:rsidR="0047593E" w:rsidRPr="00414DF9" w:rsidRDefault="0047593E" w:rsidP="0047593E">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w:t>
            </w:r>
            <w:proofErr w:type="gramStart"/>
            <w:r w:rsidRPr="00414DF9">
              <w:t>not included,</w:t>
            </w:r>
            <w:proofErr w:type="gramEnd"/>
            <w:r w:rsidRPr="00414DF9">
              <w:t xml:space="preserve"> the description in </w:t>
            </w:r>
            <w:r w:rsidRPr="00414DF9">
              <w:rPr>
                <w:i/>
              </w:rPr>
              <w:t>interFreqL1-MeasConfig-r18</w:t>
            </w:r>
            <w:r w:rsidRPr="00414DF9">
              <w:t xml:space="preserve"> is applicable.</w:t>
            </w:r>
          </w:p>
          <w:p w14:paraId="61498587" w14:textId="77777777" w:rsidR="0047593E" w:rsidRPr="00414DF9" w:rsidRDefault="0047593E" w:rsidP="0047593E">
            <w:pPr>
              <w:pStyle w:val="TAL"/>
            </w:pPr>
          </w:p>
          <w:p w14:paraId="5C94855A" w14:textId="77777777" w:rsidR="0047593E" w:rsidRPr="00414DF9" w:rsidRDefault="0047593E" w:rsidP="0047593E">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47593E" w:rsidRPr="00414DF9" w:rsidRDefault="0047593E" w:rsidP="0047593E">
            <w:pPr>
              <w:pStyle w:val="TAL"/>
              <w:rPr>
                <w:b/>
                <w:bCs/>
                <w:i/>
                <w:iCs/>
              </w:rPr>
            </w:pPr>
            <w:r w:rsidRPr="00414DF9">
              <w:rPr>
                <w:b/>
                <w:bCs/>
                <w:i/>
                <w:iCs/>
              </w:rPr>
              <w:t>ltm-InterFreqMeasGap-r18</w:t>
            </w:r>
          </w:p>
          <w:p w14:paraId="0644FABA" w14:textId="77777777" w:rsidR="0047593E" w:rsidRPr="00414DF9" w:rsidRDefault="0047593E" w:rsidP="0047593E">
            <w:pPr>
              <w:pStyle w:val="TAL"/>
            </w:pPr>
            <w:r w:rsidRPr="00414DF9">
              <w:t>Indicates whether the UE supports SSB based inter-frequency L1-RSRP measurements with measurement gaps for LTM.</w:t>
            </w:r>
          </w:p>
          <w:p w14:paraId="1F536A85" w14:textId="77777777" w:rsidR="0047593E" w:rsidRPr="00414DF9" w:rsidRDefault="0047593E" w:rsidP="0047593E">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47593E" w:rsidRPr="00414DF9" w:rsidRDefault="0047593E" w:rsidP="0047593E">
            <w:pPr>
              <w:pStyle w:val="TAL"/>
              <w:rPr>
                <w:b/>
                <w:bCs/>
                <w:i/>
                <w:iCs/>
              </w:rPr>
            </w:pPr>
            <w:r w:rsidRPr="00414DF9">
              <w:rPr>
                <w:b/>
                <w:bCs/>
                <w:i/>
                <w:iCs/>
              </w:rPr>
              <w:t>ltm-MCG-NRDC-r18</w:t>
            </w:r>
          </w:p>
          <w:p w14:paraId="01715ABA" w14:textId="77777777" w:rsidR="0047593E" w:rsidRPr="00414DF9" w:rsidRDefault="0047593E" w:rsidP="0047593E">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47593E" w:rsidRPr="00414DF9" w:rsidRDefault="0047593E" w:rsidP="0047593E">
            <w:pPr>
              <w:pStyle w:val="TAL"/>
              <w:rPr>
                <w:b/>
                <w:bCs/>
                <w:i/>
                <w:iCs/>
              </w:rPr>
            </w:pPr>
            <w:r w:rsidRPr="00414DF9">
              <w:rPr>
                <w:b/>
                <w:bCs/>
                <w:i/>
                <w:iCs/>
              </w:rPr>
              <w:t>ltm-MCG-NRDC-Release-r18</w:t>
            </w:r>
          </w:p>
          <w:p w14:paraId="28ED767C" w14:textId="77777777" w:rsidR="0047593E" w:rsidRPr="00414DF9" w:rsidRDefault="0047593E" w:rsidP="0047593E">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47593E" w:rsidRPr="00414DF9" w:rsidRDefault="0047593E" w:rsidP="0047593E">
            <w:pPr>
              <w:pStyle w:val="TAL"/>
              <w:rPr>
                <w:b/>
                <w:bCs/>
                <w:i/>
                <w:iCs/>
              </w:rPr>
            </w:pPr>
            <w:bookmarkStart w:id="237" w:name="_Hlk159096014"/>
            <w:r w:rsidRPr="00414DF9">
              <w:rPr>
                <w:b/>
                <w:bCs/>
                <w:i/>
                <w:iCs/>
              </w:rPr>
              <w:t>ltm-RACH-LessCG-r18</w:t>
            </w:r>
            <w:bookmarkEnd w:id="237"/>
          </w:p>
          <w:p w14:paraId="0741C5E7" w14:textId="77777777" w:rsidR="0047593E" w:rsidRPr="00414DF9" w:rsidRDefault="0047593E" w:rsidP="0047593E">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47593E" w:rsidRPr="00414DF9" w:rsidRDefault="0047593E" w:rsidP="0047593E">
            <w:pPr>
              <w:pStyle w:val="TAL"/>
              <w:rPr>
                <w:b/>
                <w:bCs/>
                <w:i/>
                <w:iCs/>
              </w:rPr>
            </w:pPr>
            <w:bookmarkStart w:id="238" w:name="_Hlk159096000"/>
            <w:r w:rsidRPr="00414DF9">
              <w:rPr>
                <w:b/>
                <w:bCs/>
                <w:i/>
                <w:iCs/>
              </w:rPr>
              <w:t>ltm-RACH-LessDG-r18</w:t>
            </w:r>
            <w:bookmarkEnd w:id="238"/>
          </w:p>
          <w:p w14:paraId="7483AD74" w14:textId="77777777" w:rsidR="0047593E" w:rsidRPr="00414DF9" w:rsidRDefault="0047593E" w:rsidP="0047593E">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47593E" w:rsidRPr="00414DF9" w:rsidRDefault="0047593E" w:rsidP="0047593E">
            <w:pPr>
              <w:pStyle w:val="TAL"/>
              <w:rPr>
                <w:b/>
                <w:bCs/>
                <w:i/>
                <w:iCs/>
              </w:rPr>
            </w:pPr>
            <w:bookmarkStart w:id="239" w:name="_Hlk157949475"/>
            <w:r w:rsidRPr="00414DF9">
              <w:rPr>
                <w:b/>
                <w:bCs/>
                <w:i/>
                <w:iCs/>
              </w:rPr>
              <w:t>ltm-Recovery-r18</w:t>
            </w:r>
            <w:bookmarkEnd w:id="239"/>
          </w:p>
          <w:p w14:paraId="4E258DB4" w14:textId="77777777" w:rsidR="0047593E" w:rsidRPr="00414DF9" w:rsidRDefault="0047593E" w:rsidP="0047593E">
            <w:pPr>
              <w:pStyle w:val="TAL"/>
            </w:pPr>
            <w:r w:rsidRPr="00414DF9">
              <w:t xml:space="preserve">Indicates whether the UE supports recovery procedure for MCG LTM execution when the selected cell in RRC re-establishment procedure is </w:t>
            </w:r>
            <w:proofErr w:type="gramStart"/>
            <w:r w:rsidRPr="00414DF9">
              <w:t>a</w:t>
            </w:r>
            <w:proofErr w:type="gramEnd"/>
            <w:r w:rsidRPr="00414DF9">
              <w:t xml:space="preserve"> LTM candidate as specified in TS 38.331 [9].</w:t>
            </w:r>
          </w:p>
          <w:p w14:paraId="11BA2050" w14:textId="77777777" w:rsidR="0047593E" w:rsidRPr="00414DF9" w:rsidRDefault="0047593E" w:rsidP="0047593E">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47593E" w:rsidRPr="00414DF9" w:rsidRDefault="0047593E" w:rsidP="0047593E">
            <w:pPr>
              <w:pStyle w:val="TAL"/>
              <w:rPr>
                <w:b/>
                <w:bCs/>
                <w:i/>
                <w:iCs/>
              </w:rPr>
            </w:pPr>
            <w:r w:rsidRPr="00414DF9">
              <w:rPr>
                <w:b/>
                <w:bCs/>
                <w:i/>
                <w:iCs/>
              </w:rPr>
              <w:t>ltm-ReferenceConfig-r18</w:t>
            </w:r>
          </w:p>
          <w:p w14:paraId="5CE26AB6" w14:textId="77777777" w:rsidR="0047593E" w:rsidRPr="00414DF9" w:rsidRDefault="0047593E" w:rsidP="0047593E">
            <w:pPr>
              <w:pStyle w:val="TAL"/>
            </w:pPr>
            <w:r w:rsidRPr="00414DF9">
              <w:t>Indicates whether UE supports a reference configuration for LTM.</w:t>
            </w:r>
          </w:p>
          <w:p w14:paraId="7524AF37"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47593E" w:rsidRPr="00414DF9" w:rsidRDefault="0047593E" w:rsidP="0047593E">
            <w:pPr>
              <w:pStyle w:val="TAL"/>
              <w:rPr>
                <w:b/>
                <w:bCs/>
                <w:i/>
                <w:iCs/>
              </w:rPr>
            </w:pPr>
            <w:r w:rsidRPr="00414DF9">
              <w:rPr>
                <w:b/>
                <w:bCs/>
                <w:i/>
                <w:iCs/>
              </w:rPr>
              <w:t>maxNumberCLI-RSSI-r16</w:t>
            </w:r>
          </w:p>
          <w:p w14:paraId="17EF4DB1" w14:textId="77777777" w:rsidR="0047593E" w:rsidRPr="00414DF9" w:rsidRDefault="0047593E" w:rsidP="0047593E">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47593E" w:rsidRPr="00414DF9" w:rsidRDefault="0047593E" w:rsidP="0047593E">
            <w:pPr>
              <w:pStyle w:val="TAL"/>
              <w:rPr>
                <w:b/>
                <w:bCs/>
                <w:i/>
                <w:iCs/>
              </w:rPr>
            </w:pPr>
            <w:r w:rsidRPr="00414DF9">
              <w:rPr>
                <w:b/>
                <w:bCs/>
                <w:i/>
                <w:iCs/>
              </w:rPr>
              <w:t>maxNumberCLI-SRS-RSRP-r16</w:t>
            </w:r>
          </w:p>
          <w:p w14:paraId="0DDC879C" w14:textId="77777777" w:rsidR="0047593E" w:rsidRPr="00414DF9" w:rsidRDefault="0047593E" w:rsidP="0047593E">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47593E" w:rsidRPr="00414DF9" w:rsidRDefault="0047593E" w:rsidP="0047593E">
            <w:pPr>
              <w:pStyle w:val="TAL"/>
              <w:rPr>
                <w:rFonts w:eastAsia="MS PGothic"/>
              </w:rPr>
            </w:pPr>
          </w:p>
          <w:p w14:paraId="3DB19E12" w14:textId="77777777" w:rsidR="0047593E" w:rsidRPr="00414DF9" w:rsidRDefault="0047593E" w:rsidP="0047593E">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47593E" w:rsidRPr="00414DF9" w:rsidRDefault="0047593E" w:rsidP="0047593E">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5178DB0E" w14:textId="77777777" w:rsidTr="00455F4D">
        <w:trPr>
          <w:cantSplit/>
        </w:trPr>
        <w:tc>
          <w:tcPr>
            <w:tcW w:w="6807" w:type="dxa"/>
          </w:tcPr>
          <w:p w14:paraId="7D5DC42E" w14:textId="77777777" w:rsidR="0047593E" w:rsidRPr="00414DF9" w:rsidRDefault="0047593E" w:rsidP="0047593E">
            <w:pPr>
              <w:pStyle w:val="TAL"/>
              <w:rPr>
                <w:b/>
                <w:i/>
              </w:rPr>
            </w:pPr>
            <w:proofErr w:type="spellStart"/>
            <w:r w:rsidRPr="00414DF9">
              <w:rPr>
                <w:b/>
                <w:i/>
              </w:rPr>
              <w:lastRenderedPageBreak/>
              <w:t>maxNumberCSI</w:t>
            </w:r>
            <w:proofErr w:type="spellEnd"/>
            <w:r w:rsidRPr="00414DF9">
              <w:rPr>
                <w:b/>
                <w:i/>
              </w:rPr>
              <w:t>-RS-RRM-RS-SINR</w:t>
            </w:r>
          </w:p>
          <w:p w14:paraId="113C0523" w14:textId="77777777" w:rsidR="0047593E" w:rsidRPr="00414DF9" w:rsidRDefault="0047593E" w:rsidP="0047593E">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-SINR-Meas</w:t>
            </w:r>
            <w:r w:rsidRPr="00414DF9">
              <w:t>, UE shall report this capability.</w:t>
            </w:r>
          </w:p>
          <w:p w14:paraId="469DBCE6" w14:textId="77777777" w:rsidR="0047593E" w:rsidRPr="00414DF9" w:rsidRDefault="0047593E" w:rsidP="0047593E">
            <w:pPr>
              <w:pStyle w:val="TAL"/>
            </w:pPr>
          </w:p>
          <w:p w14:paraId="2C648B56" w14:textId="77777777" w:rsidR="0047593E" w:rsidRPr="00414DF9" w:rsidRDefault="0047593E" w:rsidP="0047593E">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47593E" w:rsidRPr="00414DF9" w:rsidRDefault="0047593E" w:rsidP="0047593E">
            <w:pPr>
              <w:pStyle w:val="TAL"/>
              <w:jc w:val="center"/>
            </w:pPr>
            <w:r w:rsidRPr="00414DF9">
              <w:t>UE</w:t>
            </w:r>
          </w:p>
        </w:tc>
        <w:tc>
          <w:tcPr>
            <w:tcW w:w="564" w:type="dxa"/>
          </w:tcPr>
          <w:p w14:paraId="10190287" w14:textId="77777777" w:rsidR="0047593E" w:rsidRPr="00414DF9" w:rsidRDefault="0047593E" w:rsidP="0047593E">
            <w:pPr>
              <w:pStyle w:val="TAL"/>
              <w:jc w:val="center"/>
            </w:pPr>
            <w:r w:rsidRPr="00414DF9">
              <w:t>CY</w:t>
            </w:r>
          </w:p>
        </w:tc>
        <w:tc>
          <w:tcPr>
            <w:tcW w:w="712" w:type="dxa"/>
          </w:tcPr>
          <w:p w14:paraId="2A82B5B5" w14:textId="77777777" w:rsidR="0047593E" w:rsidRPr="00414DF9" w:rsidRDefault="0047593E" w:rsidP="0047593E">
            <w:pPr>
              <w:pStyle w:val="TAL"/>
              <w:jc w:val="center"/>
            </w:pPr>
            <w:r w:rsidRPr="00414DF9">
              <w:t>No</w:t>
            </w:r>
          </w:p>
        </w:tc>
        <w:tc>
          <w:tcPr>
            <w:tcW w:w="737" w:type="dxa"/>
          </w:tcPr>
          <w:p w14:paraId="7381B139"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64A1E971" w14:textId="77777777" w:rsidTr="00455F4D">
        <w:trPr>
          <w:cantSplit/>
        </w:trPr>
        <w:tc>
          <w:tcPr>
            <w:tcW w:w="6807" w:type="dxa"/>
          </w:tcPr>
          <w:p w14:paraId="247891F6" w14:textId="77777777" w:rsidR="0047593E" w:rsidRPr="00414DF9" w:rsidRDefault="0047593E" w:rsidP="0047593E">
            <w:pPr>
              <w:pStyle w:val="TAL"/>
              <w:rPr>
                <w:rFonts w:cs="Arial"/>
                <w:b/>
                <w:bCs/>
                <w:i/>
                <w:iCs/>
                <w:szCs w:val="18"/>
              </w:rPr>
            </w:pPr>
            <w:r w:rsidRPr="00414DF9">
              <w:rPr>
                <w:rFonts w:cs="Arial"/>
                <w:b/>
                <w:bCs/>
                <w:i/>
                <w:iCs/>
                <w:szCs w:val="18"/>
              </w:rPr>
              <w:t>maxNumberPerSlotCLI-SRS-RSRP-r16</w:t>
            </w:r>
          </w:p>
          <w:p w14:paraId="40845718" w14:textId="77777777" w:rsidR="0047593E" w:rsidRPr="00414DF9" w:rsidRDefault="0047593E" w:rsidP="0047593E">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47593E" w:rsidRPr="00414DF9" w:rsidRDefault="0047593E" w:rsidP="0047593E">
            <w:pPr>
              <w:pStyle w:val="TAL"/>
              <w:jc w:val="center"/>
            </w:pPr>
            <w:r w:rsidRPr="00414DF9">
              <w:rPr>
                <w:rFonts w:cs="Arial"/>
                <w:bCs/>
                <w:iCs/>
                <w:szCs w:val="18"/>
              </w:rPr>
              <w:t>UE</w:t>
            </w:r>
          </w:p>
        </w:tc>
        <w:tc>
          <w:tcPr>
            <w:tcW w:w="564" w:type="dxa"/>
          </w:tcPr>
          <w:p w14:paraId="262AF89F" w14:textId="77777777" w:rsidR="0047593E" w:rsidRPr="00414DF9" w:rsidRDefault="0047593E" w:rsidP="0047593E">
            <w:pPr>
              <w:pStyle w:val="TAL"/>
              <w:jc w:val="center"/>
            </w:pPr>
            <w:r w:rsidRPr="00414DF9">
              <w:rPr>
                <w:rFonts w:cs="Arial"/>
                <w:bCs/>
                <w:iCs/>
                <w:szCs w:val="18"/>
              </w:rPr>
              <w:t>CY</w:t>
            </w:r>
          </w:p>
        </w:tc>
        <w:tc>
          <w:tcPr>
            <w:tcW w:w="712" w:type="dxa"/>
          </w:tcPr>
          <w:p w14:paraId="5990C526" w14:textId="77777777" w:rsidR="0047593E" w:rsidRPr="00414DF9" w:rsidRDefault="0047593E" w:rsidP="0047593E">
            <w:pPr>
              <w:pStyle w:val="TAL"/>
              <w:jc w:val="center"/>
            </w:pPr>
            <w:r w:rsidRPr="00414DF9">
              <w:rPr>
                <w:rFonts w:cs="Arial"/>
                <w:bCs/>
                <w:iCs/>
                <w:szCs w:val="18"/>
              </w:rPr>
              <w:t>TDD only</w:t>
            </w:r>
          </w:p>
        </w:tc>
        <w:tc>
          <w:tcPr>
            <w:tcW w:w="737" w:type="dxa"/>
          </w:tcPr>
          <w:p w14:paraId="21E83765"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03197606" w14:textId="77777777" w:rsidTr="00455F4D">
        <w:trPr>
          <w:cantSplit/>
        </w:trPr>
        <w:tc>
          <w:tcPr>
            <w:tcW w:w="6807" w:type="dxa"/>
          </w:tcPr>
          <w:p w14:paraId="32858664" w14:textId="77777777" w:rsidR="0047593E" w:rsidRPr="00414DF9" w:rsidRDefault="0047593E" w:rsidP="0047593E">
            <w:pPr>
              <w:pStyle w:val="TAL"/>
              <w:rPr>
                <w:b/>
                <w:i/>
              </w:rPr>
            </w:pPr>
            <w:proofErr w:type="spellStart"/>
            <w:r w:rsidRPr="00414DF9">
              <w:rPr>
                <w:b/>
                <w:i/>
              </w:rPr>
              <w:t>maxNumberResource</w:t>
            </w:r>
            <w:proofErr w:type="spellEnd"/>
            <w:r w:rsidRPr="00414DF9">
              <w:rPr>
                <w:b/>
                <w:i/>
              </w:rPr>
              <w:t>-CSI-RS-RLM</w:t>
            </w:r>
          </w:p>
          <w:p w14:paraId="47818B36" w14:textId="77777777" w:rsidR="0047593E" w:rsidRPr="00414DF9" w:rsidRDefault="0047593E" w:rsidP="0047593E">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FC66B23" w14:textId="77777777" w:rsidR="0047593E" w:rsidRPr="00414DF9" w:rsidRDefault="0047593E" w:rsidP="0047593E">
            <w:pPr>
              <w:pStyle w:val="TAL"/>
              <w:jc w:val="center"/>
            </w:pPr>
            <w:r w:rsidRPr="00414DF9">
              <w:t>UE</w:t>
            </w:r>
          </w:p>
        </w:tc>
        <w:tc>
          <w:tcPr>
            <w:tcW w:w="564" w:type="dxa"/>
          </w:tcPr>
          <w:p w14:paraId="0A08F35D" w14:textId="77777777" w:rsidR="0047593E" w:rsidRPr="00414DF9" w:rsidRDefault="0047593E" w:rsidP="0047593E">
            <w:pPr>
              <w:pStyle w:val="TAL"/>
              <w:jc w:val="center"/>
            </w:pPr>
            <w:r w:rsidRPr="00414DF9">
              <w:t>CY</w:t>
            </w:r>
          </w:p>
        </w:tc>
        <w:tc>
          <w:tcPr>
            <w:tcW w:w="712" w:type="dxa"/>
          </w:tcPr>
          <w:p w14:paraId="146CDB81" w14:textId="77777777" w:rsidR="0047593E" w:rsidRPr="00414DF9" w:rsidRDefault="0047593E" w:rsidP="0047593E">
            <w:pPr>
              <w:pStyle w:val="TAL"/>
              <w:jc w:val="center"/>
            </w:pPr>
            <w:r w:rsidRPr="00414DF9">
              <w:t>No</w:t>
            </w:r>
          </w:p>
        </w:tc>
        <w:tc>
          <w:tcPr>
            <w:tcW w:w="737" w:type="dxa"/>
          </w:tcPr>
          <w:p w14:paraId="2F2D977D"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23B0F97" w14:textId="77777777" w:rsidTr="00455F4D">
        <w:trPr>
          <w:cantSplit/>
        </w:trPr>
        <w:tc>
          <w:tcPr>
            <w:tcW w:w="6807" w:type="dxa"/>
          </w:tcPr>
          <w:p w14:paraId="02D16EF8" w14:textId="77777777" w:rsidR="0047593E" w:rsidRPr="00414DF9" w:rsidRDefault="0047593E" w:rsidP="0047593E">
            <w:pPr>
              <w:pStyle w:val="TAL"/>
              <w:rPr>
                <w:b/>
                <w:i/>
              </w:rPr>
            </w:pPr>
            <w:r w:rsidRPr="00414DF9">
              <w:rPr>
                <w:b/>
                <w:i/>
              </w:rPr>
              <w:t>measSequenceConfig-r18</w:t>
            </w:r>
          </w:p>
          <w:p w14:paraId="379AC8B5" w14:textId="77777777" w:rsidR="0047593E" w:rsidRPr="00414DF9" w:rsidRDefault="0047593E" w:rsidP="0047593E">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4812A376" w14:textId="77777777" w:rsidR="0047593E" w:rsidRPr="00414DF9" w:rsidRDefault="0047593E" w:rsidP="0047593E">
            <w:pPr>
              <w:pStyle w:val="TAL"/>
              <w:jc w:val="center"/>
            </w:pPr>
            <w:r w:rsidRPr="00414DF9">
              <w:t>UE</w:t>
            </w:r>
          </w:p>
        </w:tc>
        <w:tc>
          <w:tcPr>
            <w:tcW w:w="564" w:type="dxa"/>
          </w:tcPr>
          <w:p w14:paraId="0E15C4A8" w14:textId="77777777" w:rsidR="0047593E" w:rsidRPr="00414DF9" w:rsidRDefault="0047593E" w:rsidP="0047593E">
            <w:pPr>
              <w:pStyle w:val="TAL"/>
              <w:jc w:val="center"/>
            </w:pPr>
            <w:r w:rsidRPr="00414DF9">
              <w:t>No</w:t>
            </w:r>
          </w:p>
        </w:tc>
        <w:tc>
          <w:tcPr>
            <w:tcW w:w="712" w:type="dxa"/>
          </w:tcPr>
          <w:p w14:paraId="74260BE3" w14:textId="77777777" w:rsidR="0047593E" w:rsidRPr="00414DF9" w:rsidRDefault="0047593E" w:rsidP="0047593E">
            <w:pPr>
              <w:pStyle w:val="TAL"/>
              <w:jc w:val="center"/>
            </w:pPr>
            <w:r w:rsidRPr="00414DF9">
              <w:t>No</w:t>
            </w:r>
          </w:p>
        </w:tc>
        <w:tc>
          <w:tcPr>
            <w:tcW w:w="737" w:type="dxa"/>
          </w:tcPr>
          <w:p w14:paraId="72A2FFC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rsidDel="009C4F13" w14:paraId="195D67DA" w14:textId="77777777" w:rsidTr="00455F4D">
        <w:trPr>
          <w:cantSplit/>
        </w:trPr>
        <w:tc>
          <w:tcPr>
            <w:tcW w:w="6807" w:type="dxa"/>
          </w:tcPr>
          <w:p w14:paraId="5ED20AC4" w14:textId="77777777" w:rsidR="0047593E" w:rsidRPr="00414DF9" w:rsidRDefault="0047593E" w:rsidP="0047593E">
            <w:pPr>
              <w:pStyle w:val="TAL"/>
              <w:rPr>
                <w:b/>
                <w:i/>
              </w:rPr>
            </w:pPr>
            <w:r w:rsidRPr="00414DF9">
              <w:rPr>
                <w:b/>
                <w:i/>
              </w:rPr>
              <w:t>ncsg-MeasGapNR-Patterns-r17</w:t>
            </w:r>
          </w:p>
          <w:p w14:paraId="3AF3E53C" w14:textId="77777777" w:rsidR="0047593E" w:rsidRPr="00414DF9" w:rsidRDefault="0047593E" w:rsidP="0047593E">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47593E" w:rsidRPr="00414DF9" w:rsidRDefault="0047593E" w:rsidP="0047593E">
            <w:pPr>
              <w:pStyle w:val="TAL"/>
              <w:rPr>
                <w:bCs/>
                <w:iCs/>
              </w:rPr>
            </w:pPr>
          </w:p>
          <w:p w14:paraId="619FE8A4" w14:textId="77777777" w:rsidR="0047593E" w:rsidRPr="00414DF9" w:rsidDel="009C4F13" w:rsidRDefault="0047593E" w:rsidP="0047593E">
            <w:pPr>
              <w:pStyle w:val="TAL"/>
              <w:rPr>
                <w:b/>
                <w:i/>
              </w:rPr>
            </w:pPr>
            <w:r w:rsidRPr="00414DF9">
              <w:rPr>
                <w:bCs/>
                <w:iCs/>
              </w:rPr>
              <w:t xml:space="preserve">NCSG patterns #2 and #3 are mandatory (i.e. the corresponding </w:t>
            </w:r>
            <w:proofErr w:type="gramStart"/>
            <w:r w:rsidRPr="00414DF9">
              <w:rPr>
                <w:bCs/>
                <w:iCs/>
              </w:rPr>
              <w:t>bits</w:t>
            </w:r>
            <w:proofErr w:type="gramEnd"/>
            <w:r w:rsidRPr="00414DF9">
              <w:rPr>
                <w:bCs/>
                <w:iCs/>
              </w:rPr>
              <w:t xml:space="preserve"> in the bitmap is set to 1) if the UE includes this field. NCSG patterns #17 and #18 are mandatory (i.e. the corresponding </w:t>
            </w:r>
            <w:proofErr w:type="gramStart"/>
            <w:r w:rsidRPr="00414DF9">
              <w:rPr>
                <w:bCs/>
                <w:iCs/>
              </w:rPr>
              <w:t>bits</w:t>
            </w:r>
            <w:proofErr w:type="gramEnd"/>
            <w:r w:rsidRPr="00414DF9">
              <w:rPr>
                <w:bCs/>
                <w:iCs/>
              </w:rPr>
              <w:t xml:space="preserve">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47593E" w:rsidRPr="00414DF9" w:rsidDel="009C4F13" w:rsidRDefault="0047593E" w:rsidP="0047593E">
            <w:pPr>
              <w:pStyle w:val="TAL"/>
              <w:jc w:val="center"/>
            </w:pPr>
            <w:r w:rsidRPr="00414DF9">
              <w:t>UE</w:t>
            </w:r>
          </w:p>
        </w:tc>
        <w:tc>
          <w:tcPr>
            <w:tcW w:w="564" w:type="dxa"/>
          </w:tcPr>
          <w:p w14:paraId="52DDF9DC" w14:textId="77777777" w:rsidR="0047593E" w:rsidRPr="00414DF9" w:rsidDel="009C4F13" w:rsidRDefault="0047593E" w:rsidP="0047593E">
            <w:pPr>
              <w:pStyle w:val="TAL"/>
              <w:jc w:val="center"/>
            </w:pPr>
            <w:r w:rsidRPr="00414DF9">
              <w:t>No</w:t>
            </w:r>
          </w:p>
        </w:tc>
        <w:tc>
          <w:tcPr>
            <w:tcW w:w="712" w:type="dxa"/>
          </w:tcPr>
          <w:p w14:paraId="28C75D77" w14:textId="77777777" w:rsidR="0047593E" w:rsidRPr="00414DF9" w:rsidDel="009C4F13" w:rsidRDefault="0047593E" w:rsidP="0047593E">
            <w:pPr>
              <w:pStyle w:val="TAL"/>
              <w:jc w:val="center"/>
            </w:pPr>
            <w:r w:rsidRPr="00414DF9">
              <w:t>No</w:t>
            </w:r>
          </w:p>
        </w:tc>
        <w:tc>
          <w:tcPr>
            <w:tcW w:w="737" w:type="dxa"/>
          </w:tcPr>
          <w:p w14:paraId="03597154"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2579892" w14:textId="77777777" w:rsidTr="00455F4D">
        <w:trPr>
          <w:cantSplit/>
        </w:trPr>
        <w:tc>
          <w:tcPr>
            <w:tcW w:w="6807" w:type="dxa"/>
          </w:tcPr>
          <w:p w14:paraId="2F65E2D9" w14:textId="77777777" w:rsidR="0047593E" w:rsidRPr="00414DF9" w:rsidRDefault="0047593E" w:rsidP="0047593E">
            <w:pPr>
              <w:pStyle w:val="TAL"/>
              <w:rPr>
                <w:b/>
                <w:i/>
              </w:rPr>
            </w:pPr>
            <w:r w:rsidRPr="00414DF9">
              <w:rPr>
                <w:b/>
                <w:i/>
              </w:rPr>
              <w:t>ncsg-MeasGapPatterns-r17</w:t>
            </w:r>
          </w:p>
          <w:p w14:paraId="72BC71B3" w14:textId="77777777" w:rsidR="0047593E" w:rsidRPr="00414DF9" w:rsidRDefault="0047593E" w:rsidP="0047593E">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47593E" w:rsidRPr="00414DF9" w:rsidRDefault="0047593E" w:rsidP="0047593E">
            <w:pPr>
              <w:pStyle w:val="TAL"/>
              <w:rPr>
                <w:bCs/>
                <w:iCs/>
              </w:rPr>
            </w:pPr>
          </w:p>
          <w:p w14:paraId="65A5D029" w14:textId="77777777" w:rsidR="0047593E" w:rsidRPr="00414DF9" w:rsidDel="009C4F13" w:rsidRDefault="0047593E" w:rsidP="0047593E">
            <w:pPr>
              <w:pStyle w:val="TAL"/>
              <w:rPr>
                <w:b/>
                <w:i/>
              </w:rPr>
            </w:pPr>
            <w:r w:rsidRPr="00414DF9">
              <w:rPr>
                <w:bCs/>
                <w:iCs/>
              </w:rPr>
              <w:t xml:space="preserve">NCSG patterns #0 and #1 are mandatory (i.e. the corresponding </w:t>
            </w:r>
            <w:proofErr w:type="gramStart"/>
            <w:r w:rsidRPr="00414DF9">
              <w:rPr>
                <w:bCs/>
                <w:iCs/>
              </w:rPr>
              <w:t>bits</w:t>
            </w:r>
            <w:proofErr w:type="gramEnd"/>
            <w:r w:rsidRPr="00414DF9">
              <w:rPr>
                <w:bCs/>
                <w:iCs/>
              </w:rPr>
              <w:t xml:space="preserve"> in the bitmap is set to 1) if the UE includes this field. NCSG patterns #13 and #14 are mandatory (i.e. the corresponding </w:t>
            </w:r>
            <w:proofErr w:type="gramStart"/>
            <w:r w:rsidRPr="00414DF9">
              <w:rPr>
                <w:bCs/>
                <w:iCs/>
              </w:rPr>
              <w:t>bits</w:t>
            </w:r>
            <w:proofErr w:type="gramEnd"/>
            <w:r w:rsidRPr="00414DF9">
              <w:rPr>
                <w:bCs/>
                <w:iCs/>
              </w:rPr>
              <w:t xml:space="preserve">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47593E" w:rsidRPr="00414DF9" w:rsidDel="009C4F13" w:rsidRDefault="0047593E" w:rsidP="0047593E">
            <w:pPr>
              <w:pStyle w:val="TAL"/>
              <w:jc w:val="center"/>
            </w:pPr>
            <w:r w:rsidRPr="00414DF9">
              <w:t>UE</w:t>
            </w:r>
          </w:p>
        </w:tc>
        <w:tc>
          <w:tcPr>
            <w:tcW w:w="564" w:type="dxa"/>
          </w:tcPr>
          <w:p w14:paraId="321833B2" w14:textId="77777777" w:rsidR="0047593E" w:rsidRPr="00414DF9" w:rsidDel="009C4F13" w:rsidRDefault="0047593E" w:rsidP="0047593E">
            <w:pPr>
              <w:pStyle w:val="TAL"/>
              <w:jc w:val="center"/>
            </w:pPr>
            <w:r w:rsidRPr="00414DF9">
              <w:t>No</w:t>
            </w:r>
          </w:p>
        </w:tc>
        <w:tc>
          <w:tcPr>
            <w:tcW w:w="712" w:type="dxa"/>
          </w:tcPr>
          <w:p w14:paraId="6583FE24" w14:textId="77777777" w:rsidR="0047593E" w:rsidRPr="00414DF9" w:rsidDel="009C4F13" w:rsidRDefault="0047593E" w:rsidP="0047593E">
            <w:pPr>
              <w:pStyle w:val="TAL"/>
              <w:jc w:val="center"/>
            </w:pPr>
            <w:r w:rsidRPr="00414DF9">
              <w:t>No</w:t>
            </w:r>
          </w:p>
        </w:tc>
        <w:tc>
          <w:tcPr>
            <w:tcW w:w="737" w:type="dxa"/>
          </w:tcPr>
          <w:p w14:paraId="13B99A0D"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EE5C734" w14:textId="77777777" w:rsidTr="00455F4D">
        <w:trPr>
          <w:cantSplit/>
        </w:trPr>
        <w:tc>
          <w:tcPr>
            <w:tcW w:w="6807" w:type="dxa"/>
          </w:tcPr>
          <w:p w14:paraId="05850D8E" w14:textId="77777777" w:rsidR="0047593E" w:rsidRPr="00414DF9" w:rsidRDefault="0047593E" w:rsidP="0047593E">
            <w:pPr>
              <w:pStyle w:val="TAL"/>
              <w:rPr>
                <w:b/>
                <w:i/>
              </w:rPr>
            </w:pPr>
            <w:r w:rsidRPr="00414DF9">
              <w:rPr>
                <w:b/>
                <w:i/>
              </w:rPr>
              <w:t>ncsg-MeasGapPerFR-r17</w:t>
            </w:r>
          </w:p>
          <w:p w14:paraId="5C65C55E" w14:textId="77777777" w:rsidR="0047593E" w:rsidRPr="00414DF9" w:rsidDel="009C4F13" w:rsidRDefault="0047593E" w:rsidP="0047593E">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47593E" w:rsidRPr="00414DF9" w:rsidDel="009C4F13" w:rsidRDefault="0047593E" w:rsidP="0047593E">
            <w:pPr>
              <w:pStyle w:val="TAL"/>
              <w:jc w:val="center"/>
            </w:pPr>
            <w:r w:rsidRPr="00414DF9">
              <w:t>UE</w:t>
            </w:r>
          </w:p>
        </w:tc>
        <w:tc>
          <w:tcPr>
            <w:tcW w:w="564" w:type="dxa"/>
          </w:tcPr>
          <w:p w14:paraId="21184A2F" w14:textId="77777777" w:rsidR="0047593E" w:rsidRPr="00414DF9" w:rsidDel="009C4F13" w:rsidRDefault="0047593E" w:rsidP="0047593E">
            <w:pPr>
              <w:pStyle w:val="TAL"/>
              <w:jc w:val="center"/>
            </w:pPr>
            <w:r w:rsidRPr="00414DF9">
              <w:t>No</w:t>
            </w:r>
          </w:p>
        </w:tc>
        <w:tc>
          <w:tcPr>
            <w:tcW w:w="712" w:type="dxa"/>
          </w:tcPr>
          <w:p w14:paraId="3BE29EC1" w14:textId="77777777" w:rsidR="0047593E" w:rsidRPr="00414DF9" w:rsidDel="009C4F13" w:rsidRDefault="0047593E" w:rsidP="0047593E">
            <w:pPr>
              <w:pStyle w:val="TAL"/>
              <w:jc w:val="center"/>
            </w:pPr>
            <w:r w:rsidRPr="00414DF9">
              <w:t>No</w:t>
            </w:r>
          </w:p>
        </w:tc>
        <w:tc>
          <w:tcPr>
            <w:tcW w:w="737" w:type="dxa"/>
          </w:tcPr>
          <w:p w14:paraId="7FF115FF"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14:paraId="4E630644" w14:textId="77777777" w:rsidTr="00455F4D">
        <w:trPr>
          <w:cantSplit/>
        </w:trPr>
        <w:tc>
          <w:tcPr>
            <w:tcW w:w="6807" w:type="dxa"/>
          </w:tcPr>
          <w:p w14:paraId="30180190" w14:textId="77777777" w:rsidR="0047593E" w:rsidRPr="00414DF9" w:rsidRDefault="0047593E" w:rsidP="0047593E">
            <w:pPr>
              <w:pStyle w:val="TAL"/>
              <w:rPr>
                <w:b/>
                <w:i/>
              </w:rPr>
            </w:pPr>
            <w:r w:rsidRPr="00414DF9">
              <w:rPr>
                <w:b/>
                <w:i/>
              </w:rPr>
              <w:t>ncsg-SymbolLevelScheduleRestrictionInter-r17</w:t>
            </w:r>
          </w:p>
          <w:p w14:paraId="2400CBD4" w14:textId="77777777" w:rsidR="0047593E" w:rsidRPr="00414DF9" w:rsidRDefault="0047593E" w:rsidP="0047593E">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47593E" w:rsidRPr="00414DF9" w:rsidRDefault="0047593E" w:rsidP="0047593E">
            <w:pPr>
              <w:pStyle w:val="TAL"/>
              <w:jc w:val="center"/>
            </w:pPr>
            <w:r w:rsidRPr="00414DF9">
              <w:t>UE</w:t>
            </w:r>
          </w:p>
        </w:tc>
        <w:tc>
          <w:tcPr>
            <w:tcW w:w="564" w:type="dxa"/>
          </w:tcPr>
          <w:p w14:paraId="66029282" w14:textId="77777777" w:rsidR="0047593E" w:rsidRPr="00414DF9" w:rsidRDefault="0047593E" w:rsidP="0047593E">
            <w:pPr>
              <w:pStyle w:val="TAL"/>
              <w:jc w:val="center"/>
            </w:pPr>
            <w:r w:rsidRPr="00414DF9">
              <w:t>No</w:t>
            </w:r>
          </w:p>
        </w:tc>
        <w:tc>
          <w:tcPr>
            <w:tcW w:w="712" w:type="dxa"/>
          </w:tcPr>
          <w:p w14:paraId="0BBB7D31" w14:textId="77777777" w:rsidR="0047593E" w:rsidRPr="00414DF9" w:rsidRDefault="0047593E" w:rsidP="0047593E">
            <w:pPr>
              <w:pStyle w:val="TAL"/>
              <w:jc w:val="center"/>
            </w:pPr>
            <w:r w:rsidRPr="00414DF9">
              <w:t>No</w:t>
            </w:r>
          </w:p>
        </w:tc>
        <w:tc>
          <w:tcPr>
            <w:tcW w:w="737" w:type="dxa"/>
          </w:tcPr>
          <w:p w14:paraId="32BE6CDC" w14:textId="77777777" w:rsidR="0047593E" w:rsidRPr="00414DF9" w:rsidRDefault="0047593E" w:rsidP="0047593E">
            <w:pPr>
              <w:pStyle w:val="TAL"/>
              <w:jc w:val="center"/>
              <w:rPr>
                <w:rFonts w:eastAsia="MS Mincho"/>
              </w:rPr>
            </w:pPr>
            <w:r w:rsidRPr="00414DF9">
              <w:rPr>
                <w:rFonts w:eastAsia="MS Mincho"/>
              </w:rPr>
              <w:t>FR2 only</w:t>
            </w:r>
          </w:p>
        </w:tc>
      </w:tr>
      <w:tr w:rsidR="0047593E" w:rsidRPr="00414DF9" w14:paraId="6220EB86" w14:textId="77777777" w:rsidTr="00455F4D">
        <w:tc>
          <w:tcPr>
            <w:tcW w:w="6807" w:type="dxa"/>
          </w:tcPr>
          <w:p w14:paraId="47F45072" w14:textId="77777777" w:rsidR="0047593E" w:rsidRPr="00414DF9" w:rsidRDefault="0047593E" w:rsidP="0047593E">
            <w:pPr>
              <w:pStyle w:val="TAL"/>
              <w:rPr>
                <w:b/>
                <w:i/>
              </w:rPr>
            </w:pPr>
            <w:r w:rsidRPr="00414DF9">
              <w:rPr>
                <w:b/>
                <w:i/>
              </w:rPr>
              <w:t>nr-AutonomousGaps-r16</w:t>
            </w:r>
          </w:p>
          <w:p w14:paraId="02BEF4EB"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47593E" w:rsidRPr="00414DF9" w:rsidRDefault="0047593E" w:rsidP="0047593E">
            <w:pPr>
              <w:pStyle w:val="TAL"/>
              <w:jc w:val="center"/>
            </w:pPr>
            <w:r w:rsidRPr="00414DF9">
              <w:t>UE</w:t>
            </w:r>
          </w:p>
        </w:tc>
        <w:tc>
          <w:tcPr>
            <w:tcW w:w="564" w:type="dxa"/>
          </w:tcPr>
          <w:p w14:paraId="44C7DF00" w14:textId="77777777" w:rsidR="0047593E" w:rsidRPr="00414DF9" w:rsidRDefault="0047593E" w:rsidP="0047593E">
            <w:pPr>
              <w:pStyle w:val="TAL"/>
              <w:jc w:val="center"/>
            </w:pPr>
            <w:r w:rsidRPr="00414DF9">
              <w:t>No</w:t>
            </w:r>
          </w:p>
        </w:tc>
        <w:tc>
          <w:tcPr>
            <w:tcW w:w="712" w:type="dxa"/>
          </w:tcPr>
          <w:p w14:paraId="42C2DAE4" w14:textId="77777777" w:rsidR="0047593E" w:rsidRPr="00414DF9" w:rsidRDefault="0047593E" w:rsidP="0047593E">
            <w:pPr>
              <w:pStyle w:val="TAL"/>
              <w:jc w:val="center"/>
            </w:pPr>
            <w:r w:rsidRPr="00414DF9">
              <w:t>No</w:t>
            </w:r>
          </w:p>
        </w:tc>
        <w:tc>
          <w:tcPr>
            <w:tcW w:w="737" w:type="dxa"/>
          </w:tcPr>
          <w:p w14:paraId="48543924"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538E0D4B" w14:textId="77777777" w:rsidTr="00455F4D">
        <w:tc>
          <w:tcPr>
            <w:tcW w:w="6807" w:type="dxa"/>
          </w:tcPr>
          <w:p w14:paraId="23F85E88" w14:textId="77777777" w:rsidR="0047593E" w:rsidRPr="00414DF9" w:rsidRDefault="0047593E" w:rsidP="0047593E">
            <w:pPr>
              <w:pStyle w:val="TAL"/>
              <w:rPr>
                <w:b/>
                <w:i/>
              </w:rPr>
            </w:pPr>
            <w:r w:rsidRPr="00414DF9">
              <w:rPr>
                <w:b/>
                <w:i/>
              </w:rPr>
              <w:lastRenderedPageBreak/>
              <w:t>nr-AutonomousGaps-ENDC-r16</w:t>
            </w:r>
          </w:p>
          <w:p w14:paraId="0A4F3BA3"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47593E" w:rsidRPr="00414DF9" w:rsidRDefault="0047593E" w:rsidP="0047593E">
            <w:pPr>
              <w:pStyle w:val="TAL"/>
              <w:jc w:val="center"/>
            </w:pPr>
            <w:r w:rsidRPr="00414DF9">
              <w:t>UE</w:t>
            </w:r>
          </w:p>
        </w:tc>
        <w:tc>
          <w:tcPr>
            <w:tcW w:w="564" w:type="dxa"/>
          </w:tcPr>
          <w:p w14:paraId="13E0C53B" w14:textId="77777777" w:rsidR="0047593E" w:rsidRPr="00414DF9" w:rsidRDefault="0047593E" w:rsidP="0047593E">
            <w:pPr>
              <w:pStyle w:val="TAL"/>
              <w:jc w:val="center"/>
            </w:pPr>
            <w:r w:rsidRPr="00414DF9">
              <w:t>No</w:t>
            </w:r>
          </w:p>
        </w:tc>
        <w:tc>
          <w:tcPr>
            <w:tcW w:w="712" w:type="dxa"/>
          </w:tcPr>
          <w:p w14:paraId="30FB140B" w14:textId="77777777" w:rsidR="0047593E" w:rsidRPr="00414DF9" w:rsidRDefault="0047593E" w:rsidP="0047593E">
            <w:pPr>
              <w:pStyle w:val="TAL"/>
              <w:jc w:val="center"/>
            </w:pPr>
            <w:r w:rsidRPr="00414DF9">
              <w:t>No</w:t>
            </w:r>
          </w:p>
        </w:tc>
        <w:tc>
          <w:tcPr>
            <w:tcW w:w="737" w:type="dxa"/>
          </w:tcPr>
          <w:p w14:paraId="2B3CB8E6"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EE96F86" w14:textId="77777777" w:rsidTr="00455F4D">
        <w:tc>
          <w:tcPr>
            <w:tcW w:w="6807" w:type="dxa"/>
          </w:tcPr>
          <w:p w14:paraId="0BA0E9DD" w14:textId="77777777" w:rsidR="0047593E" w:rsidRPr="00414DF9" w:rsidRDefault="0047593E" w:rsidP="0047593E">
            <w:pPr>
              <w:pStyle w:val="TAL"/>
              <w:rPr>
                <w:b/>
                <w:i/>
              </w:rPr>
            </w:pPr>
            <w:r w:rsidRPr="00414DF9">
              <w:rPr>
                <w:b/>
                <w:i/>
              </w:rPr>
              <w:t>nr-AutonomousGaps-NEDC-r16</w:t>
            </w:r>
          </w:p>
          <w:p w14:paraId="3738812D"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47593E" w:rsidRPr="00414DF9" w:rsidRDefault="0047593E" w:rsidP="0047593E">
            <w:pPr>
              <w:pStyle w:val="TAL"/>
              <w:jc w:val="center"/>
            </w:pPr>
            <w:r w:rsidRPr="00414DF9">
              <w:t>UE</w:t>
            </w:r>
          </w:p>
        </w:tc>
        <w:tc>
          <w:tcPr>
            <w:tcW w:w="564" w:type="dxa"/>
          </w:tcPr>
          <w:p w14:paraId="2B9041C8" w14:textId="77777777" w:rsidR="0047593E" w:rsidRPr="00414DF9" w:rsidRDefault="0047593E" w:rsidP="0047593E">
            <w:pPr>
              <w:pStyle w:val="TAL"/>
              <w:jc w:val="center"/>
            </w:pPr>
            <w:r w:rsidRPr="00414DF9">
              <w:t>No</w:t>
            </w:r>
          </w:p>
        </w:tc>
        <w:tc>
          <w:tcPr>
            <w:tcW w:w="712" w:type="dxa"/>
          </w:tcPr>
          <w:p w14:paraId="58387198" w14:textId="77777777" w:rsidR="0047593E" w:rsidRPr="00414DF9" w:rsidRDefault="0047593E" w:rsidP="0047593E">
            <w:pPr>
              <w:pStyle w:val="TAL"/>
              <w:jc w:val="center"/>
            </w:pPr>
            <w:r w:rsidRPr="00414DF9">
              <w:t>No</w:t>
            </w:r>
          </w:p>
        </w:tc>
        <w:tc>
          <w:tcPr>
            <w:tcW w:w="737" w:type="dxa"/>
          </w:tcPr>
          <w:p w14:paraId="086AA93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4EE5F4E4" w14:textId="77777777" w:rsidTr="00455F4D">
        <w:tc>
          <w:tcPr>
            <w:tcW w:w="6807" w:type="dxa"/>
          </w:tcPr>
          <w:p w14:paraId="5C6866C2" w14:textId="77777777" w:rsidR="0047593E" w:rsidRPr="00414DF9" w:rsidRDefault="0047593E" w:rsidP="0047593E">
            <w:pPr>
              <w:pStyle w:val="TAL"/>
              <w:rPr>
                <w:b/>
                <w:i/>
              </w:rPr>
            </w:pPr>
            <w:r w:rsidRPr="00414DF9">
              <w:rPr>
                <w:b/>
                <w:i/>
              </w:rPr>
              <w:t>nr-AutonomousGaps-NRDC-r16</w:t>
            </w:r>
          </w:p>
          <w:p w14:paraId="2C3AFCB7"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47593E" w:rsidRPr="00414DF9" w:rsidRDefault="0047593E" w:rsidP="0047593E">
            <w:pPr>
              <w:pStyle w:val="TAL"/>
              <w:jc w:val="center"/>
            </w:pPr>
            <w:r w:rsidRPr="00414DF9">
              <w:t>UE</w:t>
            </w:r>
          </w:p>
        </w:tc>
        <w:tc>
          <w:tcPr>
            <w:tcW w:w="564" w:type="dxa"/>
          </w:tcPr>
          <w:p w14:paraId="3B2D1FF9" w14:textId="77777777" w:rsidR="0047593E" w:rsidRPr="00414DF9" w:rsidRDefault="0047593E" w:rsidP="0047593E">
            <w:pPr>
              <w:pStyle w:val="TAL"/>
              <w:jc w:val="center"/>
            </w:pPr>
            <w:r w:rsidRPr="00414DF9">
              <w:t>No</w:t>
            </w:r>
          </w:p>
        </w:tc>
        <w:tc>
          <w:tcPr>
            <w:tcW w:w="712" w:type="dxa"/>
          </w:tcPr>
          <w:p w14:paraId="4D306DBF" w14:textId="77777777" w:rsidR="0047593E" w:rsidRPr="00414DF9" w:rsidRDefault="0047593E" w:rsidP="0047593E">
            <w:pPr>
              <w:pStyle w:val="TAL"/>
              <w:jc w:val="center"/>
            </w:pPr>
            <w:r w:rsidRPr="00414DF9">
              <w:t>No</w:t>
            </w:r>
          </w:p>
        </w:tc>
        <w:tc>
          <w:tcPr>
            <w:tcW w:w="737" w:type="dxa"/>
          </w:tcPr>
          <w:p w14:paraId="55EF0D8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0E139DA4" w14:textId="77777777" w:rsidTr="00455F4D">
        <w:trPr>
          <w:cantSplit/>
        </w:trPr>
        <w:tc>
          <w:tcPr>
            <w:tcW w:w="6807" w:type="dxa"/>
          </w:tcPr>
          <w:p w14:paraId="66F09F4D" w14:textId="77777777" w:rsidR="0047593E" w:rsidRPr="00414DF9" w:rsidRDefault="0047593E" w:rsidP="0047593E">
            <w:pPr>
              <w:pStyle w:val="TAL"/>
              <w:rPr>
                <w:b/>
                <w:i/>
              </w:rPr>
            </w:pPr>
            <w:r w:rsidRPr="00414DF9">
              <w:rPr>
                <w:b/>
                <w:i/>
              </w:rPr>
              <w:t>nr-CGI-Reporting</w:t>
            </w:r>
          </w:p>
          <w:p w14:paraId="381C29F6" w14:textId="77777777" w:rsidR="0047593E" w:rsidRPr="00414DF9" w:rsidRDefault="0047593E" w:rsidP="0047593E">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2B8285CE" w14:textId="77777777" w:rsidR="0047593E" w:rsidRPr="00414DF9" w:rsidRDefault="0047593E" w:rsidP="0047593E">
            <w:pPr>
              <w:pStyle w:val="TAL"/>
              <w:jc w:val="center"/>
            </w:pPr>
            <w:r w:rsidRPr="00414DF9">
              <w:t>UE</w:t>
            </w:r>
          </w:p>
        </w:tc>
        <w:tc>
          <w:tcPr>
            <w:tcW w:w="564" w:type="dxa"/>
          </w:tcPr>
          <w:p w14:paraId="4953F598" w14:textId="77777777" w:rsidR="0047593E" w:rsidRPr="00414DF9" w:rsidRDefault="0047593E" w:rsidP="0047593E">
            <w:pPr>
              <w:pStyle w:val="TAL"/>
              <w:jc w:val="center"/>
            </w:pPr>
            <w:r w:rsidRPr="00414DF9">
              <w:rPr>
                <w:rFonts w:cs="Arial"/>
                <w:lang w:eastAsia="fr-FR"/>
              </w:rPr>
              <w:t>CY</w:t>
            </w:r>
          </w:p>
        </w:tc>
        <w:tc>
          <w:tcPr>
            <w:tcW w:w="712" w:type="dxa"/>
          </w:tcPr>
          <w:p w14:paraId="3501A62E" w14:textId="77777777" w:rsidR="0047593E" w:rsidRPr="00414DF9" w:rsidRDefault="0047593E" w:rsidP="0047593E">
            <w:pPr>
              <w:pStyle w:val="TAL"/>
              <w:jc w:val="center"/>
            </w:pPr>
            <w:r w:rsidRPr="00414DF9">
              <w:t>No</w:t>
            </w:r>
          </w:p>
        </w:tc>
        <w:tc>
          <w:tcPr>
            <w:tcW w:w="737" w:type="dxa"/>
          </w:tcPr>
          <w:p w14:paraId="1B51040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5414C27" w14:textId="77777777" w:rsidTr="00455F4D">
        <w:trPr>
          <w:cantSplit/>
        </w:trPr>
        <w:tc>
          <w:tcPr>
            <w:tcW w:w="6807" w:type="dxa"/>
          </w:tcPr>
          <w:p w14:paraId="2193590C"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nr-CGI-Reporting-ENDC</w:t>
            </w:r>
          </w:p>
          <w:p w14:paraId="2CCBEB3D" w14:textId="77777777" w:rsidR="0047593E" w:rsidRPr="00414DF9" w:rsidRDefault="0047593E" w:rsidP="0047593E">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47593E" w:rsidRPr="00414DF9" w:rsidRDefault="0047593E" w:rsidP="0047593E">
            <w:pPr>
              <w:pStyle w:val="TAL"/>
              <w:jc w:val="center"/>
            </w:pPr>
            <w:r w:rsidRPr="00414DF9">
              <w:t>UE</w:t>
            </w:r>
          </w:p>
        </w:tc>
        <w:tc>
          <w:tcPr>
            <w:tcW w:w="564" w:type="dxa"/>
          </w:tcPr>
          <w:p w14:paraId="43E85435" w14:textId="77777777" w:rsidR="0047593E" w:rsidRPr="00414DF9" w:rsidRDefault="0047593E" w:rsidP="0047593E">
            <w:pPr>
              <w:pStyle w:val="TAL"/>
              <w:jc w:val="center"/>
            </w:pPr>
            <w:r w:rsidRPr="00414DF9">
              <w:t>Yes</w:t>
            </w:r>
          </w:p>
        </w:tc>
        <w:tc>
          <w:tcPr>
            <w:tcW w:w="712" w:type="dxa"/>
          </w:tcPr>
          <w:p w14:paraId="42F34068" w14:textId="77777777" w:rsidR="0047593E" w:rsidRPr="00414DF9" w:rsidRDefault="0047593E" w:rsidP="0047593E">
            <w:pPr>
              <w:pStyle w:val="TAL"/>
              <w:jc w:val="center"/>
            </w:pPr>
            <w:r w:rsidRPr="00414DF9">
              <w:t>No</w:t>
            </w:r>
          </w:p>
        </w:tc>
        <w:tc>
          <w:tcPr>
            <w:tcW w:w="737" w:type="dxa"/>
          </w:tcPr>
          <w:p w14:paraId="08FAB6BE"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FE8101A" w14:textId="77777777" w:rsidTr="00455F4D">
        <w:trPr>
          <w:cantSplit/>
        </w:trPr>
        <w:tc>
          <w:tcPr>
            <w:tcW w:w="6807" w:type="dxa"/>
          </w:tcPr>
          <w:p w14:paraId="05131F55" w14:textId="77777777" w:rsidR="0047593E" w:rsidRPr="00414DF9" w:rsidRDefault="0047593E" w:rsidP="0047593E">
            <w:pPr>
              <w:pStyle w:val="TAL"/>
              <w:rPr>
                <w:b/>
                <w:bCs/>
                <w:i/>
                <w:iCs/>
              </w:rPr>
            </w:pPr>
            <w:r w:rsidRPr="00414DF9">
              <w:rPr>
                <w:b/>
                <w:bCs/>
                <w:i/>
                <w:iCs/>
              </w:rPr>
              <w:t>nr-CGI-Reporting-NEDC</w:t>
            </w:r>
          </w:p>
          <w:p w14:paraId="49A5A4F8"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47593E" w:rsidRPr="00414DF9" w:rsidRDefault="0047593E" w:rsidP="0047593E">
            <w:pPr>
              <w:pStyle w:val="TAL"/>
              <w:jc w:val="center"/>
            </w:pPr>
            <w:r w:rsidRPr="00414DF9">
              <w:t>UE</w:t>
            </w:r>
          </w:p>
        </w:tc>
        <w:tc>
          <w:tcPr>
            <w:tcW w:w="564" w:type="dxa"/>
          </w:tcPr>
          <w:p w14:paraId="616E2350" w14:textId="77777777" w:rsidR="0047593E" w:rsidRPr="00414DF9" w:rsidRDefault="0047593E" w:rsidP="0047593E">
            <w:pPr>
              <w:pStyle w:val="TAL"/>
              <w:jc w:val="center"/>
            </w:pPr>
            <w:r w:rsidRPr="00414DF9">
              <w:t>Yes</w:t>
            </w:r>
          </w:p>
        </w:tc>
        <w:tc>
          <w:tcPr>
            <w:tcW w:w="712" w:type="dxa"/>
          </w:tcPr>
          <w:p w14:paraId="594DAD85" w14:textId="77777777" w:rsidR="0047593E" w:rsidRPr="00414DF9" w:rsidRDefault="0047593E" w:rsidP="0047593E">
            <w:pPr>
              <w:pStyle w:val="TAL"/>
              <w:jc w:val="center"/>
            </w:pPr>
            <w:r w:rsidRPr="00414DF9">
              <w:t>No</w:t>
            </w:r>
          </w:p>
        </w:tc>
        <w:tc>
          <w:tcPr>
            <w:tcW w:w="737" w:type="dxa"/>
          </w:tcPr>
          <w:p w14:paraId="1406B204"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52ED387" w14:textId="77777777" w:rsidTr="00455F4D">
        <w:trPr>
          <w:cantSplit/>
        </w:trPr>
        <w:tc>
          <w:tcPr>
            <w:tcW w:w="6807" w:type="dxa"/>
          </w:tcPr>
          <w:p w14:paraId="64BEAEAD"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nr-CGI-Reporting-NPN-r16</w:t>
            </w:r>
          </w:p>
          <w:p w14:paraId="02401F02"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70F24260" w14:textId="77777777" w:rsidR="0047593E" w:rsidRPr="00414DF9" w:rsidRDefault="0047593E" w:rsidP="0047593E">
            <w:pPr>
              <w:pStyle w:val="TAL"/>
              <w:jc w:val="center"/>
            </w:pPr>
            <w:r w:rsidRPr="00414DF9">
              <w:rPr>
                <w:lang w:eastAsia="zh-CN"/>
              </w:rPr>
              <w:t>UE</w:t>
            </w:r>
          </w:p>
        </w:tc>
        <w:tc>
          <w:tcPr>
            <w:tcW w:w="564" w:type="dxa"/>
          </w:tcPr>
          <w:p w14:paraId="18E954FD" w14:textId="77777777" w:rsidR="0047593E" w:rsidRPr="00414DF9" w:rsidRDefault="0047593E" w:rsidP="0047593E">
            <w:pPr>
              <w:pStyle w:val="TAL"/>
              <w:jc w:val="center"/>
            </w:pPr>
            <w:r w:rsidRPr="00414DF9">
              <w:rPr>
                <w:lang w:eastAsia="zh-CN"/>
              </w:rPr>
              <w:t>CY</w:t>
            </w:r>
          </w:p>
        </w:tc>
        <w:tc>
          <w:tcPr>
            <w:tcW w:w="712" w:type="dxa"/>
          </w:tcPr>
          <w:p w14:paraId="4A6E3EE8" w14:textId="77777777" w:rsidR="0047593E" w:rsidRPr="00414DF9" w:rsidRDefault="0047593E" w:rsidP="0047593E">
            <w:pPr>
              <w:pStyle w:val="TAL"/>
              <w:jc w:val="center"/>
            </w:pPr>
            <w:r w:rsidRPr="00414DF9">
              <w:rPr>
                <w:lang w:eastAsia="zh-CN"/>
              </w:rPr>
              <w:t>No</w:t>
            </w:r>
          </w:p>
        </w:tc>
        <w:tc>
          <w:tcPr>
            <w:tcW w:w="737" w:type="dxa"/>
          </w:tcPr>
          <w:p w14:paraId="027031B0"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4DB02D89" w14:textId="77777777" w:rsidTr="00455F4D">
        <w:trPr>
          <w:cantSplit/>
        </w:trPr>
        <w:tc>
          <w:tcPr>
            <w:tcW w:w="6807" w:type="dxa"/>
          </w:tcPr>
          <w:p w14:paraId="1075AA6E" w14:textId="77777777" w:rsidR="0047593E" w:rsidRPr="00414DF9" w:rsidRDefault="0047593E" w:rsidP="0047593E">
            <w:pPr>
              <w:pStyle w:val="TAL"/>
              <w:rPr>
                <w:b/>
                <w:bCs/>
                <w:i/>
                <w:iCs/>
              </w:rPr>
            </w:pPr>
            <w:r w:rsidRPr="00414DF9">
              <w:rPr>
                <w:b/>
                <w:bCs/>
                <w:i/>
                <w:iCs/>
              </w:rPr>
              <w:t>nr-CGI-Reporting-NRDC</w:t>
            </w:r>
          </w:p>
          <w:p w14:paraId="0D17F3EA"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47593E" w:rsidRPr="00414DF9" w:rsidRDefault="0047593E" w:rsidP="0047593E">
            <w:pPr>
              <w:pStyle w:val="TAL"/>
              <w:jc w:val="center"/>
              <w:rPr>
                <w:lang w:eastAsia="zh-CN"/>
              </w:rPr>
            </w:pPr>
            <w:r w:rsidRPr="00414DF9">
              <w:t>UE</w:t>
            </w:r>
          </w:p>
        </w:tc>
        <w:tc>
          <w:tcPr>
            <w:tcW w:w="564" w:type="dxa"/>
          </w:tcPr>
          <w:p w14:paraId="54847434" w14:textId="77777777" w:rsidR="0047593E" w:rsidRPr="00414DF9" w:rsidRDefault="0047593E" w:rsidP="0047593E">
            <w:pPr>
              <w:pStyle w:val="TAL"/>
              <w:jc w:val="center"/>
              <w:rPr>
                <w:lang w:eastAsia="zh-CN"/>
              </w:rPr>
            </w:pPr>
            <w:r w:rsidRPr="00414DF9">
              <w:t>Yes</w:t>
            </w:r>
          </w:p>
        </w:tc>
        <w:tc>
          <w:tcPr>
            <w:tcW w:w="712" w:type="dxa"/>
          </w:tcPr>
          <w:p w14:paraId="786AC9A0" w14:textId="77777777" w:rsidR="0047593E" w:rsidRPr="00414DF9" w:rsidRDefault="0047593E" w:rsidP="0047593E">
            <w:pPr>
              <w:pStyle w:val="TAL"/>
              <w:jc w:val="center"/>
              <w:rPr>
                <w:lang w:eastAsia="zh-CN"/>
              </w:rPr>
            </w:pPr>
            <w:r w:rsidRPr="00414DF9">
              <w:t>No</w:t>
            </w:r>
          </w:p>
        </w:tc>
        <w:tc>
          <w:tcPr>
            <w:tcW w:w="737" w:type="dxa"/>
          </w:tcPr>
          <w:p w14:paraId="33C5FE0E" w14:textId="77777777" w:rsidR="0047593E" w:rsidRPr="00414DF9" w:rsidRDefault="0047593E" w:rsidP="0047593E">
            <w:pPr>
              <w:pStyle w:val="TAL"/>
              <w:jc w:val="center"/>
              <w:rPr>
                <w:lang w:eastAsia="zh-CN"/>
              </w:rPr>
            </w:pPr>
            <w:r w:rsidRPr="00414DF9">
              <w:rPr>
                <w:rFonts w:eastAsia="MS Mincho"/>
              </w:rPr>
              <w:t>No</w:t>
            </w:r>
          </w:p>
        </w:tc>
      </w:tr>
      <w:tr w:rsidR="0047593E" w:rsidRPr="00414DF9" w14:paraId="7BC826E7" w14:textId="77777777" w:rsidTr="00455F4D">
        <w:trPr>
          <w:cantSplit/>
        </w:trPr>
        <w:tc>
          <w:tcPr>
            <w:tcW w:w="6807" w:type="dxa"/>
          </w:tcPr>
          <w:p w14:paraId="7ACFC16C" w14:textId="77777777" w:rsidR="0047593E" w:rsidRPr="00414DF9" w:rsidRDefault="0047593E" w:rsidP="0047593E">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47593E" w:rsidRPr="00414DF9" w:rsidRDefault="0047593E" w:rsidP="0047593E">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47593E" w:rsidRPr="00414DF9" w:rsidRDefault="0047593E" w:rsidP="0047593E">
            <w:pPr>
              <w:pStyle w:val="TAL"/>
              <w:jc w:val="center"/>
            </w:pPr>
            <w:r w:rsidRPr="00414DF9">
              <w:rPr>
                <w:rFonts w:cs="Arial"/>
              </w:rPr>
              <w:t>UE</w:t>
            </w:r>
          </w:p>
        </w:tc>
        <w:tc>
          <w:tcPr>
            <w:tcW w:w="564" w:type="dxa"/>
          </w:tcPr>
          <w:p w14:paraId="50BD22F8" w14:textId="77777777" w:rsidR="0047593E" w:rsidRPr="00414DF9" w:rsidRDefault="0047593E" w:rsidP="0047593E">
            <w:pPr>
              <w:pStyle w:val="TAL"/>
              <w:jc w:val="center"/>
            </w:pPr>
            <w:r w:rsidRPr="00414DF9">
              <w:rPr>
                <w:rFonts w:cs="Arial"/>
              </w:rPr>
              <w:t>No</w:t>
            </w:r>
          </w:p>
        </w:tc>
        <w:tc>
          <w:tcPr>
            <w:tcW w:w="712" w:type="dxa"/>
          </w:tcPr>
          <w:p w14:paraId="02F36488" w14:textId="77777777" w:rsidR="0047593E" w:rsidRPr="00414DF9" w:rsidRDefault="0047593E" w:rsidP="0047593E">
            <w:pPr>
              <w:pStyle w:val="TAL"/>
              <w:jc w:val="center"/>
            </w:pPr>
            <w:r w:rsidRPr="00414DF9">
              <w:rPr>
                <w:rFonts w:cs="Arial"/>
              </w:rPr>
              <w:t>No</w:t>
            </w:r>
          </w:p>
        </w:tc>
        <w:tc>
          <w:tcPr>
            <w:tcW w:w="737" w:type="dxa"/>
          </w:tcPr>
          <w:p w14:paraId="4E64601D"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765B806C" w14:textId="77777777" w:rsidTr="00455F4D">
        <w:trPr>
          <w:cantSplit/>
        </w:trPr>
        <w:tc>
          <w:tcPr>
            <w:tcW w:w="6807" w:type="dxa"/>
          </w:tcPr>
          <w:p w14:paraId="4889721D" w14:textId="77777777" w:rsidR="0047593E" w:rsidRPr="00414DF9" w:rsidRDefault="0047593E" w:rsidP="0047593E">
            <w:pPr>
              <w:keepNext/>
              <w:keepLines/>
              <w:spacing w:after="0"/>
              <w:rPr>
                <w:rFonts w:ascii="Arial" w:hAnsi="Arial"/>
                <w:b/>
                <w:i/>
                <w:sz w:val="18"/>
              </w:rPr>
            </w:pPr>
            <w:r w:rsidRPr="00414DF9">
              <w:rPr>
                <w:rFonts w:ascii="Arial" w:hAnsi="Arial"/>
                <w:b/>
                <w:i/>
                <w:sz w:val="18"/>
              </w:rPr>
              <w:t>nr-NeedForGap-Reporting-r16</w:t>
            </w:r>
          </w:p>
          <w:p w14:paraId="5BEBA8A9"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47593E" w:rsidRPr="00414DF9" w:rsidRDefault="0047593E" w:rsidP="0047593E">
            <w:pPr>
              <w:pStyle w:val="TAL"/>
              <w:jc w:val="center"/>
            </w:pPr>
            <w:r w:rsidRPr="00414DF9">
              <w:t>UE</w:t>
            </w:r>
          </w:p>
        </w:tc>
        <w:tc>
          <w:tcPr>
            <w:tcW w:w="564" w:type="dxa"/>
          </w:tcPr>
          <w:p w14:paraId="25010A52" w14:textId="77777777" w:rsidR="0047593E" w:rsidRPr="00414DF9" w:rsidRDefault="0047593E" w:rsidP="0047593E">
            <w:pPr>
              <w:pStyle w:val="TAL"/>
              <w:jc w:val="center"/>
            </w:pPr>
            <w:r w:rsidRPr="00414DF9">
              <w:t>No</w:t>
            </w:r>
          </w:p>
        </w:tc>
        <w:tc>
          <w:tcPr>
            <w:tcW w:w="712" w:type="dxa"/>
          </w:tcPr>
          <w:p w14:paraId="33F5AACE" w14:textId="77777777" w:rsidR="0047593E" w:rsidRPr="00414DF9" w:rsidRDefault="0047593E" w:rsidP="0047593E">
            <w:pPr>
              <w:pStyle w:val="TAL"/>
              <w:jc w:val="center"/>
            </w:pPr>
            <w:r w:rsidRPr="00414DF9">
              <w:t>No</w:t>
            </w:r>
          </w:p>
        </w:tc>
        <w:tc>
          <w:tcPr>
            <w:tcW w:w="737" w:type="dxa"/>
          </w:tcPr>
          <w:p w14:paraId="72A6717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83D7D28" w14:textId="77777777" w:rsidTr="00455F4D">
        <w:trPr>
          <w:cantSplit/>
        </w:trPr>
        <w:tc>
          <w:tcPr>
            <w:tcW w:w="6807" w:type="dxa"/>
          </w:tcPr>
          <w:p w14:paraId="2F5AB73B" w14:textId="77777777" w:rsidR="0047593E" w:rsidRPr="00414DF9" w:rsidRDefault="0047593E" w:rsidP="0047593E">
            <w:pPr>
              <w:pStyle w:val="TAL"/>
              <w:rPr>
                <w:b/>
                <w:bCs/>
                <w:i/>
                <w:iCs/>
              </w:rPr>
            </w:pPr>
            <w:r w:rsidRPr="00414DF9">
              <w:rPr>
                <w:b/>
                <w:bCs/>
                <w:i/>
                <w:iCs/>
              </w:rPr>
              <w:t>nr-NeedForInterruptionReport-r18</w:t>
            </w:r>
          </w:p>
          <w:p w14:paraId="46341FFC" w14:textId="77777777" w:rsidR="0047593E" w:rsidRPr="00414DF9" w:rsidRDefault="0047593E" w:rsidP="0047593E">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47593E" w:rsidRPr="00414DF9" w:rsidRDefault="0047593E" w:rsidP="0047593E">
            <w:pPr>
              <w:pStyle w:val="TAL"/>
              <w:jc w:val="center"/>
            </w:pPr>
            <w:r w:rsidRPr="00414DF9">
              <w:rPr>
                <w:rFonts w:cs="Arial"/>
              </w:rPr>
              <w:t>UE</w:t>
            </w:r>
          </w:p>
        </w:tc>
        <w:tc>
          <w:tcPr>
            <w:tcW w:w="564" w:type="dxa"/>
          </w:tcPr>
          <w:p w14:paraId="3A9927C4" w14:textId="77777777" w:rsidR="0047593E" w:rsidRPr="00414DF9" w:rsidRDefault="0047593E" w:rsidP="0047593E">
            <w:pPr>
              <w:pStyle w:val="TAL"/>
              <w:jc w:val="center"/>
            </w:pPr>
            <w:r w:rsidRPr="00414DF9">
              <w:rPr>
                <w:rFonts w:cs="Arial"/>
              </w:rPr>
              <w:t>No</w:t>
            </w:r>
          </w:p>
        </w:tc>
        <w:tc>
          <w:tcPr>
            <w:tcW w:w="712" w:type="dxa"/>
          </w:tcPr>
          <w:p w14:paraId="209767B7" w14:textId="77777777" w:rsidR="0047593E" w:rsidRPr="00414DF9" w:rsidRDefault="0047593E" w:rsidP="0047593E">
            <w:pPr>
              <w:pStyle w:val="TAL"/>
              <w:jc w:val="center"/>
            </w:pPr>
            <w:r w:rsidRPr="00414DF9">
              <w:rPr>
                <w:rFonts w:cs="Arial"/>
              </w:rPr>
              <w:t>No</w:t>
            </w:r>
          </w:p>
        </w:tc>
        <w:tc>
          <w:tcPr>
            <w:tcW w:w="737" w:type="dxa"/>
          </w:tcPr>
          <w:p w14:paraId="6B72A554"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19B1A9EE" w14:textId="77777777" w:rsidTr="00455F4D">
        <w:trPr>
          <w:cantSplit/>
        </w:trPr>
        <w:tc>
          <w:tcPr>
            <w:tcW w:w="6807" w:type="dxa"/>
          </w:tcPr>
          <w:p w14:paraId="59F721E6" w14:textId="77777777" w:rsidR="0047593E" w:rsidRPr="00414DF9" w:rsidRDefault="0047593E" w:rsidP="0047593E">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47593E" w:rsidRPr="00414DF9" w:rsidRDefault="0047593E" w:rsidP="0047593E">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47593E" w:rsidRPr="00414DF9" w:rsidRDefault="0047593E" w:rsidP="0047593E">
            <w:pPr>
              <w:pStyle w:val="TAL"/>
              <w:jc w:val="center"/>
              <w:rPr>
                <w:rFonts w:cs="Arial"/>
              </w:rPr>
            </w:pPr>
            <w:r w:rsidRPr="00414DF9">
              <w:rPr>
                <w:rFonts w:cs="Arial"/>
              </w:rPr>
              <w:t>UE</w:t>
            </w:r>
          </w:p>
        </w:tc>
        <w:tc>
          <w:tcPr>
            <w:tcW w:w="564" w:type="dxa"/>
          </w:tcPr>
          <w:p w14:paraId="2F2D255F" w14:textId="77777777" w:rsidR="0047593E" w:rsidRPr="00414DF9" w:rsidRDefault="0047593E" w:rsidP="0047593E">
            <w:pPr>
              <w:pStyle w:val="TAL"/>
              <w:jc w:val="center"/>
              <w:rPr>
                <w:rFonts w:cs="Arial"/>
              </w:rPr>
            </w:pPr>
            <w:r w:rsidRPr="00414DF9">
              <w:rPr>
                <w:rFonts w:cs="Arial"/>
              </w:rPr>
              <w:t>No</w:t>
            </w:r>
          </w:p>
        </w:tc>
        <w:tc>
          <w:tcPr>
            <w:tcW w:w="712" w:type="dxa"/>
          </w:tcPr>
          <w:p w14:paraId="71FF6F25" w14:textId="77777777" w:rsidR="0047593E" w:rsidRPr="00414DF9" w:rsidRDefault="0047593E" w:rsidP="0047593E">
            <w:pPr>
              <w:pStyle w:val="TAL"/>
              <w:jc w:val="center"/>
              <w:rPr>
                <w:rFonts w:cs="Arial"/>
              </w:rPr>
            </w:pPr>
            <w:r w:rsidRPr="00414DF9">
              <w:rPr>
                <w:rFonts w:cs="Arial"/>
              </w:rPr>
              <w:t>No</w:t>
            </w:r>
          </w:p>
        </w:tc>
        <w:tc>
          <w:tcPr>
            <w:tcW w:w="737" w:type="dxa"/>
          </w:tcPr>
          <w:p w14:paraId="6F57E323" w14:textId="77777777" w:rsidR="0047593E" w:rsidRPr="00414DF9" w:rsidRDefault="0047593E" w:rsidP="0047593E">
            <w:pPr>
              <w:pStyle w:val="TAL"/>
              <w:jc w:val="center"/>
              <w:rPr>
                <w:rFonts w:eastAsia="MS Mincho" w:cs="Arial"/>
              </w:rPr>
            </w:pPr>
            <w:r w:rsidRPr="00414DF9">
              <w:rPr>
                <w:rFonts w:eastAsia="MS Mincho" w:cs="Arial"/>
              </w:rPr>
              <w:t>No</w:t>
            </w:r>
          </w:p>
        </w:tc>
      </w:tr>
      <w:tr w:rsidR="0047593E" w:rsidRPr="00414DF9" w14:paraId="330ECA97" w14:textId="77777777" w:rsidTr="00455F4D">
        <w:trPr>
          <w:cantSplit/>
        </w:trPr>
        <w:tc>
          <w:tcPr>
            <w:tcW w:w="6807" w:type="dxa"/>
          </w:tcPr>
          <w:p w14:paraId="4FD0DECF" w14:textId="77777777" w:rsidR="0047593E" w:rsidRPr="00414DF9" w:rsidRDefault="0047593E" w:rsidP="0047593E">
            <w:pPr>
              <w:pStyle w:val="TAL"/>
              <w:rPr>
                <w:b/>
                <w:i/>
              </w:rPr>
            </w:pPr>
            <w:r w:rsidRPr="00414DF9">
              <w:rPr>
                <w:b/>
                <w:i/>
              </w:rPr>
              <w:t>parallelMeasurementGap-r17</w:t>
            </w:r>
          </w:p>
          <w:p w14:paraId="1B0092C1" w14:textId="77777777" w:rsidR="0047593E" w:rsidRPr="00414DF9" w:rsidRDefault="0047593E" w:rsidP="0047593E">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47593E" w:rsidRPr="00414DF9" w:rsidRDefault="0047593E" w:rsidP="0047593E">
            <w:pPr>
              <w:pStyle w:val="TAL"/>
              <w:jc w:val="center"/>
            </w:pPr>
            <w:r w:rsidRPr="00414DF9">
              <w:t>UE</w:t>
            </w:r>
          </w:p>
        </w:tc>
        <w:tc>
          <w:tcPr>
            <w:tcW w:w="564" w:type="dxa"/>
          </w:tcPr>
          <w:p w14:paraId="344115B8" w14:textId="77777777" w:rsidR="0047593E" w:rsidRPr="00414DF9" w:rsidRDefault="0047593E" w:rsidP="0047593E">
            <w:pPr>
              <w:pStyle w:val="TAL"/>
              <w:jc w:val="center"/>
            </w:pPr>
            <w:r w:rsidRPr="00414DF9">
              <w:t>No</w:t>
            </w:r>
          </w:p>
        </w:tc>
        <w:tc>
          <w:tcPr>
            <w:tcW w:w="712" w:type="dxa"/>
          </w:tcPr>
          <w:p w14:paraId="3FEAF9E7" w14:textId="77777777" w:rsidR="0047593E" w:rsidRPr="00414DF9" w:rsidRDefault="0047593E" w:rsidP="0047593E">
            <w:pPr>
              <w:pStyle w:val="TAL"/>
              <w:jc w:val="center"/>
            </w:pPr>
            <w:r w:rsidRPr="00414DF9">
              <w:rPr>
                <w:rFonts w:eastAsia="DengXian"/>
              </w:rPr>
              <w:t>FDD only</w:t>
            </w:r>
          </w:p>
        </w:tc>
        <w:tc>
          <w:tcPr>
            <w:tcW w:w="737" w:type="dxa"/>
          </w:tcPr>
          <w:p w14:paraId="3481F407" w14:textId="77777777" w:rsidR="0047593E" w:rsidRPr="00414DF9" w:rsidRDefault="0047593E" w:rsidP="0047593E">
            <w:pPr>
              <w:pStyle w:val="TAL"/>
              <w:jc w:val="center"/>
            </w:pPr>
            <w:r w:rsidRPr="00414DF9">
              <w:t>FR1 only</w:t>
            </w:r>
          </w:p>
          <w:p w14:paraId="787B739A" w14:textId="77777777" w:rsidR="0047593E" w:rsidRPr="00414DF9" w:rsidRDefault="0047593E" w:rsidP="0047593E">
            <w:pPr>
              <w:pStyle w:val="TAL"/>
              <w:jc w:val="center"/>
              <w:rPr>
                <w:rFonts w:eastAsia="MS Mincho"/>
              </w:rPr>
            </w:pPr>
          </w:p>
        </w:tc>
      </w:tr>
      <w:tr w:rsidR="0047593E" w:rsidRPr="00414DF9" w14:paraId="30006FBE" w14:textId="77777777" w:rsidTr="00455F4D">
        <w:trPr>
          <w:cantSplit/>
        </w:trPr>
        <w:tc>
          <w:tcPr>
            <w:tcW w:w="6807" w:type="dxa"/>
          </w:tcPr>
          <w:p w14:paraId="597ECF35" w14:textId="77777777" w:rsidR="0047593E" w:rsidRPr="00414DF9" w:rsidRDefault="0047593E" w:rsidP="0047593E">
            <w:pPr>
              <w:pStyle w:val="TAL"/>
              <w:rPr>
                <w:b/>
                <w:i/>
              </w:rPr>
            </w:pPr>
            <w:r w:rsidRPr="00414DF9">
              <w:rPr>
                <w:b/>
                <w:i/>
              </w:rPr>
              <w:t>parallelSMTC-r17</w:t>
            </w:r>
          </w:p>
          <w:p w14:paraId="70E0019D" w14:textId="77777777" w:rsidR="0047593E" w:rsidRPr="00414DF9" w:rsidRDefault="0047593E" w:rsidP="0047593E">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47593E" w:rsidRPr="00414DF9" w:rsidRDefault="0047593E" w:rsidP="0047593E">
            <w:pPr>
              <w:pStyle w:val="TAL"/>
              <w:jc w:val="center"/>
            </w:pPr>
            <w:r w:rsidRPr="00414DF9">
              <w:t>UE</w:t>
            </w:r>
          </w:p>
        </w:tc>
        <w:tc>
          <w:tcPr>
            <w:tcW w:w="564" w:type="dxa"/>
          </w:tcPr>
          <w:p w14:paraId="1F2036A8" w14:textId="77777777" w:rsidR="0047593E" w:rsidRPr="00414DF9" w:rsidRDefault="0047593E" w:rsidP="0047593E">
            <w:pPr>
              <w:pStyle w:val="TAL"/>
              <w:jc w:val="center"/>
            </w:pPr>
            <w:r w:rsidRPr="00414DF9">
              <w:t>No</w:t>
            </w:r>
          </w:p>
        </w:tc>
        <w:tc>
          <w:tcPr>
            <w:tcW w:w="712" w:type="dxa"/>
          </w:tcPr>
          <w:p w14:paraId="31DD8B79" w14:textId="77777777" w:rsidR="0047593E" w:rsidRPr="00414DF9" w:rsidRDefault="0047593E" w:rsidP="0047593E">
            <w:pPr>
              <w:pStyle w:val="TAL"/>
              <w:jc w:val="center"/>
            </w:pPr>
            <w:r w:rsidRPr="00414DF9">
              <w:rPr>
                <w:rFonts w:eastAsia="DengXian"/>
              </w:rPr>
              <w:t>FDD only</w:t>
            </w:r>
          </w:p>
          <w:p w14:paraId="1B3C5C87" w14:textId="77777777" w:rsidR="0047593E" w:rsidRPr="00414DF9" w:rsidRDefault="0047593E" w:rsidP="0047593E">
            <w:pPr>
              <w:pStyle w:val="TAL"/>
              <w:jc w:val="center"/>
              <w:rPr>
                <w:rFonts w:eastAsia="DengXian"/>
              </w:rPr>
            </w:pPr>
          </w:p>
        </w:tc>
        <w:tc>
          <w:tcPr>
            <w:tcW w:w="737" w:type="dxa"/>
          </w:tcPr>
          <w:p w14:paraId="75B66A07" w14:textId="77777777" w:rsidR="0047593E" w:rsidRPr="00414DF9" w:rsidRDefault="0047593E" w:rsidP="0047593E">
            <w:pPr>
              <w:pStyle w:val="TAL"/>
              <w:jc w:val="center"/>
            </w:pPr>
            <w:r w:rsidRPr="00414DF9">
              <w:t>FR1 only</w:t>
            </w:r>
          </w:p>
          <w:p w14:paraId="720E7737" w14:textId="77777777" w:rsidR="0047593E" w:rsidRPr="00414DF9" w:rsidRDefault="0047593E" w:rsidP="0047593E">
            <w:pPr>
              <w:pStyle w:val="TAL"/>
              <w:jc w:val="center"/>
            </w:pPr>
          </w:p>
        </w:tc>
      </w:tr>
      <w:tr w:rsidR="0047593E" w:rsidRPr="00414DF9" w14:paraId="1A89934F" w14:textId="77777777" w:rsidTr="00455F4D">
        <w:trPr>
          <w:cantSplit/>
        </w:trPr>
        <w:tc>
          <w:tcPr>
            <w:tcW w:w="6807" w:type="dxa"/>
          </w:tcPr>
          <w:p w14:paraId="1BCBA21E" w14:textId="77777777" w:rsidR="0047593E" w:rsidRPr="00414DF9" w:rsidRDefault="0047593E" w:rsidP="0047593E">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6E17276C" w14:textId="77777777" w:rsidR="0047593E" w:rsidRPr="00414DF9" w:rsidRDefault="0047593E" w:rsidP="0047593E">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47593E" w:rsidRPr="00414DF9" w:rsidRDefault="0047593E" w:rsidP="0047593E">
            <w:pPr>
              <w:pStyle w:val="TAL"/>
              <w:jc w:val="center"/>
            </w:pPr>
            <w:r w:rsidRPr="00414DF9">
              <w:rPr>
                <w:rFonts w:cs="Arial"/>
                <w:bCs/>
                <w:iCs/>
                <w:szCs w:val="18"/>
              </w:rPr>
              <w:t>UE</w:t>
            </w:r>
          </w:p>
        </w:tc>
        <w:tc>
          <w:tcPr>
            <w:tcW w:w="564" w:type="dxa"/>
          </w:tcPr>
          <w:p w14:paraId="66FB76DA" w14:textId="77777777" w:rsidR="0047593E" w:rsidRPr="00414DF9" w:rsidRDefault="0047593E" w:rsidP="0047593E">
            <w:pPr>
              <w:pStyle w:val="TAL"/>
              <w:jc w:val="center"/>
            </w:pPr>
            <w:r w:rsidRPr="00414DF9">
              <w:rPr>
                <w:rFonts w:cs="Arial"/>
                <w:bCs/>
                <w:iCs/>
                <w:szCs w:val="18"/>
              </w:rPr>
              <w:t>CY</w:t>
            </w:r>
          </w:p>
        </w:tc>
        <w:tc>
          <w:tcPr>
            <w:tcW w:w="712" w:type="dxa"/>
          </w:tcPr>
          <w:p w14:paraId="580B728B" w14:textId="77777777" w:rsidR="0047593E" w:rsidRPr="00414DF9" w:rsidRDefault="0047593E" w:rsidP="0047593E">
            <w:pPr>
              <w:pStyle w:val="TAL"/>
              <w:jc w:val="center"/>
              <w:rPr>
                <w:rFonts w:eastAsia="DengXian"/>
              </w:rPr>
            </w:pPr>
            <w:r w:rsidRPr="00414DF9">
              <w:rPr>
                <w:rFonts w:cs="Arial"/>
                <w:bCs/>
                <w:iCs/>
                <w:szCs w:val="18"/>
              </w:rPr>
              <w:t>No</w:t>
            </w:r>
          </w:p>
        </w:tc>
        <w:tc>
          <w:tcPr>
            <w:tcW w:w="737" w:type="dxa"/>
          </w:tcPr>
          <w:p w14:paraId="4A36272C" w14:textId="77777777" w:rsidR="0047593E" w:rsidRPr="00414DF9" w:rsidRDefault="0047593E" w:rsidP="0047593E">
            <w:pPr>
              <w:pStyle w:val="TAL"/>
              <w:jc w:val="center"/>
            </w:pPr>
            <w:r w:rsidRPr="00414DF9">
              <w:rPr>
                <w:rFonts w:eastAsia="MS Mincho" w:cs="Arial"/>
                <w:bCs/>
                <w:iCs/>
                <w:szCs w:val="18"/>
              </w:rPr>
              <w:t>No</w:t>
            </w:r>
          </w:p>
        </w:tc>
      </w:tr>
      <w:tr w:rsidR="0047593E" w:rsidRPr="00414DF9" w14:paraId="76585E7A" w14:textId="77777777" w:rsidTr="00455F4D">
        <w:trPr>
          <w:cantSplit/>
        </w:trPr>
        <w:tc>
          <w:tcPr>
            <w:tcW w:w="6807" w:type="dxa"/>
          </w:tcPr>
          <w:p w14:paraId="2AE50CC0" w14:textId="77777777" w:rsidR="0047593E" w:rsidRPr="00414DF9" w:rsidRDefault="0047593E" w:rsidP="0047593E">
            <w:pPr>
              <w:keepNext/>
              <w:keepLines/>
              <w:spacing w:after="0"/>
              <w:rPr>
                <w:rFonts w:ascii="Arial" w:hAnsi="Arial"/>
                <w:b/>
                <w:i/>
                <w:sz w:val="18"/>
              </w:rPr>
            </w:pPr>
            <w:r w:rsidRPr="00414DF9">
              <w:rPr>
                <w:rFonts w:ascii="Arial" w:hAnsi="Arial"/>
                <w:b/>
                <w:i/>
                <w:sz w:val="18"/>
              </w:rPr>
              <w:t>pcellT312-r16</w:t>
            </w:r>
          </w:p>
          <w:p w14:paraId="3026ED6E"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606F59F8" w14:textId="77777777" w:rsidR="0047593E" w:rsidRPr="00414DF9" w:rsidRDefault="0047593E" w:rsidP="0047593E">
            <w:pPr>
              <w:pStyle w:val="TAL"/>
              <w:jc w:val="center"/>
            </w:pPr>
            <w:r w:rsidRPr="00414DF9">
              <w:rPr>
                <w:rFonts w:cs="Arial"/>
                <w:bCs/>
                <w:iCs/>
                <w:szCs w:val="18"/>
              </w:rPr>
              <w:t>UE</w:t>
            </w:r>
          </w:p>
        </w:tc>
        <w:tc>
          <w:tcPr>
            <w:tcW w:w="564" w:type="dxa"/>
          </w:tcPr>
          <w:p w14:paraId="2ADB6419" w14:textId="77777777" w:rsidR="0047593E" w:rsidRPr="00414DF9" w:rsidRDefault="0047593E" w:rsidP="0047593E">
            <w:pPr>
              <w:pStyle w:val="TAL"/>
              <w:jc w:val="center"/>
            </w:pPr>
            <w:r w:rsidRPr="00414DF9">
              <w:rPr>
                <w:rFonts w:cs="Arial"/>
                <w:bCs/>
                <w:iCs/>
                <w:szCs w:val="18"/>
              </w:rPr>
              <w:t>No</w:t>
            </w:r>
          </w:p>
        </w:tc>
        <w:tc>
          <w:tcPr>
            <w:tcW w:w="712" w:type="dxa"/>
          </w:tcPr>
          <w:p w14:paraId="3D9BE73A" w14:textId="77777777" w:rsidR="0047593E" w:rsidRPr="00414DF9" w:rsidRDefault="0047593E" w:rsidP="0047593E">
            <w:pPr>
              <w:pStyle w:val="TAL"/>
              <w:jc w:val="center"/>
            </w:pPr>
            <w:r w:rsidRPr="00414DF9">
              <w:rPr>
                <w:rFonts w:cs="Arial"/>
                <w:bCs/>
                <w:iCs/>
                <w:szCs w:val="18"/>
              </w:rPr>
              <w:t>No</w:t>
            </w:r>
          </w:p>
        </w:tc>
        <w:tc>
          <w:tcPr>
            <w:tcW w:w="737" w:type="dxa"/>
          </w:tcPr>
          <w:p w14:paraId="2102753D" w14:textId="77777777" w:rsidR="0047593E" w:rsidRPr="00414DF9" w:rsidRDefault="0047593E" w:rsidP="0047593E">
            <w:pPr>
              <w:pStyle w:val="TAL"/>
              <w:jc w:val="center"/>
              <w:rPr>
                <w:rFonts w:eastAsia="MS Mincho"/>
              </w:rPr>
            </w:pPr>
            <w:r w:rsidRPr="00414DF9">
              <w:rPr>
                <w:rFonts w:cs="Arial"/>
                <w:bCs/>
                <w:iCs/>
                <w:szCs w:val="18"/>
              </w:rPr>
              <w:t>No</w:t>
            </w:r>
          </w:p>
        </w:tc>
      </w:tr>
      <w:tr w:rsidR="0047593E" w:rsidRPr="00414DF9" w14:paraId="7379AC35" w14:textId="77777777" w:rsidTr="00455F4D">
        <w:trPr>
          <w:cantSplit/>
        </w:trPr>
        <w:tc>
          <w:tcPr>
            <w:tcW w:w="6807" w:type="dxa"/>
          </w:tcPr>
          <w:p w14:paraId="372D6CCD" w14:textId="77777777" w:rsidR="0047593E" w:rsidRPr="00414DF9" w:rsidRDefault="0047593E" w:rsidP="0047593E">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EBFBE9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CFFDF8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7F301A9B"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35A26AB2" w14:textId="77777777" w:rsidTr="00455F4D">
        <w:trPr>
          <w:cantSplit/>
        </w:trPr>
        <w:tc>
          <w:tcPr>
            <w:tcW w:w="6807" w:type="dxa"/>
          </w:tcPr>
          <w:p w14:paraId="1DD06FDB" w14:textId="77777777" w:rsidR="0047593E" w:rsidRPr="00414DF9" w:rsidRDefault="0047593E" w:rsidP="0047593E">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5B64FB1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4C023744"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0C0EFA3B"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194E01EC" w14:textId="77777777" w:rsidTr="00455F4D">
        <w:trPr>
          <w:cantSplit/>
        </w:trPr>
        <w:tc>
          <w:tcPr>
            <w:tcW w:w="6807" w:type="dxa"/>
          </w:tcPr>
          <w:p w14:paraId="32E41086" w14:textId="77777777" w:rsidR="0047593E" w:rsidRPr="00414DF9" w:rsidRDefault="0047593E" w:rsidP="0047593E">
            <w:pPr>
              <w:pStyle w:val="TAL"/>
              <w:rPr>
                <w:b/>
                <w:i/>
              </w:rPr>
            </w:pPr>
            <w:r w:rsidRPr="00414DF9">
              <w:rPr>
                <w:b/>
                <w:bCs/>
                <w:i/>
                <w:iCs/>
              </w:rPr>
              <w:t>rach-LessHandoverInterFreq</w:t>
            </w:r>
            <w:r w:rsidRPr="00414DF9">
              <w:rPr>
                <w:b/>
                <w:i/>
              </w:rPr>
              <w:t>-r18</w:t>
            </w:r>
          </w:p>
          <w:p w14:paraId="725AA0B2" w14:textId="77777777" w:rsidR="0047593E" w:rsidRPr="00414DF9" w:rsidRDefault="0047593E" w:rsidP="0047593E">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47593E" w:rsidRPr="00414DF9" w:rsidRDefault="0047593E" w:rsidP="0047593E">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47593E" w:rsidRPr="00414DF9" w:rsidRDefault="0047593E" w:rsidP="0047593E">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3C22876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13B1FD60"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2E51F5C3"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3CE765E7" w14:textId="77777777" w:rsidTr="00455F4D">
        <w:trPr>
          <w:cantSplit/>
        </w:trPr>
        <w:tc>
          <w:tcPr>
            <w:tcW w:w="6807" w:type="dxa"/>
          </w:tcPr>
          <w:p w14:paraId="60AC8A88" w14:textId="77777777" w:rsidR="0047593E" w:rsidRPr="00414DF9" w:rsidRDefault="0047593E" w:rsidP="0047593E">
            <w:pPr>
              <w:pStyle w:val="TAL"/>
              <w:rPr>
                <w:b/>
                <w:bCs/>
                <w:i/>
                <w:iCs/>
              </w:rPr>
            </w:pPr>
            <w:r w:rsidRPr="00414DF9">
              <w:rPr>
                <w:b/>
                <w:bCs/>
                <w:i/>
                <w:iCs/>
              </w:rPr>
              <w:t>reportAddNeighMeasForPeriodic-r16</w:t>
            </w:r>
          </w:p>
          <w:p w14:paraId="564B6E67" w14:textId="77777777" w:rsidR="0047593E" w:rsidRPr="00414DF9" w:rsidRDefault="0047593E" w:rsidP="0047593E">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26D74DF2" w14:textId="77777777" w:rsidR="0047593E" w:rsidRPr="00414DF9" w:rsidRDefault="0047593E" w:rsidP="0047593E">
            <w:pPr>
              <w:pStyle w:val="TAL"/>
              <w:jc w:val="center"/>
            </w:pPr>
            <w:r w:rsidRPr="00414DF9">
              <w:t>UE</w:t>
            </w:r>
          </w:p>
        </w:tc>
        <w:tc>
          <w:tcPr>
            <w:tcW w:w="564" w:type="dxa"/>
          </w:tcPr>
          <w:p w14:paraId="2CD5FF4D" w14:textId="77777777" w:rsidR="0047593E" w:rsidRPr="00414DF9" w:rsidRDefault="0047593E" w:rsidP="0047593E">
            <w:pPr>
              <w:pStyle w:val="TAL"/>
              <w:jc w:val="center"/>
            </w:pPr>
            <w:r w:rsidRPr="00414DF9">
              <w:rPr>
                <w:rFonts w:cs="Arial"/>
                <w:lang w:eastAsia="fr-FR"/>
              </w:rPr>
              <w:t>CY</w:t>
            </w:r>
          </w:p>
        </w:tc>
        <w:tc>
          <w:tcPr>
            <w:tcW w:w="712" w:type="dxa"/>
          </w:tcPr>
          <w:p w14:paraId="28B00444" w14:textId="77777777" w:rsidR="0047593E" w:rsidRPr="00414DF9" w:rsidRDefault="0047593E" w:rsidP="0047593E">
            <w:pPr>
              <w:pStyle w:val="TAL"/>
              <w:jc w:val="center"/>
            </w:pPr>
            <w:r w:rsidRPr="00414DF9">
              <w:t>No</w:t>
            </w:r>
          </w:p>
        </w:tc>
        <w:tc>
          <w:tcPr>
            <w:tcW w:w="737" w:type="dxa"/>
          </w:tcPr>
          <w:p w14:paraId="03A06FA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03DC0014" w14:textId="77777777" w:rsidTr="00455F4D">
        <w:trPr>
          <w:cantSplit/>
        </w:trPr>
        <w:tc>
          <w:tcPr>
            <w:tcW w:w="6807" w:type="dxa"/>
          </w:tcPr>
          <w:p w14:paraId="143D36C6" w14:textId="77777777" w:rsidR="0047593E" w:rsidRPr="00414DF9" w:rsidRDefault="0047593E" w:rsidP="0047593E">
            <w:pPr>
              <w:pStyle w:val="TAL"/>
              <w:rPr>
                <w:b/>
                <w:bCs/>
                <w:i/>
                <w:iCs/>
              </w:rPr>
            </w:pPr>
            <w:r w:rsidRPr="00414DF9">
              <w:rPr>
                <w:b/>
                <w:bCs/>
                <w:i/>
                <w:iCs/>
              </w:rPr>
              <w:t>secondBestCellChangeReport-r18</w:t>
            </w:r>
          </w:p>
          <w:p w14:paraId="0B6AF3F8" w14:textId="77777777" w:rsidR="0047593E" w:rsidRPr="00414DF9" w:rsidRDefault="0047593E" w:rsidP="0047593E">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47593E" w:rsidRPr="00414DF9" w:rsidRDefault="0047593E" w:rsidP="0047593E">
            <w:pPr>
              <w:pStyle w:val="TAL"/>
              <w:jc w:val="center"/>
            </w:pPr>
            <w:r w:rsidRPr="00414DF9">
              <w:rPr>
                <w:rFonts w:cs="Arial"/>
                <w:bCs/>
                <w:iCs/>
                <w:szCs w:val="18"/>
              </w:rPr>
              <w:t>UE</w:t>
            </w:r>
          </w:p>
        </w:tc>
        <w:tc>
          <w:tcPr>
            <w:tcW w:w="564" w:type="dxa"/>
          </w:tcPr>
          <w:p w14:paraId="1BDB2D4F" w14:textId="77777777" w:rsidR="0047593E" w:rsidRPr="00414DF9" w:rsidRDefault="0047593E" w:rsidP="0047593E">
            <w:pPr>
              <w:pStyle w:val="TAL"/>
              <w:jc w:val="center"/>
              <w:rPr>
                <w:rFonts w:cs="Arial"/>
                <w:lang w:eastAsia="fr-FR"/>
              </w:rPr>
            </w:pPr>
            <w:r w:rsidRPr="00414DF9">
              <w:rPr>
                <w:rFonts w:cs="Arial"/>
                <w:bCs/>
                <w:iCs/>
                <w:szCs w:val="18"/>
              </w:rPr>
              <w:t>No</w:t>
            </w:r>
          </w:p>
        </w:tc>
        <w:tc>
          <w:tcPr>
            <w:tcW w:w="712" w:type="dxa"/>
          </w:tcPr>
          <w:p w14:paraId="4265F515" w14:textId="77777777" w:rsidR="0047593E" w:rsidRPr="00414DF9" w:rsidRDefault="0047593E" w:rsidP="0047593E">
            <w:pPr>
              <w:pStyle w:val="TAL"/>
              <w:jc w:val="center"/>
            </w:pPr>
            <w:r w:rsidRPr="00414DF9">
              <w:rPr>
                <w:rFonts w:cs="Arial"/>
                <w:bCs/>
                <w:iCs/>
                <w:szCs w:val="18"/>
              </w:rPr>
              <w:t>No</w:t>
            </w:r>
          </w:p>
        </w:tc>
        <w:tc>
          <w:tcPr>
            <w:tcW w:w="737" w:type="dxa"/>
          </w:tcPr>
          <w:p w14:paraId="5C78081C"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3CA3DF46" w14:textId="77777777" w:rsidTr="00455F4D">
        <w:trPr>
          <w:cantSplit/>
        </w:trPr>
        <w:tc>
          <w:tcPr>
            <w:tcW w:w="6807" w:type="dxa"/>
          </w:tcPr>
          <w:p w14:paraId="29FBB3F1" w14:textId="77777777" w:rsidR="0047593E" w:rsidRPr="00414DF9" w:rsidRDefault="0047593E" w:rsidP="0047593E">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47593E" w:rsidRPr="00414DF9" w:rsidRDefault="0047593E" w:rsidP="0047593E">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3B1B2C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C8923B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42C2568"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6BB95A33" w14:textId="77777777" w:rsidTr="00455F4D">
        <w:trPr>
          <w:cantSplit/>
        </w:trPr>
        <w:tc>
          <w:tcPr>
            <w:tcW w:w="6807" w:type="dxa"/>
          </w:tcPr>
          <w:p w14:paraId="75B947C2" w14:textId="77777777" w:rsidR="0047593E" w:rsidRPr="00414DF9" w:rsidRDefault="0047593E" w:rsidP="0047593E">
            <w:pPr>
              <w:pStyle w:val="TAL"/>
              <w:rPr>
                <w:rFonts w:cs="Arial"/>
                <w:b/>
                <w:bCs/>
                <w:i/>
                <w:iCs/>
                <w:szCs w:val="18"/>
              </w:rPr>
            </w:pPr>
            <w:proofErr w:type="spellStart"/>
            <w:r w:rsidRPr="00414DF9">
              <w:rPr>
                <w:rFonts w:cs="Arial"/>
                <w:b/>
                <w:bCs/>
                <w:i/>
                <w:iCs/>
                <w:szCs w:val="18"/>
              </w:rPr>
              <w:t>sftd-MeasPSCell</w:t>
            </w:r>
            <w:proofErr w:type="spellEnd"/>
          </w:p>
          <w:p w14:paraId="6002DAAE" w14:textId="77777777" w:rsidR="0047593E" w:rsidRPr="00414DF9" w:rsidRDefault="0047593E" w:rsidP="0047593E">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688C332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59264B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C2F61C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0C6F53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4A9AD7ED" w14:textId="77777777" w:rsidTr="00455F4D">
        <w:trPr>
          <w:cantSplit/>
        </w:trPr>
        <w:tc>
          <w:tcPr>
            <w:tcW w:w="6807" w:type="dxa"/>
          </w:tcPr>
          <w:p w14:paraId="40C64AF8" w14:textId="77777777" w:rsidR="0047593E" w:rsidRPr="00414DF9" w:rsidRDefault="0047593E" w:rsidP="0047593E">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1236D574" w14:textId="77777777" w:rsidR="0047593E" w:rsidRPr="00414DF9" w:rsidRDefault="0047593E" w:rsidP="0047593E">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5CA76FF2" w14:textId="77777777" w:rsidR="0047593E" w:rsidRPr="00414DF9" w:rsidRDefault="0047593E" w:rsidP="0047593E">
            <w:pPr>
              <w:pStyle w:val="TAL"/>
              <w:jc w:val="center"/>
            </w:pPr>
            <w:r w:rsidRPr="00414DF9">
              <w:t>UE</w:t>
            </w:r>
          </w:p>
        </w:tc>
        <w:tc>
          <w:tcPr>
            <w:tcW w:w="564" w:type="dxa"/>
          </w:tcPr>
          <w:p w14:paraId="1E7E8895" w14:textId="77777777" w:rsidR="0047593E" w:rsidRPr="00414DF9" w:rsidRDefault="0047593E" w:rsidP="0047593E">
            <w:pPr>
              <w:pStyle w:val="TAL"/>
              <w:jc w:val="center"/>
            </w:pPr>
            <w:r w:rsidRPr="00414DF9">
              <w:t>No</w:t>
            </w:r>
          </w:p>
        </w:tc>
        <w:tc>
          <w:tcPr>
            <w:tcW w:w="712" w:type="dxa"/>
          </w:tcPr>
          <w:p w14:paraId="774A84A8" w14:textId="77777777" w:rsidR="0047593E" w:rsidRPr="00414DF9" w:rsidRDefault="0047593E" w:rsidP="0047593E">
            <w:pPr>
              <w:pStyle w:val="TAL"/>
              <w:jc w:val="center"/>
            </w:pPr>
            <w:r w:rsidRPr="00414DF9">
              <w:t>Yes</w:t>
            </w:r>
          </w:p>
        </w:tc>
        <w:tc>
          <w:tcPr>
            <w:tcW w:w="737" w:type="dxa"/>
          </w:tcPr>
          <w:p w14:paraId="00D01AA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26146C4" w14:textId="77777777" w:rsidTr="00455F4D">
        <w:trPr>
          <w:cantSplit/>
        </w:trPr>
        <w:tc>
          <w:tcPr>
            <w:tcW w:w="6807" w:type="dxa"/>
          </w:tcPr>
          <w:p w14:paraId="315A6A7A" w14:textId="77777777" w:rsidR="0047593E" w:rsidRPr="00414DF9" w:rsidRDefault="0047593E" w:rsidP="0047593E">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74B3A548" w14:textId="77777777" w:rsidR="0047593E" w:rsidRPr="00414DF9" w:rsidDel="006B1332" w:rsidRDefault="0047593E" w:rsidP="0047593E">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4C9EA80" w14:textId="77777777" w:rsidR="0047593E" w:rsidRPr="00414DF9" w:rsidDel="00DA5514" w:rsidRDefault="0047593E" w:rsidP="0047593E">
            <w:pPr>
              <w:pStyle w:val="TAL"/>
              <w:jc w:val="center"/>
              <w:rPr>
                <w:rFonts w:cs="Arial"/>
                <w:bCs/>
                <w:iCs/>
                <w:szCs w:val="18"/>
              </w:rPr>
            </w:pPr>
            <w:r w:rsidRPr="00414DF9">
              <w:rPr>
                <w:rFonts w:cs="Arial"/>
                <w:bCs/>
                <w:iCs/>
                <w:szCs w:val="18"/>
              </w:rPr>
              <w:t>No</w:t>
            </w:r>
          </w:p>
        </w:tc>
        <w:tc>
          <w:tcPr>
            <w:tcW w:w="712" w:type="dxa"/>
          </w:tcPr>
          <w:p w14:paraId="61360B5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715CDB9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5F4EBCC" w14:textId="77777777" w:rsidTr="00455F4D">
        <w:trPr>
          <w:cantSplit/>
        </w:trPr>
        <w:tc>
          <w:tcPr>
            <w:tcW w:w="6807" w:type="dxa"/>
          </w:tcPr>
          <w:p w14:paraId="38E47A16" w14:textId="77777777" w:rsidR="0047593E" w:rsidRPr="00414DF9" w:rsidRDefault="0047593E" w:rsidP="0047593E">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302C7044" w14:textId="77777777" w:rsidR="0047593E" w:rsidRPr="00414DF9" w:rsidRDefault="0047593E" w:rsidP="0047593E">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0C5A1D2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81D564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883DE5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54D22CB" w14:textId="77777777" w:rsidTr="00455F4D">
        <w:trPr>
          <w:cantSplit/>
        </w:trPr>
        <w:tc>
          <w:tcPr>
            <w:tcW w:w="6807" w:type="dxa"/>
          </w:tcPr>
          <w:p w14:paraId="7006BC2F" w14:textId="77777777" w:rsidR="0047593E" w:rsidRPr="00414DF9" w:rsidRDefault="0047593E" w:rsidP="0047593E">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4D6E576D" w14:textId="77777777" w:rsidR="0047593E" w:rsidRPr="00414DF9" w:rsidRDefault="0047593E" w:rsidP="0047593E">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1D1CD04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56F324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45E87248"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1751FA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F4AF312" w14:textId="77777777" w:rsidTr="00455F4D">
        <w:trPr>
          <w:cantSplit/>
        </w:trPr>
        <w:tc>
          <w:tcPr>
            <w:tcW w:w="6807" w:type="dxa"/>
          </w:tcPr>
          <w:p w14:paraId="7B3C6B48" w14:textId="77777777" w:rsidR="0047593E" w:rsidRPr="00414DF9" w:rsidRDefault="0047593E" w:rsidP="0047593E">
            <w:pPr>
              <w:pStyle w:val="TAL"/>
              <w:rPr>
                <w:rFonts w:cs="Arial"/>
                <w:b/>
                <w:bCs/>
                <w:i/>
                <w:iCs/>
                <w:szCs w:val="18"/>
              </w:rPr>
            </w:pPr>
            <w:r w:rsidRPr="00414DF9">
              <w:rPr>
                <w:rFonts w:cs="Arial"/>
                <w:b/>
                <w:bCs/>
                <w:i/>
                <w:iCs/>
                <w:szCs w:val="18"/>
              </w:rPr>
              <w:t>shortMeasInterval-r18</w:t>
            </w:r>
          </w:p>
          <w:p w14:paraId="57ECB4EE" w14:textId="77777777" w:rsidR="0047593E" w:rsidRPr="00414DF9" w:rsidRDefault="0047593E" w:rsidP="0047593E">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2EE5EE25" w14:textId="77777777" w:rsidR="0047593E" w:rsidRPr="00414DF9" w:rsidRDefault="0047593E" w:rsidP="0047593E">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45EDD98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0C00DC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2DE5CEB"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79F8F57" w14:textId="77777777" w:rsidR="0047593E" w:rsidRPr="00414DF9" w:rsidRDefault="0047593E" w:rsidP="0047593E">
            <w:pPr>
              <w:pStyle w:val="TAL"/>
              <w:jc w:val="center"/>
              <w:rPr>
                <w:rFonts w:cs="Arial"/>
                <w:bCs/>
                <w:iCs/>
                <w:szCs w:val="18"/>
              </w:rPr>
            </w:pPr>
            <w:r w:rsidRPr="00414DF9">
              <w:rPr>
                <w:rFonts w:eastAsia="MS Mincho" w:cs="Arial"/>
                <w:bCs/>
                <w:iCs/>
                <w:szCs w:val="18"/>
              </w:rPr>
              <w:t>No</w:t>
            </w:r>
          </w:p>
        </w:tc>
      </w:tr>
      <w:tr w:rsidR="0047593E" w:rsidRPr="00414DF9" w14:paraId="748405AD" w14:textId="77777777" w:rsidTr="00455F4D">
        <w:trPr>
          <w:cantSplit/>
        </w:trPr>
        <w:tc>
          <w:tcPr>
            <w:tcW w:w="6807" w:type="dxa"/>
          </w:tcPr>
          <w:p w14:paraId="195BB3B0" w14:textId="77777777" w:rsidR="0047593E" w:rsidRPr="00414DF9" w:rsidRDefault="0047593E" w:rsidP="0047593E">
            <w:pPr>
              <w:pStyle w:val="TAL"/>
              <w:rPr>
                <w:rFonts w:cs="Arial"/>
                <w:b/>
                <w:bCs/>
                <w:i/>
                <w:iCs/>
                <w:szCs w:val="18"/>
              </w:rPr>
            </w:pPr>
            <w:proofErr w:type="spellStart"/>
            <w:r w:rsidRPr="00414DF9">
              <w:rPr>
                <w:rFonts w:cs="Arial"/>
                <w:b/>
                <w:bCs/>
                <w:i/>
                <w:iCs/>
                <w:szCs w:val="18"/>
              </w:rPr>
              <w:t>simultaneousRxDataSSB-DiffNumerology</w:t>
            </w:r>
            <w:proofErr w:type="spellEnd"/>
          </w:p>
          <w:p w14:paraId="6E09189D" w14:textId="77777777" w:rsidR="0047593E" w:rsidRPr="00414DF9" w:rsidRDefault="0047593E" w:rsidP="0047593E">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3F69EDF"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739CAA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4F1F080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62397B19" w14:textId="77777777" w:rsidTr="00455F4D">
        <w:trPr>
          <w:cantSplit/>
        </w:trPr>
        <w:tc>
          <w:tcPr>
            <w:tcW w:w="6807" w:type="dxa"/>
          </w:tcPr>
          <w:p w14:paraId="07DAB7D6" w14:textId="77777777" w:rsidR="0047593E" w:rsidRPr="00414DF9" w:rsidRDefault="0047593E" w:rsidP="0047593E">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47593E" w:rsidRPr="00414DF9" w:rsidRDefault="0047593E" w:rsidP="0047593E">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0E6192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66609E6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23AA9597"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7F130B74" w14:textId="77777777" w:rsidTr="00455F4D">
        <w:trPr>
          <w:cantSplit/>
        </w:trPr>
        <w:tc>
          <w:tcPr>
            <w:tcW w:w="6807" w:type="dxa"/>
          </w:tcPr>
          <w:p w14:paraId="52346598" w14:textId="77777777" w:rsidR="0047593E" w:rsidRPr="00414DF9" w:rsidRDefault="0047593E" w:rsidP="0047593E">
            <w:pPr>
              <w:pStyle w:val="TAL"/>
              <w:rPr>
                <w:b/>
                <w:i/>
              </w:rPr>
            </w:pPr>
            <w:proofErr w:type="spellStart"/>
            <w:r w:rsidRPr="00414DF9">
              <w:rPr>
                <w:b/>
                <w:i/>
              </w:rPr>
              <w:t>ssb</w:t>
            </w:r>
            <w:proofErr w:type="spellEnd"/>
            <w:r w:rsidRPr="00414DF9">
              <w:rPr>
                <w:b/>
                <w:i/>
              </w:rPr>
              <w:t>-RLM</w:t>
            </w:r>
          </w:p>
          <w:p w14:paraId="3F2A4732" w14:textId="77777777" w:rsidR="0047593E" w:rsidRPr="00414DF9" w:rsidRDefault="0047593E" w:rsidP="0047593E">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47593E" w:rsidRPr="00414DF9" w:rsidRDefault="0047593E" w:rsidP="0047593E">
            <w:pPr>
              <w:pStyle w:val="TAL"/>
              <w:jc w:val="center"/>
            </w:pPr>
            <w:r w:rsidRPr="00414DF9">
              <w:t>UE</w:t>
            </w:r>
          </w:p>
        </w:tc>
        <w:tc>
          <w:tcPr>
            <w:tcW w:w="564" w:type="dxa"/>
          </w:tcPr>
          <w:p w14:paraId="3AF31381" w14:textId="77777777" w:rsidR="0047593E" w:rsidRPr="00414DF9" w:rsidRDefault="0047593E" w:rsidP="0047593E">
            <w:pPr>
              <w:pStyle w:val="TAL"/>
              <w:jc w:val="center"/>
            </w:pPr>
            <w:r w:rsidRPr="00414DF9">
              <w:t>Yes</w:t>
            </w:r>
          </w:p>
        </w:tc>
        <w:tc>
          <w:tcPr>
            <w:tcW w:w="712" w:type="dxa"/>
          </w:tcPr>
          <w:p w14:paraId="1A40207F" w14:textId="77777777" w:rsidR="0047593E" w:rsidRPr="00414DF9" w:rsidRDefault="0047593E" w:rsidP="0047593E">
            <w:pPr>
              <w:pStyle w:val="TAL"/>
              <w:jc w:val="center"/>
            </w:pPr>
            <w:r w:rsidRPr="00414DF9">
              <w:t>No</w:t>
            </w:r>
          </w:p>
        </w:tc>
        <w:tc>
          <w:tcPr>
            <w:tcW w:w="737" w:type="dxa"/>
          </w:tcPr>
          <w:p w14:paraId="292B597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401BCE76" w14:textId="77777777" w:rsidTr="00455F4D">
        <w:trPr>
          <w:cantSplit/>
        </w:trPr>
        <w:tc>
          <w:tcPr>
            <w:tcW w:w="6807" w:type="dxa"/>
          </w:tcPr>
          <w:p w14:paraId="18AB6551" w14:textId="77777777" w:rsidR="0047593E" w:rsidRPr="00414DF9" w:rsidRDefault="0047593E" w:rsidP="0047593E">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025A97CA" w14:textId="77777777" w:rsidR="0047593E" w:rsidRPr="00414DF9" w:rsidRDefault="0047593E" w:rsidP="0047593E">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47593E" w:rsidRPr="00414DF9" w:rsidRDefault="0047593E" w:rsidP="0047593E">
            <w:pPr>
              <w:pStyle w:val="TAL"/>
              <w:jc w:val="center"/>
            </w:pPr>
            <w:r w:rsidRPr="00414DF9">
              <w:t>UE</w:t>
            </w:r>
          </w:p>
        </w:tc>
        <w:tc>
          <w:tcPr>
            <w:tcW w:w="564" w:type="dxa"/>
          </w:tcPr>
          <w:p w14:paraId="3FE77D11" w14:textId="77777777" w:rsidR="0047593E" w:rsidRPr="00414DF9" w:rsidRDefault="0047593E" w:rsidP="0047593E">
            <w:pPr>
              <w:pStyle w:val="TAL"/>
              <w:jc w:val="center"/>
            </w:pPr>
            <w:r w:rsidRPr="00414DF9">
              <w:t>No</w:t>
            </w:r>
          </w:p>
        </w:tc>
        <w:tc>
          <w:tcPr>
            <w:tcW w:w="712" w:type="dxa"/>
          </w:tcPr>
          <w:p w14:paraId="2EB5DD1A" w14:textId="77777777" w:rsidR="0047593E" w:rsidRPr="00414DF9" w:rsidRDefault="0047593E" w:rsidP="0047593E">
            <w:pPr>
              <w:pStyle w:val="TAL"/>
              <w:jc w:val="center"/>
            </w:pPr>
            <w:r w:rsidRPr="00414DF9">
              <w:t>No</w:t>
            </w:r>
          </w:p>
        </w:tc>
        <w:tc>
          <w:tcPr>
            <w:tcW w:w="737" w:type="dxa"/>
          </w:tcPr>
          <w:p w14:paraId="11F005D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164F301" w14:textId="77777777" w:rsidTr="00455F4D">
        <w:trPr>
          <w:cantSplit/>
        </w:trPr>
        <w:tc>
          <w:tcPr>
            <w:tcW w:w="6807" w:type="dxa"/>
          </w:tcPr>
          <w:p w14:paraId="05CC4CCD" w14:textId="77777777" w:rsidR="0047593E" w:rsidRPr="00414DF9" w:rsidRDefault="0047593E" w:rsidP="0047593E">
            <w:pPr>
              <w:pStyle w:val="TAL"/>
              <w:rPr>
                <w:rFonts w:cs="Arial"/>
                <w:b/>
                <w:bCs/>
                <w:i/>
                <w:iCs/>
                <w:szCs w:val="18"/>
              </w:rPr>
            </w:pPr>
            <w:r w:rsidRPr="00414DF9">
              <w:rPr>
                <w:rFonts w:cs="Arial"/>
                <w:b/>
                <w:bCs/>
                <w:i/>
                <w:iCs/>
                <w:szCs w:val="18"/>
              </w:rPr>
              <w:t>ss-SINR-Meas</w:t>
            </w:r>
          </w:p>
          <w:p w14:paraId="09AB1657" w14:textId="77777777" w:rsidR="0047593E" w:rsidRPr="00414DF9" w:rsidRDefault="0047593E" w:rsidP="0047593E">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4189CA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F3F62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0DAA17E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47593E" w:rsidRPr="00414DF9" w:rsidRDefault="0047593E" w:rsidP="0047593E">
            <w:pPr>
              <w:pStyle w:val="TAL"/>
              <w:rPr>
                <w:rFonts w:cs="Arial"/>
                <w:b/>
                <w:bCs/>
                <w:i/>
                <w:iCs/>
                <w:szCs w:val="18"/>
              </w:rPr>
            </w:pPr>
            <w:proofErr w:type="spellStart"/>
            <w:r w:rsidRPr="00414DF9">
              <w:rPr>
                <w:rFonts w:cs="Arial"/>
                <w:b/>
                <w:bCs/>
                <w:i/>
                <w:iCs/>
                <w:szCs w:val="18"/>
              </w:rPr>
              <w:t>supportedGapPattern</w:t>
            </w:r>
            <w:proofErr w:type="spellEnd"/>
          </w:p>
          <w:p w14:paraId="1CAD8294" w14:textId="77777777" w:rsidR="0047593E" w:rsidRPr="00414DF9" w:rsidRDefault="0047593E" w:rsidP="0047593E">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47593E" w:rsidRPr="00414DF9" w:rsidDel="00B42847"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47593E" w:rsidRPr="00414DF9" w:rsidRDefault="0047593E" w:rsidP="0047593E">
            <w:pPr>
              <w:pStyle w:val="TAL"/>
              <w:rPr>
                <w:rFonts w:cs="Arial"/>
                <w:b/>
                <w:bCs/>
                <w:i/>
                <w:iCs/>
                <w:szCs w:val="18"/>
                <w:lang w:eastAsia="zh-CN"/>
              </w:rPr>
            </w:pPr>
            <w:r w:rsidRPr="00414DF9">
              <w:rPr>
                <w:rFonts w:cs="Arial"/>
                <w:b/>
                <w:bCs/>
                <w:i/>
                <w:iCs/>
                <w:szCs w:val="18"/>
                <w:lang w:eastAsia="zh-CN"/>
              </w:rPr>
              <w:t>supportedGapPattern-r16</w:t>
            </w:r>
          </w:p>
          <w:p w14:paraId="60FB0D79"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47593E" w:rsidRPr="00414DF9" w:rsidRDefault="0047593E" w:rsidP="0047593E">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47593E" w:rsidRPr="00414DF9" w:rsidRDefault="0047593E" w:rsidP="0047593E">
            <w:pPr>
              <w:pStyle w:val="TAL"/>
              <w:jc w:val="center"/>
              <w:rPr>
                <w:rFonts w:eastAsia="MS Mincho" w:cs="Arial"/>
                <w:bCs/>
                <w:iCs/>
                <w:szCs w:val="18"/>
              </w:rPr>
            </w:pPr>
            <w:r w:rsidRPr="00414DF9">
              <w:rPr>
                <w:rFonts w:cs="Arial"/>
                <w:bCs/>
                <w:iCs/>
                <w:szCs w:val="18"/>
                <w:lang w:eastAsia="zh-CN"/>
              </w:rPr>
              <w:t>No</w:t>
            </w:r>
          </w:p>
        </w:tc>
      </w:tr>
      <w:tr w:rsidR="0047593E"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47593E" w:rsidRPr="00414DF9" w:rsidRDefault="0047593E" w:rsidP="0047593E">
            <w:pPr>
              <w:pStyle w:val="TAL"/>
              <w:rPr>
                <w:rFonts w:eastAsia="DengXian" w:cs="Arial"/>
                <w:b/>
                <w:bCs/>
                <w:i/>
                <w:iCs/>
                <w:szCs w:val="18"/>
              </w:rPr>
            </w:pPr>
            <w:r w:rsidRPr="00414DF9">
              <w:rPr>
                <w:rFonts w:cs="Arial"/>
                <w:b/>
                <w:bCs/>
                <w:i/>
                <w:iCs/>
                <w:szCs w:val="18"/>
              </w:rPr>
              <w:lastRenderedPageBreak/>
              <w:t>supportedGapPattern-</w:t>
            </w:r>
            <w:r w:rsidRPr="00414DF9">
              <w:rPr>
                <w:rFonts w:eastAsia="DengXian" w:cs="Arial"/>
                <w:b/>
                <w:bCs/>
                <w:i/>
                <w:iCs/>
                <w:szCs w:val="18"/>
              </w:rPr>
              <w:t>NRonly-r16</w:t>
            </w:r>
          </w:p>
          <w:p w14:paraId="49D37093" w14:textId="77777777" w:rsidR="0047593E" w:rsidRPr="00414DF9" w:rsidRDefault="0047593E" w:rsidP="0047593E">
            <w:pPr>
              <w:pStyle w:val="TAL"/>
              <w:rPr>
                <w:rFonts w:cs="Arial"/>
                <w:b/>
                <w:bCs/>
                <w:i/>
                <w:iCs/>
                <w:szCs w:val="18"/>
              </w:rPr>
            </w:pPr>
            <w:r w:rsidRPr="00414DF9">
              <w:rPr>
                <w:rFonts w:cs="Arial"/>
                <w:bCs/>
                <w:iCs/>
                <w:szCs w:val="18"/>
              </w:rPr>
              <w:t>Indicates</w:t>
            </w:r>
            <w:r w:rsidRPr="00414DF9">
              <w:rPr>
                <w:rFonts w:eastAsia="DengXian" w:cs="Arial"/>
                <w:bCs/>
                <w:iCs/>
                <w:szCs w:val="18"/>
              </w:rPr>
              <w:t xml:space="preserve"> </w:t>
            </w:r>
            <w:r w:rsidRPr="00414DF9">
              <w:rPr>
                <w:rFonts w:cs="Arial"/>
                <w:bCs/>
                <w:iCs/>
                <w:szCs w:val="18"/>
              </w:rPr>
              <w:t>measurement gap pattern(s) optionally supported by the UE for NR SA</w:t>
            </w:r>
            <w:r w:rsidRPr="00414DF9">
              <w:rPr>
                <w:rFonts w:eastAsia="DengXian" w:cs="Arial"/>
                <w:bCs/>
                <w:iCs/>
                <w:szCs w:val="18"/>
              </w:rPr>
              <w:t xml:space="preserve"> and </w:t>
            </w:r>
            <w:r w:rsidRPr="00414DF9">
              <w:rPr>
                <w:rFonts w:cs="Arial"/>
                <w:bCs/>
                <w:iCs/>
                <w:szCs w:val="18"/>
              </w:rPr>
              <w:t>NR-DC</w:t>
            </w:r>
            <w:r w:rsidRPr="00414DF9">
              <w:rPr>
                <w:rFonts w:eastAsia="DengXian"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DengXian" w:cs="Arial"/>
                <w:bCs/>
                <w:iCs/>
                <w:szCs w:val="18"/>
              </w:rPr>
              <w:t xml:space="preserve"> </w:t>
            </w:r>
            <w:r w:rsidRPr="00414DF9">
              <w:rPr>
                <w:rFonts w:cs="Arial"/>
                <w:bCs/>
                <w:iCs/>
                <w:szCs w:val="18"/>
              </w:rPr>
              <w:t xml:space="preserve">and so on. </w:t>
            </w:r>
            <w:r w:rsidRPr="00414DF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47593E" w:rsidRPr="00414DF9" w:rsidRDefault="0047593E" w:rsidP="0047593E">
            <w:pPr>
              <w:pStyle w:val="TAL"/>
              <w:jc w:val="center"/>
              <w:rPr>
                <w:rFonts w:cs="Arial"/>
                <w:bCs/>
                <w:iCs/>
                <w:szCs w:val="18"/>
              </w:rPr>
            </w:pPr>
            <w:r w:rsidRPr="00414DF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47593E" w:rsidRPr="00414DF9" w:rsidRDefault="0047593E" w:rsidP="0047593E">
            <w:pPr>
              <w:pStyle w:val="TAL"/>
              <w:jc w:val="center"/>
              <w:rPr>
                <w:rFonts w:eastAsia="MS Mincho" w:cs="Arial"/>
                <w:bCs/>
                <w:iCs/>
                <w:szCs w:val="18"/>
              </w:rPr>
            </w:pPr>
            <w:r w:rsidRPr="00414DF9">
              <w:rPr>
                <w:rFonts w:eastAsia="DengXian" w:cs="Arial"/>
                <w:bCs/>
                <w:iCs/>
                <w:szCs w:val="18"/>
              </w:rPr>
              <w:t>No</w:t>
            </w:r>
          </w:p>
        </w:tc>
      </w:tr>
      <w:tr w:rsidR="0047593E"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47593E" w:rsidRPr="00414DF9" w:rsidRDefault="0047593E" w:rsidP="0047593E">
            <w:pPr>
              <w:pStyle w:val="TAL"/>
              <w:rPr>
                <w:rFonts w:eastAsia="DengXian"/>
                <w:b/>
                <w:i/>
              </w:rPr>
            </w:pPr>
            <w:r w:rsidRPr="00414DF9">
              <w:rPr>
                <w:rFonts w:eastAsia="DengXian"/>
                <w:b/>
                <w:i/>
              </w:rPr>
              <w:t>supportedGapPattern-NRonly-NEDC</w:t>
            </w:r>
            <w:r w:rsidRPr="00414DF9">
              <w:rPr>
                <w:rFonts w:eastAsia="DengXian" w:cs="Arial"/>
                <w:b/>
                <w:bCs/>
                <w:i/>
                <w:iCs/>
                <w:szCs w:val="18"/>
              </w:rPr>
              <w:t>-r16</w:t>
            </w:r>
          </w:p>
          <w:p w14:paraId="51A63C0F" w14:textId="77777777" w:rsidR="0047593E" w:rsidRPr="00414DF9" w:rsidRDefault="0047593E" w:rsidP="0047593E">
            <w:pPr>
              <w:pStyle w:val="TAL"/>
              <w:rPr>
                <w:rFonts w:cs="Arial"/>
                <w:b/>
                <w:bCs/>
                <w:i/>
                <w:iCs/>
                <w:szCs w:val="18"/>
              </w:rPr>
            </w:pPr>
            <w:r w:rsidRPr="00414DF9">
              <w:rPr>
                <w:rFonts w:cs="Arial"/>
                <w:bCs/>
                <w:iCs/>
                <w:szCs w:val="18"/>
              </w:rPr>
              <w:t xml:space="preserve">Indicates </w:t>
            </w:r>
            <w:r w:rsidRPr="00414DF9">
              <w:rPr>
                <w:rFonts w:eastAsia="DengXian" w:cs="Arial"/>
                <w:bCs/>
                <w:iCs/>
                <w:szCs w:val="18"/>
              </w:rPr>
              <w:t>whether the UE supports gap patterns 2, 3 and 11 in</w:t>
            </w:r>
            <w:r w:rsidRPr="00414DF9">
              <w:rPr>
                <w:rFonts w:cs="Arial"/>
                <w:bCs/>
                <w:iCs/>
                <w:szCs w:val="18"/>
              </w:rPr>
              <w:t xml:space="preserve"> </w:t>
            </w:r>
            <w:r w:rsidRPr="00414DF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47593E" w:rsidRPr="00414DF9" w:rsidRDefault="0047593E" w:rsidP="0047593E">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47593E" w:rsidRPr="00414DF9" w:rsidRDefault="0047593E" w:rsidP="0047593E">
            <w:pPr>
              <w:pStyle w:val="TAL"/>
              <w:jc w:val="center"/>
              <w:rPr>
                <w:rFonts w:cs="Arial"/>
                <w:bCs/>
                <w:iCs/>
                <w:szCs w:val="18"/>
              </w:rPr>
            </w:pPr>
            <w:r w:rsidRPr="00414DF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47593E" w:rsidRPr="00414DF9" w:rsidRDefault="0047593E" w:rsidP="0047593E">
            <w:pPr>
              <w:pStyle w:val="TAL"/>
              <w:jc w:val="center"/>
              <w:rPr>
                <w:rFonts w:cs="Arial"/>
                <w:bCs/>
                <w:iCs/>
                <w:szCs w:val="18"/>
              </w:rPr>
            </w:pPr>
            <w:r w:rsidRPr="00414DF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47593E" w:rsidRPr="00414DF9" w:rsidRDefault="0047593E" w:rsidP="0047593E">
            <w:pPr>
              <w:pStyle w:val="TAL"/>
              <w:jc w:val="center"/>
              <w:rPr>
                <w:rFonts w:eastAsia="MS Mincho" w:cs="Arial"/>
                <w:bCs/>
                <w:iCs/>
                <w:szCs w:val="18"/>
              </w:rPr>
            </w:pPr>
            <w:r w:rsidRPr="00414DF9">
              <w:rPr>
                <w:rFonts w:eastAsia="DengXian"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05DC64C1" w14:textId="77777777" w:rsidR="00437A3B" w:rsidRDefault="00437A3B" w:rsidP="00422DD5">
      <w:pPr>
        <w:rPr>
          <w:rFonts w:eastAsia="DengXian"/>
          <w:lang w:val="en-US" w:eastAsia="zh-CN"/>
        </w:rPr>
      </w:pPr>
    </w:p>
    <w:p w14:paraId="7311F17D" w14:textId="77777777" w:rsidR="00437A3B" w:rsidRDefault="00437A3B" w:rsidP="00422DD5">
      <w:pPr>
        <w:rPr>
          <w:rFonts w:eastAsia="DengXian"/>
          <w:lang w:val="en-US" w:eastAsia="zh-CN"/>
        </w:rPr>
      </w:pPr>
    </w:p>
    <w:p w14:paraId="126A3D27" w14:textId="77777777" w:rsidR="00437A3B" w:rsidRDefault="00437A3B" w:rsidP="00422DD5">
      <w:pPr>
        <w:overflowPunct/>
        <w:autoSpaceDE/>
        <w:autoSpaceDN/>
        <w:adjustRightInd/>
        <w:spacing w:after="0"/>
        <w:textAlignment w:val="auto"/>
        <w:rPr>
          <w:rFonts w:eastAsia="DengXian"/>
          <w:lang w:val="en-US" w:eastAsia="zh-CN"/>
        </w:rPr>
      </w:pPr>
      <w:r>
        <w:rPr>
          <w:rFonts w:eastAsia="DengXian"/>
          <w:lang w:val="en-US" w:eastAsia="zh-CN"/>
        </w:rPr>
        <w:br w:type="page"/>
      </w:r>
    </w:p>
    <w:p w14:paraId="10B8B4A6" w14:textId="77777777" w:rsidR="00437A3B" w:rsidRDefault="00437A3B" w:rsidP="00422DD5">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Heading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w:t>
      </w:r>
      <w:proofErr w:type="gramStart"/>
      <w:r w:rsidRPr="00B77432">
        <w:t>similar to</w:t>
      </w:r>
      <w:proofErr w:type="gramEnd"/>
      <w:r w:rsidRPr="00B77432">
        <w:t xml:space="preserve">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Heading3"/>
        <w:rPr>
          <w:lang w:eastAsia="ko-KR"/>
        </w:rPr>
      </w:pPr>
      <w:bookmarkStart w:id="240" w:name="_Toc83759217"/>
      <w:r>
        <w:rPr>
          <w:lang w:eastAsia="ko-KR"/>
        </w:rPr>
        <w:t>8.2.x</w:t>
      </w:r>
      <w:r>
        <w:rPr>
          <w:lang w:eastAsia="ko-KR"/>
        </w:rPr>
        <w:tab/>
      </w:r>
      <w:bookmarkEnd w:id="240"/>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SimSun"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SimSun"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77777777" w:rsidR="00C24B70" w:rsidRDefault="00C24B70" w:rsidP="008545A2">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7777777" w:rsidR="00C24B70" w:rsidRPr="00ED1701" w:rsidRDefault="00C24B70" w:rsidP="008545A2">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3D661B49" w:rsidR="00C24B70" w:rsidRPr="00414DF9" w:rsidRDefault="00C24B70" w:rsidP="008545A2">
            <w:pPr>
              <w:pStyle w:val="TAL"/>
              <w:rPr>
                <w:noProof/>
              </w:rPr>
            </w:pPr>
            <w:r w:rsidRPr="00414DF9">
              <w:rPr>
                <w:noProof/>
              </w:rPr>
              <w:t xml:space="preserve">Indicates whether the UE supports </w:t>
            </w:r>
            <w:r w:rsidRPr="00F52794">
              <w:rPr>
                <w:noProof/>
              </w:rPr>
              <w:t>including non-delay-reporting data ahead of delay-reporting data in the buffer size 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77777777" w:rsidR="00C24B70" w:rsidRDefault="00C24B70" w:rsidP="008545A2">
            <w:pPr>
              <w:pStyle w:val="TAL"/>
              <w:rPr>
                <w:rFonts w:asciiTheme="majorHAnsi" w:hAnsiTheme="majorHAnsi" w:cstheme="majorHAnsi"/>
                <w:szCs w:val="18"/>
              </w:rPr>
            </w:pPr>
            <w:r w:rsidRPr="00CC32A9">
              <w:rPr>
                <w:bCs/>
                <w:i/>
              </w:rPr>
              <w:t>enhancedDelayStatusReport-r19</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 xml:space="preserve">Indicates whether the UE supports UL Rate Control MAC CE from the </w:t>
            </w:r>
            <w:proofErr w:type="spellStart"/>
            <w:r w:rsidRPr="00BB4BD6">
              <w:t>gNB</w:t>
            </w:r>
            <w:proofErr w:type="spellEnd"/>
            <w:r w:rsidRPr="00BB4BD6">
              <w:t xml:space="preserve">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DengXian"/>
                <w:lang w:eastAsia="zh-CN"/>
              </w:rPr>
            </w:pPr>
            <w:r>
              <w:rPr>
                <w:rFonts w:eastAsia="DengXian" w:hint="eastAsia"/>
                <w:lang w:eastAsia="zh-CN"/>
              </w:rPr>
              <w:t>U</w:t>
            </w:r>
            <w:r>
              <w:rPr>
                <w:rFonts w:eastAsia="DengXian"/>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 xml:space="preserve">Indicates whether the UE supports transmission of bit rate query in UL Rate Control MAC CE to the </w:t>
            </w:r>
            <w:proofErr w:type="spellStart"/>
            <w:r w:rsidRPr="00F80EC0">
              <w:t>gNB</w:t>
            </w:r>
            <w:proofErr w:type="spellEnd"/>
            <w:r w:rsidRPr="00F80EC0">
              <w:t>,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6242BF9E" w:rsidR="00C24B70" w:rsidRPr="006D23A2" w:rsidRDefault="00C24B70" w:rsidP="000100CF">
            <w:pPr>
              <w:pStyle w:val="TAL"/>
              <w:rPr>
                <w:bCs/>
                <w:iCs/>
              </w:rPr>
            </w:pPr>
            <w:r w:rsidRPr="0053568D">
              <w:rPr>
                <w:bCs/>
                <w:i/>
              </w:rPr>
              <w:t>ul-RateControl-r19</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DengXian"/>
                <w:lang w:eastAsia="zh-CN"/>
              </w:rPr>
            </w:pPr>
            <w:r>
              <w:rPr>
                <w:rFonts w:eastAsia="DengXian" w:hint="eastAsia"/>
                <w:lang w:eastAsia="zh-CN"/>
              </w:rPr>
              <w:t>x</w:t>
            </w:r>
            <w:r>
              <w:rPr>
                <w:rFonts w:eastAsia="DengXian"/>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DengXian"/>
                <w:lang w:eastAsia="zh-CN"/>
              </w:rPr>
            </w:pPr>
            <w:r>
              <w:rPr>
                <w:rFonts w:eastAsia="DengXian"/>
                <w:lang w:eastAsia="zh-CN"/>
              </w:rPr>
              <w:t>R</w:t>
            </w:r>
            <w:r w:rsidRPr="00D45737">
              <w:rPr>
                <w:rFonts w:eastAsia="DengXian"/>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6251277" w:rsidR="00C24B70" w:rsidRDefault="00C24B70" w:rsidP="000100CF">
            <w:pPr>
              <w:pStyle w:val="TAL"/>
              <w:rPr>
                <w:bCs/>
                <w:iCs/>
              </w:rPr>
            </w:pPr>
            <w:r w:rsidRPr="00632DA5">
              <w:rPr>
                <w:lang w:eastAsia="zh-CN"/>
              </w:rPr>
              <w:t>Indicates whether the UE supports remaining time based RLC retransmission,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DengXian"/>
                <w:lang w:eastAsia="zh-CN"/>
              </w:rPr>
            </w:pPr>
            <w:r>
              <w:rPr>
                <w:rFonts w:eastAsia="DengXian" w:hint="eastAsia"/>
                <w:lang w:eastAsia="zh-CN"/>
              </w:rPr>
              <w:t>x</w:t>
            </w:r>
            <w:r>
              <w:rPr>
                <w:rFonts w:eastAsia="DengXian"/>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DengXian"/>
                <w:lang w:eastAsia="zh-CN"/>
              </w:rPr>
            </w:pPr>
            <w:r w:rsidRPr="00647837">
              <w:rPr>
                <w:rFonts w:eastAsia="DengXian"/>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467AE815" w:rsidR="00C24B70" w:rsidRDefault="00C24B70" w:rsidP="000100CF">
            <w:pPr>
              <w:pStyle w:val="TAL"/>
              <w:rPr>
                <w:bCs/>
                <w:iCs/>
              </w:rPr>
            </w:pPr>
            <w:r w:rsidRPr="00202428">
              <w:rPr>
                <w:lang w:eastAsia="zh-CN"/>
              </w:rPr>
              <w:t xml:space="preserve">Indicates whether the UE supports remaining time based RLC </w:t>
            </w:r>
            <w:r>
              <w:rPr>
                <w:lang w:eastAsia="zh-CN"/>
              </w:rPr>
              <w:t>polling</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DengXian"/>
                <w:lang w:eastAsia="zh-CN"/>
              </w:rPr>
            </w:pPr>
            <w:r>
              <w:rPr>
                <w:rFonts w:eastAsia="DengXian" w:hint="eastAsia"/>
                <w:lang w:eastAsia="zh-CN"/>
              </w:rPr>
              <w:t>x</w:t>
            </w:r>
            <w:r>
              <w:rPr>
                <w:rFonts w:eastAsia="DengXian"/>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DengXian"/>
                <w:lang w:eastAsia="zh-CN"/>
              </w:rPr>
            </w:pPr>
            <w:r>
              <w:rPr>
                <w:rFonts w:eastAsia="DengXian"/>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78D761CC" w:rsidR="00803806" w:rsidRPr="00202428" w:rsidRDefault="007D17C8" w:rsidP="00803806">
            <w:pPr>
              <w:pStyle w:val="TAL"/>
              <w:rPr>
                <w:lang w:eastAsia="zh-CN"/>
              </w:rPr>
            </w:pPr>
            <w:r w:rsidRPr="007D17C8">
              <w:rPr>
                <w:lang w:eastAsia="zh-CN"/>
              </w:rPr>
              <w:t xml:space="preserve">Indicates whether the UE supports discarding RLC SDU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DengXian"/>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DengXian"/>
                <w:lang w:eastAsia="zh-CN"/>
              </w:rPr>
            </w:pPr>
            <w:r>
              <w:rPr>
                <w:rFonts w:eastAsia="DengXian" w:hint="eastAsia"/>
                <w:lang w:eastAsia="zh-CN"/>
              </w:rPr>
              <w:t>x</w:t>
            </w:r>
            <w:r>
              <w:rPr>
                <w:rFonts w:eastAsia="DengXian"/>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DengXian"/>
                <w:lang w:eastAsia="zh-CN"/>
              </w:rPr>
            </w:pPr>
            <w:r>
              <w:rPr>
                <w:rFonts w:eastAsia="DengXian"/>
                <w:lang w:eastAsia="zh-CN"/>
              </w:rPr>
              <w:t>S</w:t>
            </w:r>
            <w:r w:rsidRPr="00F74678">
              <w:rPr>
                <w:rFonts w:eastAsia="DengXian"/>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59EDA948" w:rsidR="00146270" w:rsidRPr="006E4F38" w:rsidRDefault="00146270" w:rsidP="00146270">
            <w:pPr>
              <w:pStyle w:val="TAL"/>
              <w:rPr>
                <w:bCs/>
                <w:i/>
              </w:rPr>
            </w:pPr>
            <w:r w:rsidRPr="00FA1264">
              <w:rPr>
                <w:bCs/>
                <w:i/>
              </w:rPr>
              <w:t xml:space="preserve">txStopDiscardedSDU-r19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DengXian"/>
                <w:lang w:eastAsia="zh-CN"/>
              </w:rPr>
            </w:pPr>
            <w:r>
              <w:rPr>
                <w:rFonts w:eastAsia="DengXian" w:hint="eastAsia"/>
                <w:lang w:eastAsia="zh-CN"/>
              </w:rPr>
              <w:t>x</w:t>
            </w:r>
            <w:r>
              <w:rPr>
                <w:rFonts w:eastAsia="DengXian"/>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DengXian"/>
                <w:lang w:eastAsia="zh-CN"/>
              </w:rPr>
            </w:pPr>
            <w:r w:rsidRPr="00B94984">
              <w:rPr>
                <w:rFonts w:eastAsia="DengXian"/>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DengXian"/>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1260E02E" w:rsidR="00146270" w:rsidRPr="001871A4" w:rsidRDefault="00146270" w:rsidP="00146270">
            <w:pPr>
              <w:pStyle w:val="TAL"/>
              <w:rPr>
                <w:rFonts w:eastAsia="DengXian"/>
                <w:bCs/>
                <w:iCs/>
                <w:lang w:eastAsia="zh-CN"/>
              </w:rPr>
            </w:pPr>
            <w:r>
              <w:rPr>
                <w:rFonts w:eastAsia="DengXian" w:hint="eastAsia"/>
                <w:bCs/>
                <w:iCs/>
                <w:lang w:eastAsia="zh-CN"/>
              </w:rPr>
              <w:t>[</w:t>
            </w:r>
            <w:r w:rsidRPr="001C6055">
              <w:rPr>
                <w:bCs/>
                <w:szCs w:val="18"/>
              </w:rPr>
              <w:t>enabling TX/RX during measurement gap scheduling restrictions by DCI</w:t>
            </w:r>
            <w:r>
              <w:rPr>
                <w:rFonts w:eastAsia="DengXian"/>
                <w:bCs/>
                <w:iCs/>
                <w:lang w:eastAsia="zh-CN"/>
              </w:rPr>
              <w:t>]</w:t>
            </w:r>
          </w:p>
        </w:tc>
        <w:tc>
          <w:tcPr>
            <w:tcW w:w="1741" w:type="dxa"/>
            <w:tcBorders>
              <w:top w:val="single" w:sz="4" w:space="0" w:color="auto"/>
              <w:left w:val="single" w:sz="4" w:space="0" w:color="auto"/>
              <w:bottom w:val="single" w:sz="4" w:space="0" w:color="auto"/>
              <w:right w:val="single" w:sz="4" w:space="0" w:color="auto"/>
            </w:tcBorders>
          </w:tcPr>
          <w:p w14:paraId="4BB6E7DD" w14:textId="4B424904" w:rsidR="00146270" w:rsidRPr="006E4F38" w:rsidRDefault="00146270" w:rsidP="00146270">
            <w:pPr>
              <w:pStyle w:val="TAL"/>
              <w:rPr>
                <w:bCs/>
                <w:i/>
              </w:rPr>
            </w:pPr>
            <w:r w:rsidRPr="00891914">
              <w:rPr>
                <w:bCs/>
                <w:i/>
              </w:rPr>
              <w:t xml:space="preserve">gapOccasionRatioReporting-r19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DengXian"/>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Ofinno (Hsin-Hsi Tsai)" w:date="2025-07-22T14:51:00Z" w:initials="HH">
    <w:p w14:paraId="2F5E8F6C" w14:textId="77777777" w:rsidR="00490B55" w:rsidRDefault="00490B55" w:rsidP="00490B55">
      <w:r>
        <w:rPr>
          <w:rStyle w:val="CommentReference"/>
        </w:rPr>
        <w:annotationRef/>
      </w:r>
      <w:r>
        <w:rPr>
          <w:rFonts w:eastAsiaTheme="minorEastAsia"/>
          <w:lang w:eastAsia="en-US"/>
        </w:rPr>
        <w:t>For the name of remainingTimeBasedRetransmission-r19 and remainingTimeBasedPolling-r19, we didn't say those are specifically for tx, is there any reason?</w:t>
      </w:r>
    </w:p>
    <w:p w14:paraId="59B0FC4C" w14:textId="77777777" w:rsidR="00490B55" w:rsidRDefault="00490B55" w:rsidP="00490B55"/>
    <w:p w14:paraId="75CBD62F" w14:textId="77777777" w:rsidR="00490B55" w:rsidRDefault="00490B55" w:rsidP="00490B55">
      <w:r>
        <w:rPr>
          <w:rFonts w:eastAsiaTheme="minorEastAsia"/>
          <w:lang w:eastAsia="en-US"/>
        </w:rPr>
        <w:t>If not, we suggest to align them with others, e.g.</w:t>
      </w:r>
    </w:p>
    <w:p w14:paraId="27E4BC77" w14:textId="77777777" w:rsidR="00490B55" w:rsidRDefault="00490B55" w:rsidP="00490B55">
      <w:r>
        <w:rPr>
          <w:rFonts w:eastAsiaTheme="minorEastAsia"/>
          <w:i/>
          <w:iCs/>
          <w:color w:val="FF5E5E"/>
          <w:lang w:eastAsia="en-US"/>
        </w:rPr>
        <w:t>tx</w:t>
      </w:r>
      <w:r>
        <w:rPr>
          <w:rFonts w:eastAsiaTheme="minorEastAsia"/>
          <w:i/>
          <w:iCs/>
          <w:lang w:eastAsia="en-US"/>
        </w:rPr>
        <w:t>RemainingTimeBasedRetransmission-r19</w:t>
      </w:r>
    </w:p>
    <w:p w14:paraId="0D1EF095" w14:textId="77777777" w:rsidR="00490B55" w:rsidRDefault="00490B55" w:rsidP="00490B55">
      <w:r>
        <w:rPr>
          <w:rFonts w:eastAsiaTheme="minorEastAsia"/>
          <w:i/>
          <w:iCs/>
          <w:color w:val="FF5E5E"/>
          <w:lang w:eastAsia="en-US"/>
        </w:rPr>
        <w:t>tx</w:t>
      </w:r>
      <w:r>
        <w:rPr>
          <w:rFonts w:eastAsiaTheme="minorEastAsia"/>
          <w:i/>
          <w:iCs/>
          <w:lang w:eastAsia="en-US"/>
        </w:rPr>
        <w:t>RemainingTimeBasedPolling-r19</w:t>
      </w:r>
    </w:p>
    <w:p w14:paraId="77004550" w14:textId="77777777" w:rsidR="00490B55" w:rsidRDefault="00490B55" w:rsidP="00490B55"/>
    <w:p w14:paraId="14182364" w14:textId="77777777" w:rsidR="00490B55" w:rsidRDefault="00490B55" w:rsidP="00490B55">
      <w:r>
        <w:rPr>
          <w:rFonts w:eastAsiaTheme="minorEastAsia"/>
          <w:lang w:eastAsia="en-US"/>
        </w:rPr>
        <w:t>And the definitions for the parameters can also add "at the transmitting side of an AM RLC entity" as other parameters</w:t>
      </w:r>
    </w:p>
  </w:comment>
  <w:comment w:id="27" w:author="NR_XR_Ph3-Core" w:date="2025-06-03T09:07:00Z" w:initials="X">
    <w:p w14:paraId="2C0AD5B3" w14:textId="460856A4" w:rsidR="00E469C3" w:rsidRDefault="00E469C3" w:rsidP="00E469C3">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36B4FAFC" w14:textId="77777777" w:rsidR="00E469C3" w:rsidRDefault="00E469C3" w:rsidP="00E469C3">
      <w:pPr>
        <w:pStyle w:val="CommentText"/>
        <w:rPr>
          <w:rFonts w:eastAsia="DengXian"/>
          <w:lang w:eastAsia="zh-CN"/>
        </w:rPr>
      </w:pPr>
    </w:p>
    <w:p w14:paraId="5F1CC877" w14:textId="580D6FE9" w:rsidR="00E469C3" w:rsidRDefault="00E469C3" w:rsidP="00E469C3">
      <w:pPr>
        <w:pStyle w:val="CommentText"/>
        <w:ind w:left="1136"/>
      </w:pPr>
      <w:r w:rsidRPr="00FF591C">
        <w:t>An optional UE capability with signalling (e.g. autonomousRLC-Retx-r19) is introduced to indicate the support of autonomous RLC retransmission based on delay status. The capability does not have pre-requisites.</w:t>
      </w:r>
    </w:p>
  </w:comment>
  <w:comment w:id="28" w:author="NR_XR_Ph3-Core" w:date="2025-06-03T09:30:00Z" w:initials="X">
    <w:p w14:paraId="46EFFBC8" w14:textId="5D7E2FD8" w:rsidR="00BA5466" w:rsidRDefault="00BA5466">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4CFE593E" w14:textId="77777777" w:rsidR="00BA5466" w:rsidRDefault="00BA5466">
      <w:pPr>
        <w:pStyle w:val="CommentText"/>
        <w:rPr>
          <w:rFonts w:eastAsia="DengXian"/>
          <w:lang w:eastAsia="zh-CN"/>
        </w:rPr>
      </w:pPr>
    </w:p>
    <w:p w14:paraId="623F55A8" w14:textId="54B28F51" w:rsidR="00BA5466" w:rsidRPr="00BA5466" w:rsidRDefault="00BA5466" w:rsidP="00BA5466">
      <w:pPr>
        <w:pStyle w:val="CommentText"/>
        <w:ind w:left="1136"/>
        <w:rPr>
          <w:rFonts w:eastAsia="DengXian"/>
          <w:lang w:eastAsia="zh-CN"/>
        </w:rPr>
      </w:pPr>
      <w:r>
        <w:t xml:space="preserve">The term “remaining time based retransmission” is used for autonomous retransmission in RLC. </w:t>
      </w:r>
    </w:p>
  </w:comment>
  <w:comment w:id="42" w:author="NR_XR_Ph3-Core" w:date="2025-06-03T09:07:00Z" w:initials="X">
    <w:p w14:paraId="2232BF19" w14:textId="77777777" w:rsidR="00E469C3" w:rsidRDefault="00E469C3" w:rsidP="00E469C3">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0FD9DD47" w14:textId="77777777" w:rsidR="00E469C3" w:rsidRDefault="00E469C3" w:rsidP="00E469C3">
      <w:pPr>
        <w:pStyle w:val="CommentText"/>
        <w:rPr>
          <w:rFonts w:eastAsia="DengXian"/>
          <w:lang w:eastAsia="zh-CN"/>
        </w:rPr>
      </w:pPr>
    </w:p>
    <w:p w14:paraId="24D5EDA1" w14:textId="340AB34D" w:rsidR="00E469C3" w:rsidRDefault="00E469C3" w:rsidP="00E469C3">
      <w:pPr>
        <w:pStyle w:val="CommentText"/>
        <w:ind w:left="1136"/>
      </w:pPr>
      <w:r w:rsidRPr="00FF591C">
        <w:t>An optional UE capability with signalling (e.g. enhancedPolling-r19) is introduced to indicate the support of enhanced polling based on delay status. The capability does not have pre-requisites.</w:t>
      </w:r>
    </w:p>
  </w:comment>
  <w:comment w:id="58" w:author="NR_XR_Ph3-Core" w:date="2025-06-03T13:54:00Z" w:initials="X">
    <w:p w14:paraId="3022E854" w14:textId="77777777" w:rsidR="00524978" w:rsidRDefault="00524978" w:rsidP="00251F4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46379FEE" w14:textId="77777777" w:rsidR="00524978" w:rsidRDefault="00524978" w:rsidP="00251F4E">
      <w:pPr>
        <w:pStyle w:val="CommentText"/>
        <w:rPr>
          <w:rFonts w:eastAsia="DengXian"/>
          <w:lang w:eastAsia="zh-CN"/>
        </w:rPr>
      </w:pPr>
    </w:p>
    <w:p w14:paraId="16A0ABDA" w14:textId="5EFF36E4" w:rsidR="00524978" w:rsidRDefault="00524978" w:rsidP="00251F4E">
      <w:pPr>
        <w:pStyle w:val="CommentText"/>
        <w:ind w:left="1136"/>
      </w:pPr>
      <w:r w:rsidRPr="0066258A">
        <w:rPr>
          <w:rFonts w:eastAsia="DengXian"/>
          <w:lang w:eastAsia="zh-CN"/>
        </w:rPr>
        <w:t>Define an (optional) per-UE capability with signalling for the Rx-side aspect, where an outdated SDU is abandoned based on a new RLC timer and the abandoned SDUs are positively acknowledged in an RLC status report.</w:t>
      </w:r>
    </w:p>
  </w:comment>
  <w:comment w:id="67" w:author="Ofinno (Hsin-Hsi Tsai)" w:date="2025-07-22T14:53:00Z" w:initials="HH">
    <w:p w14:paraId="48F09E9B" w14:textId="77777777" w:rsidR="00490B55" w:rsidRDefault="00490B55" w:rsidP="00490B55">
      <w:r>
        <w:rPr>
          <w:rStyle w:val="CommentReference"/>
        </w:rPr>
        <w:annotationRef/>
      </w:r>
      <w:r>
        <w:rPr>
          <w:rFonts w:eastAsiaTheme="minorEastAsia"/>
          <w:lang w:eastAsia="en-US"/>
        </w:rPr>
        <w:t>This discard operation should be applied to AMD PDU(s) instead of RLC SDU, based on the RLC spec. Suggest to update to "AMD PDU(s)" or "RLC PDU(s)"</w:t>
      </w:r>
    </w:p>
  </w:comment>
  <w:comment w:id="79" w:author="NR_XR_Ph3-Core" w:date="2025-06-03T13:52:00Z" w:initials="X">
    <w:p w14:paraId="7EC3EB6A" w14:textId="710BFB70" w:rsidR="00524978" w:rsidRDefault="00524978" w:rsidP="00B3663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3D2B44A2" w14:textId="77777777" w:rsidR="00524978" w:rsidRDefault="00524978" w:rsidP="00B3663C">
      <w:pPr>
        <w:pStyle w:val="CommentText"/>
        <w:rPr>
          <w:rFonts w:eastAsia="DengXian"/>
          <w:lang w:eastAsia="zh-CN"/>
        </w:rPr>
      </w:pPr>
    </w:p>
    <w:p w14:paraId="26DB074D" w14:textId="3FF4CFE5" w:rsidR="00524978" w:rsidRDefault="00524978" w:rsidP="00B3663C">
      <w:pPr>
        <w:pStyle w:val="CommentText"/>
        <w:ind w:left="1136"/>
      </w:pPr>
      <w:r w:rsidRPr="0066258A">
        <w:rPr>
          <w:rFonts w:eastAsia="DengXian"/>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102" w:author="NR_XR_Ph3-Core" w:date="2025-06-03T09:22:00Z" w:initials="X">
    <w:p w14:paraId="1FE31BB0" w14:textId="77777777" w:rsidR="00441079" w:rsidRDefault="00441079" w:rsidP="00441079">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66A9E1BD" w14:textId="77777777" w:rsidR="00441079" w:rsidRDefault="00441079" w:rsidP="00441079">
      <w:pPr>
        <w:pStyle w:val="CommentText"/>
        <w:rPr>
          <w:rFonts w:eastAsia="DengXian"/>
          <w:lang w:eastAsia="zh-CN"/>
        </w:rPr>
      </w:pPr>
    </w:p>
    <w:p w14:paraId="79011F67" w14:textId="1E45EF59" w:rsidR="00441079" w:rsidRDefault="00441079" w:rsidP="00441079">
      <w:pPr>
        <w:pStyle w:val="CommentText"/>
        <w:ind w:left="113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07" w:author="vivo-Chenli" w:date="2025-07-21T15:05:00Z" w:initials="v">
    <w:p w14:paraId="47EA767B" w14:textId="45CB3C6D" w:rsidR="00603583" w:rsidRDefault="00603583">
      <w:pPr>
        <w:pStyle w:val="CommentText"/>
      </w:pPr>
      <w:r>
        <w:rPr>
          <w:rStyle w:val="CommentReference"/>
        </w:rPr>
        <w:annotationRef/>
      </w:r>
      <w:r>
        <w:t>Data volume?</w:t>
      </w:r>
    </w:p>
  </w:comment>
  <w:comment w:id="123" w:author="CATT" w:date="2025-07-02T14:34:00Z" w:initials="CATT">
    <w:p w14:paraId="5939D473" w14:textId="77777777" w:rsidR="00574231" w:rsidRDefault="00574231" w:rsidP="00574231">
      <w:pPr>
        <w:pStyle w:val="CommentText"/>
      </w:pPr>
      <w:r>
        <w:rPr>
          <w:rStyle w:val="CommentReference"/>
        </w:rPr>
        <w:annotationRef/>
      </w:r>
      <w:r>
        <w:t xml:space="preserve">To more align with the agreement and other specification’s wording, just wonder whether we use “multientryDelayStatusReport-r19”here is better? </w:t>
      </w:r>
    </w:p>
  </w:comment>
  <w:comment w:id="124" w:author="NR_XR_Ph3-Core" w:date="2025-06-03T14:16:00Z" w:initials="X">
    <w:p w14:paraId="6D7B580F" w14:textId="7F16CE2B" w:rsidR="00CA2800" w:rsidRDefault="00CA2800" w:rsidP="00CA2800">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2FEE1BC8" w14:textId="77777777" w:rsidR="00CA2800" w:rsidRPr="000069E1" w:rsidRDefault="00CA2800" w:rsidP="00CA2800">
      <w:pPr>
        <w:pStyle w:val="CommentText"/>
        <w:rPr>
          <w:rFonts w:eastAsia="DengXian"/>
          <w:lang w:eastAsia="zh-CN"/>
        </w:rPr>
      </w:pPr>
    </w:p>
    <w:p w14:paraId="37A36077" w14:textId="5CAC8386" w:rsidR="00CA2800" w:rsidRDefault="00CA2800" w:rsidP="00CA2800">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46"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pPr>
    </w:p>
    <w:p w14:paraId="0A74EB10" w14:textId="07C71F56" w:rsidR="00894ADB" w:rsidRDefault="00894ADB" w:rsidP="00894ADB">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73" w:author="NR_XR_Ph3-Core" w:date="2025-06-03T09:53:00Z" w:initials="X">
    <w:p w14:paraId="746F1EA8" w14:textId="77777777" w:rsidR="0049264A" w:rsidRDefault="0049264A" w:rsidP="0049264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65F813FB" w14:textId="77777777" w:rsidR="0049264A" w:rsidRDefault="0049264A" w:rsidP="0049264A">
      <w:pPr>
        <w:pStyle w:val="CommentText"/>
        <w:rPr>
          <w:rFonts w:eastAsia="DengXian"/>
          <w:lang w:eastAsia="zh-CN"/>
        </w:rPr>
      </w:pPr>
    </w:p>
    <w:p w14:paraId="3B086136" w14:textId="7923753F" w:rsidR="0049264A" w:rsidRDefault="0049264A" w:rsidP="0049264A">
      <w:pPr>
        <w:pStyle w:val="CommentText"/>
        <w:ind w:left="113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93" w:author="NR_XR_Ph3-Core" w:date="2025-06-03T09:54:00Z" w:initials="X">
    <w:p w14:paraId="34225534" w14:textId="77777777" w:rsidR="0049264A" w:rsidRDefault="0049264A" w:rsidP="0049264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242B7493" w14:textId="77777777" w:rsidR="0049264A" w:rsidRDefault="0049264A" w:rsidP="0049264A">
      <w:pPr>
        <w:pStyle w:val="CommentText"/>
        <w:rPr>
          <w:rFonts w:eastAsia="DengXian"/>
          <w:lang w:eastAsia="zh-CN"/>
        </w:rPr>
      </w:pPr>
    </w:p>
    <w:p w14:paraId="5F323B86" w14:textId="3223E639" w:rsidR="0049264A" w:rsidRDefault="0049264A" w:rsidP="0049264A">
      <w:pPr>
        <w:pStyle w:val="CommentText"/>
        <w:ind w:left="113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17" w:author="NR_XR_Ph3-Core" w:date="2025-06-03T10:22:00Z" w:initials="X">
    <w:p w14:paraId="6CC1B43A" w14:textId="77777777" w:rsidR="005D2031" w:rsidRDefault="005D203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5953518B" w14:textId="77777777" w:rsidR="005D2031" w:rsidRDefault="005D2031">
      <w:pPr>
        <w:pStyle w:val="CommentText"/>
        <w:rPr>
          <w:rFonts w:eastAsia="DengXian"/>
          <w:lang w:eastAsia="zh-CN"/>
        </w:rPr>
      </w:pPr>
    </w:p>
    <w:p w14:paraId="2BD481C9" w14:textId="1E76DE4B" w:rsidR="00A0033B" w:rsidRPr="00A0033B" w:rsidRDefault="004E0DBE" w:rsidP="00A0033B">
      <w:pPr>
        <w:pStyle w:val="CommentText"/>
        <w:ind w:left="113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23" w:author="Ofinno (Hsin-Hsi Tsai)" w:date="2025-07-22T14:57:00Z" w:initials="HH">
    <w:p w14:paraId="64B91827" w14:textId="77777777" w:rsidR="00490B55" w:rsidRDefault="00490B55" w:rsidP="00490B55">
      <w:r>
        <w:rPr>
          <w:rStyle w:val="CommentReference"/>
        </w:rPr>
        <w:annotationRef/>
      </w:r>
      <w:r>
        <w:rPr>
          <w:rFonts w:eastAsiaTheme="minorEastAsia"/>
          <w:lang w:eastAsia="en-US"/>
        </w:rPr>
        <w:t xml:space="preserve">"for cancellation </w:t>
      </w:r>
      <w:r>
        <w:rPr>
          <w:rFonts w:eastAsiaTheme="minorEastAsia"/>
          <w:color w:val="FF5E5E"/>
          <w:lang w:eastAsia="en-US"/>
        </w:rPr>
        <w:t>during a time period</w:t>
      </w:r>
      <w:r>
        <w:rPr>
          <w:rFonts w:eastAsiaTheme="minorEastAsia"/>
          <w:lang w:eastAsia="en-US"/>
        </w:rPr>
        <w:t>" may be more accurate, since the ratio is based on a time period.</w:t>
      </w:r>
    </w:p>
  </w:comment>
  <w:comment w:id="227" w:author="NR_XR_Ph3-Core" w:date="2025-06-03T10:59:00Z" w:initials="X">
    <w:p w14:paraId="513AAB67" w14:textId="6D567F84" w:rsidR="00A0033B" w:rsidRDefault="00A0033B">
      <w:pPr>
        <w:pStyle w:val="CommentText"/>
      </w:pPr>
      <w:r>
        <w:rPr>
          <w:rStyle w:val="CommentReference"/>
        </w:rPr>
        <w:annotationRef/>
      </w:r>
      <w:r>
        <w:rPr>
          <w:bCs/>
          <w:sz w:val="18"/>
          <w:szCs w:val="18"/>
        </w:rPr>
        <w:t xml:space="preserve">The pre-requisite is RAN1 feature </w:t>
      </w:r>
      <w:r w:rsidR="00557C04">
        <w:rPr>
          <w:bCs/>
          <w:sz w:val="18"/>
          <w:szCs w:val="18"/>
        </w:rPr>
        <w:t>64-1</w:t>
      </w:r>
      <w:r>
        <w:rPr>
          <w:bCs/>
          <w:sz w:val="18"/>
          <w:szCs w:val="18"/>
        </w:rPr>
        <w:t xml:space="preserve">, and will be implemented in mega CR for RAN1/RAN4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182364" w15:done="0"/>
  <w15:commentEx w15:paraId="5F1CC877" w15:done="0"/>
  <w15:commentEx w15:paraId="623F55A8" w15:paraIdParent="5F1CC877" w15:done="0"/>
  <w15:commentEx w15:paraId="24D5EDA1" w15:done="0"/>
  <w15:commentEx w15:paraId="16A0ABDA" w15:done="0"/>
  <w15:commentEx w15:paraId="48F09E9B" w15:done="0"/>
  <w15:commentEx w15:paraId="26DB074D" w15:done="0"/>
  <w15:commentEx w15:paraId="79011F67" w15:done="0"/>
  <w15:commentEx w15:paraId="47EA767B" w15:done="0"/>
  <w15:commentEx w15:paraId="5939D473" w15:done="0"/>
  <w15:commentEx w15:paraId="37A36077" w15:done="0"/>
  <w15:commentEx w15:paraId="0A74EB10" w15:done="0"/>
  <w15:commentEx w15:paraId="3B086136" w15:done="0"/>
  <w15:commentEx w15:paraId="5F323B86" w15:done="0"/>
  <w15:commentEx w15:paraId="2BD481C9" w15:done="0"/>
  <w15:commentEx w15:paraId="64B91827"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25EA53" w16cex:dateUtc="2025-07-22T18:51:00Z"/>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495668D2" w16cex:dateUtc="2025-07-22T18:53:00Z"/>
  <w16cex:commentExtensible w16cex:durableId="2BE97CA4" w16cex:dateUtc="2025-06-03T05:52:00Z"/>
  <w16cex:commentExtensible w16cex:durableId="2BE93D72" w16cex:dateUtc="2025-06-03T01:22:00Z"/>
  <w16cex:commentExtensible w16cex:durableId="2C28D5B8" w16cex:dateUtc="2025-07-21T07:05:00Z"/>
  <w16cex:commentExtensible w16cex:durableId="78CB9B78" w16cex:dateUtc="2025-07-02T06:34: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6D80BF29" w16cex:dateUtc="2025-07-22T18:57: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182364" w16cid:durableId="4725EA53"/>
  <w16cid:commentId w16cid:paraId="5F1CC877" w16cid:durableId="2BE939D2"/>
  <w16cid:commentId w16cid:paraId="623F55A8" w16cid:durableId="2BE93F49"/>
  <w16cid:commentId w16cid:paraId="24D5EDA1" w16cid:durableId="2BE939C6"/>
  <w16cid:commentId w16cid:paraId="16A0ABDA" w16cid:durableId="2BE97D0D"/>
  <w16cid:commentId w16cid:paraId="48F09E9B" w16cid:durableId="495668D2"/>
  <w16cid:commentId w16cid:paraId="26DB074D" w16cid:durableId="2BE97CA4"/>
  <w16cid:commentId w16cid:paraId="79011F67" w16cid:durableId="2BE93D72"/>
  <w16cid:commentId w16cid:paraId="47EA767B" w16cid:durableId="2C28D5B8"/>
  <w16cid:commentId w16cid:paraId="5939D473" w16cid:durableId="78CB9B78"/>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64B91827" w16cid:durableId="6D80BF29"/>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79342" w14:textId="77777777" w:rsidR="00044F70" w:rsidRPr="0095297E" w:rsidRDefault="00044F70">
      <w:r w:rsidRPr="0095297E">
        <w:separator/>
      </w:r>
    </w:p>
  </w:endnote>
  <w:endnote w:type="continuationSeparator" w:id="0">
    <w:p w14:paraId="6C2A1039" w14:textId="77777777" w:rsidR="00044F70" w:rsidRPr="0095297E" w:rsidRDefault="00044F7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EFBF" w14:textId="77777777" w:rsidR="00044F70" w:rsidRPr="0095297E" w:rsidRDefault="00044F70">
      <w:r w:rsidRPr="0095297E">
        <w:separator/>
      </w:r>
    </w:p>
  </w:footnote>
  <w:footnote w:type="continuationSeparator" w:id="0">
    <w:p w14:paraId="1BF5823D" w14:textId="77777777" w:rsidR="00044F70" w:rsidRPr="0095297E" w:rsidRDefault="00044F70">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21689351">
    <w:abstractNumId w:val="3"/>
  </w:num>
  <w:num w:numId="2" w16cid:durableId="1187985224">
    <w:abstractNumId w:val="4"/>
  </w:num>
  <w:num w:numId="3" w16cid:durableId="1998457188">
    <w:abstractNumId w:val="2"/>
  </w:num>
  <w:num w:numId="4" w16cid:durableId="616913342">
    <w:abstractNumId w:val="1"/>
  </w:num>
  <w:num w:numId="5" w16cid:durableId="181090541">
    <w:abstractNumId w:val="0"/>
  </w:num>
  <w:num w:numId="6" w16cid:durableId="14692025">
    <w:abstractNumId w:val="7"/>
  </w:num>
  <w:num w:numId="7" w16cid:durableId="1799452693">
    <w:abstractNumId w:val="5"/>
  </w:num>
  <w:num w:numId="8" w16cid:durableId="1216694833">
    <w:abstractNumId w:val="6"/>
  </w:num>
  <w:num w:numId="9" w16cid:durableId="526408352">
    <w:abstractNumId w:val="8"/>
  </w:num>
  <w:num w:numId="10" w16cid:durableId="20743488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XR_Ph3-Core">
    <w15:presenceInfo w15:providerId="None" w15:userId="NR_XR_Ph3-Core"/>
  </w15:person>
  <w15:person w15:author="Ofinno (Hsin-Hsi Tsai)">
    <w15:presenceInfo w15:providerId="None" w15:userId="Ofinno (Hsin-Hsi Tsai)"/>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41D"/>
    <w:rsid w:val="002172B7"/>
    <w:rsid w:val="0022097E"/>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61A2"/>
    <w:rsid w:val="00296667"/>
    <w:rsid w:val="00297399"/>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A59"/>
    <w:rsid w:val="002D53A9"/>
    <w:rsid w:val="002D598A"/>
    <w:rsid w:val="002E0381"/>
    <w:rsid w:val="002E0C51"/>
    <w:rsid w:val="002E1372"/>
    <w:rsid w:val="002E1530"/>
    <w:rsid w:val="002E1918"/>
    <w:rsid w:val="002E2D13"/>
    <w:rsid w:val="002E40B0"/>
    <w:rsid w:val="002E43BA"/>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FCD"/>
    <w:rsid w:val="003C34D8"/>
    <w:rsid w:val="003C3971"/>
    <w:rsid w:val="003C413F"/>
    <w:rsid w:val="003C4ABA"/>
    <w:rsid w:val="003C515A"/>
    <w:rsid w:val="003C5252"/>
    <w:rsid w:val="003C69D2"/>
    <w:rsid w:val="003D01C6"/>
    <w:rsid w:val="003D049A"/>
    <w:rsid w:val="003D082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9BF"/>
    <w:rsid w:val="00780C09"/>
    <w:rsid w:val="00780C58"/>
    <w:rsid w:val="00780E06"/>
    <w:rsid w:val="0078130C"/>
    <w:rsid w:val="00781F0F"/>
    <w:rsid w:val="007821E8"/>
    <w:rsid w:val="0078557D"/>
    <w:rsid w:val="007859A4"/>
    <w:rsid w:val="00786252"/>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FCE"/>
    <w:rsid w:val="007D17C8"/>
    <w:rsid w:val="007D1E1D"/>
    <w:rsid w:val="007D5282"/>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03806"/>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289"/>
    <w:rsid w:val="008646DA"/>
    <w:rsid w:val="00865110"/>
    <w:rsid w:val="0086520A"/>
    <w:rsid w:val="008655B9"/>
    <w:rsid w:val="00865A3D"/>
    <w:rsid w:val="008661D2"/>
    <w:rsid w:val="00867478"/>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2800"/>
    <w:rsid w:val="00CA3B9B"/>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30E"/>
    <w:rsid w:val="00EC696C"/>
    <w:rsid w:val="00EC6A47"/>
    <w:rsid w:val="00EC6B0E"/>
    <w:rsid w:val="00EC6CFB"/>
    <w:rsid w:val="00ED023B"/>
    <w:rsid w:val="00ED15B0"/>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C:\Users\s84317903\AppData\Roaming\Microsoft\Templates\3gpp_70.dot</Template>
  <TotalTime>5</TotalTime>
  <Pages>23</Pages>
  <Words>10451</Words>
  <Characters>59572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Ofinno (Hsin-Hsi Tsai)</cp:lastModifiedBy>
  <cp:revision>3</cp:revision>
  <cp:lastPrinted>2020-12-18T20:15:00Z</cp:lastPrinted>
  <dcterms:created xsi:type="dcterms:W3CDTF">2025-07-22T18:50:00Z</dcterms:created>
  <dcterms:modified xsi:type="dcterms:W3CDTF">2025-07-22T18:58:00Z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h6P57kCVrw5M3W/McB/F2apMhY2t8KT2j4ZjfnhpjSvagLvZ/w5hzo3ywso9iUZBzXW46w2+04G/oNOaE07QNaL1Kex5PfDuKQOg5o6epURZ2KBi09qQiSQcz2TKFVmrF2Y+vQNpOMtmfshW46KkSBNTEHGWp/R0BBVtYLtLqy02997hvKY+jU41KZHolH6JwzJz0oquwIC2zKY82m6slIzVvxt/bJ7okC1y2A77ssiA6DE6kEMItUIzUX2WpnRsZpeBNlbeQchk/lB1KFmb+5se/Yy7guy47SZjT6+U6YAVxCVjNyuf/zr4+MhOvBZ8/0rUO52yWHyWaWQHgBatgxkeSyxOZw6ACVBLTIiaSxm</vt:lpwstr>
  </property>
  <property fmtid="{D5CDD505-2E9C-101B-9397-08002B2CF9AE}" pid="12" name="FLCMData">
    <vt:lpwstr>10240EA2184E68D3BC4C2E9722A769982882FC9C35F445FE42C3EADCF5DB0423D0A1EAEFE5BA89CB9BF83328CF71712C26D1B90A2C9D70B96F14D96120C23873</vt:lpwstr>
  </property>
</Properties>
</file>