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9ED3AD6" w:rsidR="00D40A65" w:rsidRPr="00BC3F65" w:rsidRDefault="00D40A65" w:rsidP="00B85D16">
      <w:pPr>
        <w:pStyle w:val="3GPPHeader"/>
        <w:spacing w:after="0" w:line="276" w:lineRule="auto"/>
        <w:rPr>
          <w:color w:val="000000"/>
        </w:rPr>
      </w:pPr>
      <w:bookmarkStart w:id="0" w:name="_GoBack"/>
      <w:bookmarkEnd w:id="0"/>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30</w:t>
      </w:r>
      <w:r w:rsidRPr="00BC3F65">
        <w:rPr>
          <w:color w:val="000000"/>
        </w:rPr>
        <w:tab/>
        <w:t xml:space="preserve">                                  R2-</w:t>
      </w:r>
      <w:r w:rsidR="00B63338" w:rsidRPr="00BC3F65">
        <w:rPr>
          <w:color w:val="000000"/>
        </w:rPr>
        <w:t>2</w:t>
      </w:r>
      <w:r w:rsidR="00B820F1" w:rsidRPr="00BC3F65">
        <w:rPr>
          <w:color w:val="000000"/>
        </w:rPr>
        <w:t>50</w:t>
      </w:r>
      <w:r w:rsidR="0061751E" w:rsidRPr="00BC3F65">
        <w:rPr>
          <w:color w:val="000000"/>
        </w:rPr>
        <w:t>xxxx</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p w14:paraId="49552A3B" w14:textId="250691E0" w:rsidR="00986A04" w:rsidRPr="00BC3F65" w:rsidRDefault="00BD2FBB" w:rsidP="00D40A65">
      <w:pPr>
        <w:pStyle w:val="CRCoverPage"/>
        <w:outlineLvl w:val="0"/>
        <w:rPr>
          <w:b/>
          <w:noProof/>
          <w:sz w:val="24"/>
          <w:lang w:eastAsia="zh-CN"/>
        </w:rPr>
      </w:pPr>
      <w:r w:rsidRPr="00BC3F65">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51580D">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73EF5EA6" w:rsidR="001E41F3" w:rsidRPr="00BC3F65" w:rsidRDefault="00986A04" w:rsidP="00986A04">
            <w:pPr>
              <w:pStyle w:val="CRCoverPage"/>
              <w:spacing w:after="0"/>
              <w:jc w:val="center"/>
              <w:rPr>
                <w:rFonts w:eastAsia="맑은 고딕"/>
                <w:b/>
                <w:noProof/>
                <w:sz w:val="28"/>
                <w:szCs w:val="28"/>
                <w:lang w:eastAsia="ko-KR"/>
              </w:rPr>
            </w:pPr>
            <w:r w:rsidRPr="00BC3F65">
              <w:rPr>
                <w:rFonts w:eastAsia="맑은 고딕"/>
                <w:b/>
                <w:noProof/>
                <w:sz w:val="28"/>
                <w:szCs w:val="28"/>
                <w:lang w:eastAsia="ko-KR"/>
              </w:rPr>
              <w:t>draftCR</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6A05A603" w:rsidR="001E41F3" w:rsidRPr="00BC3F65" w:rsidRDefault="001E41F3">
            <w:pPr>
              <w:pStyle w:val="CRCoverPage"/>
              <w:spacing w:after="0"/>
              <w:jc w:val="center"/>
              <w:rPr>
                <w:b/>
                <w:noProof/>
              </w:rPr>
            </w:pP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1" w:name="_Hlt497126619"/>
              <w:r w:rsidRPr="00BC3F65">
                <w:rPr>
                  <w:rStyle w:val="aa"/>
                  <w:rFonts w:cs="Arial"/>
                  <w:b/>
                  <w:i/>
                  <w:noProof/>
                  <w:color w:val="FF0000"/>
                </w:rPr>
                <w:t>L</w:t>
              </w:r>
              <w:bookmarkEnd w:id="1"/>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2"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2"/>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r w:rsidRPr="00BC3F65">
              <w:rPr>
                <w:b/>
                <w:i/>
                <w:noProof/>
              </w:rPr>
              <w:t>Summary of change</w:t>
            </w:r>
            <w:r w:rsidR="0051580D" w:rsidRPr="00BC3F65">
              <w:rPr>
                <w:b/>
                <w:i/>
                <w:noProof/>
              </w:rPr>
              <w:t>:</w:t>
            </w:r>
          </w:p>
        </w:tc>
        <w:tc>
          <w:tcPr>
            <w:tcW w:w="7373" w:type="dxa"/>
            <w:gridSpan w:val="9"/>
            <w:tcBorders>
              <w:right w:val="single" w:sz="4" w:space="0" w:color="auto"/>
            </w:tcBorders>
            <w:shd w:val="pct30" w:color="FFFF00" w:fill="auto"/>
          </w:tcPr>
          <w:p w14:paraId="37EE717E" w14:textId="70C333A3" w:rsidR="00704689" w:rsidRPr="00BC3F65" w:rsidRDefault="00704689" w:rsidP="008B7475">
            <w:pPr>
              <w:pStyle w:val="CRCoverPage"/>
              <w:numPr>
                <w:ilvl w:val="0"/>
                <w:numId w:val="30"/>
              </w:numPr>
              <w:ind w:left="344" w:hanging="284"/>
              <w:rPr>
                <w:noProof/>
                <w:lang w:eastAsia="zh-CN"/>
              </w:rPr>
            </w:pPr>
            <w:r w:rsidRPr="00BC3F65">
              <w:rPr>
                <w:rFonts w:eastAsia="맑은 고딕" w:hint="eastAsia"/>
                <w:noProof/>
                <w:lang w:eastAsia="ko-KR"/>
              </w:rPr>
              <w:t xml:space="preserve">To support enhanced DSR in MAC, </w:t>
            </w:r>
            <w:r w:rsidRPr="00BC3F65">
              <w:rPr>
                <w:rFonts w:eastAsia="맑은 고딕"/>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맑은 고딕" w:hint="eastAsia"/>
                <w:noProof/>
                <w:lang w:eastAsia="ko-KR"/>
              </w:rPr>
              <w:t>To support RLC autonomous retransmission</w:t>
            </w:r>
            <w:r w:rsidRPr="00BC3F65">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맑은 고딕"/>
                <w:noProof/>
                <w:lang w:eastAsia="ko-KR"/>
              </w:rPr>
            </w:pPr>
            <w:r w:rsidRPr="00BC3F65">
              <w:rPr>
                <w:rFonts w:eastAsia="맑은 고딕" w:hint="eastAsia"/>
                <w:noProof/>
                <w:lang w:eastAsia="ko-KR"/>
              </w:rPr>
              <w:t>3.1, 5.15</w:t>
            </w:r>
            <w:r w:rsidR="004F7F7D" w:rsidRPr="00BC3F65">
              <w:rPr>
                <w:rFonts w:eastAsia="맑은 고딕"/>
                <w:noProof/>
                <w:lang w:eastAsia="ko-KR"/>
              </w:rPr>
              <w:t xml:space="preserve">, </w:t>
            </w:r>
            <w:r w:rsidR="00C100E6" w:rsidRPr="00BC3F65">
              <w:rPr>
                <w:rFonts w:eastAsia="맑은 고딕"/>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FB90A11" w:rsidR="001261CC" w:rsidRPr="00BC3F65" w:rsidRDefault="001261CC" w:rsidP="00980223">
            <w:pPr>
              <w:pStyle w:val="CRCoverPage"/>
              <w:spacing w:after="0"/>
              <w:ind w:left="99"/>
              <w:rPr>
                <w:noProof/>
              </w:rPr>
            </w:pPr>
            <w:r w:rsidRPr="00BC3F65">
              <w:rPr>
                <w:noProof/>
              </w:rPr>
              <w:t xml:space="preserve">TS 38.300 CR </w:t>
            </w:r>
            <w:r w:rsidR="00433A65" w:rsidRPr="00BC3F65">
              <w:rPr>
                <w:noProof/>
              </w:rPr>
              <w:t>xxxx</w:t>
            </w:r>
          </w:p>
          <w:p w14:paraId="19D723FD" w14:textId="1E260160" w:rsidR="00205FCE" w:rsidRPr="00BC3F65" w:rsidRDefault="00205FCE" w:rsidP="00980223">
            <w:pPr>
              <w:pStyle w:val="CRCoverPage"/>
              <w:spacing w:after="0"/>
              <w:ind w:left="99"/>
              <w:rPr>
                <w:noProof/>
              </w:rPr>
            </w:pPr>
            <w:r w:rsidRPr="00BC3F65">
              <w:rPr>
                <w:noProof/>
              </w:rPr>
              <w:t>TS 38.306 CR xxxx</w:t>
            </w:r>
          </w:p>
          <w:p w14:paraId="330F85EF" w14:textId="1924386E" w:rsidR="00986A04" w:rsidRPr="00BC3F65" w:rsidRDefault="00986A04" w:rsidP="00980223">
            <w:pPr>
              <w:pStyle w:val="CRCoverPage"/>
              <w:spacing w:after="0"/>
              <w:ind w:left="99"/>
              <w:rPr>
                <w:noProof/>
              </w:rPr>
            </w:pPr>
            <w:r w:rsidRPr="00BC3F65">
              <w:rPr>
                <w:noProof/>
              </w:rPr>
              <w:t>TS 38.321 CR xxxx</w:t>
            </w:r>
          </w:p>
          <w:p w14:paraId="5F7A2E52" w14:textId="35A4D118" w:rsidR="00433A65" w:rsidRPr="00BC3F65" w:rsidRDefault="00433A65" w:rsidP="00980223">
            <w:pPr>
              <w:pStyle w:val="CRCoverPage"/>
              <w:spacing w:after="0"/>
              <w:ind w:left="99"/>
              <w:rPr>
                <w:noProof/>
              </w:rPr>
            </w:pPr>
            <w:r w:rsidRPr="00BC3F65">
              <w:rPr>
                <w:noProof/>
              </w:rPr>
              <w:t>TS 38.</w:t>
            </w:r>
            <w:r w:rsidR="00205FCE" w:rsidRPr="00BC3F65">
              <w:rPr>
                <w:noProof/>
              </w:rPr>
              <w:t>322 CR xxxx</w:t>
            </w:r>
          </w:p>
          <w:p w14:paraId="3261D109" w14:textId="3FCE0548" w:rsidR="001E41F3" w:rsidRPr="00BC3F65" w:rsidRDefault="001261CC" w:rsidP="001261CC">
            <w:pPr>
              <w:pStyle w:val="CRCoverPage"/>
              <w:spacing w:after="0"/>
              <w:ind w:left="99"/>
              <w:rPr>
                <w:noProof/>
              </w:rPr>
            </w:pPr>
            <w:r w:rsidRPr="00BC3F65">
              <w:rPr>
                <w:noProof/>
              </w:rPr>
              <w:t xml:space="preserve">TS 38.331 CR </w:t>
            </w:r>
            <w:r w:rsidR="00433A65" w:rsidRPr="00BC3F65">
              <w:rPr>
                <w:noProof/>
              </w:rPr>
              <w:t>xxxx</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Change w:id="3" w:author="LGE-SeungJune" w:date="2025-08-07T10:52:00Z">
            <w:rPr>
              <w:sz w:val="24"/>
              <w:szCs w:val="24"/>
            </w:rPr>
          </w:rPrChange>
        </w:rPr>
      </w:pPr>
      <w:r w:rsidRPr="00BC3F65">
        <w:rPr>
          <w:color w:val="FF0000"/>
          <w:sz w:val="21"/>
          <w:lang w:eastAsia="zh-CN"/>
          <w:rPrChange w:id="4"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rPr>
          <w:rPrChange w:id="5" w:author="LGE-SeungJune" w:date="2025-08-07T10:52:00Z">
            <w:rPr/>
          </w:rPrChange>
        </w:rPr>
      </w:pPr>
      <w:bookmarkStart w:id="6" w:name="_Toc12616316"/>
      <w:bookmarkStart w:id="7" w:name="_Toc37126927"/>
      <w:bookmarkStart w:id="8" w:name="_Toc46492040"/>
      <w:bookmarkStart w:id="9" w:name="_Toc46492148"/>
      <w:bookmarkStart w:id="10" w:name="_Toc185281941"/>
      <w:r w:rsidRPr="00BC3F65">
        <w:rPr>
          <w:rPrChange w:id="11" w:author="LGE-SeungJune" w:date="2025-08-07T10:52:00Z">
            <w:rPr/>
          </w:rPrChange>
        </w:rPr>
        <w:lastRenderedPageBreak/>
        <w:t>3</w:t>
      </w:r>
      <w:r w:rsidRPr="00BC3F65">
        <w:rPr>
          <w:rPrChange w:id="12" w:author="LGE-SeungJune" w:date="2025-08-07T10:52:00Z">
            <w:rPr/>
          </w:rPrChange>
        </w:rPr>
        <w:tab/>
        <w:t>Definitions and abbreviations</w:t>
      </w:r>
      <w:bookmarkEnd w:id="6"/>
      <w:bookmarkEnd w:id="7"/>
      <w:bookmarkEnd w:id="8"/>
      <w:bookmarkEnd w:id="9"/>
      <w:bookmarkEnd w:id="10"/>
    </w:p>
    <w:p w14:paraId="1BEBDC5B" w14:textId="77777777" w:rsidR="00976C87" w:rsidRPr="00BC3F65" w:rsidRDefault="00976C87" w:rsidP="00976C87">
      <w:pPr>
        <w:pStyle w:val="2"/>
        <w:rPr>
          <w:rPrChange w:id="13" w:author="LGE-SeungJune" w:date="2025-08-07T10:52:00Z">
            <w:rPr/>
          </w:rPrChange>
        </w:rPr>
      </w:pPr>
      <w:bookmarkStart w:id="14" w:name="_Toc12616317"/>
      <w:bookmarkStart w:id="15" w:name="_Toc37126928"/>
      <w:bookmarkStart w:id="16" w:name="_Toc46492041"/>
      <w:bookmarkStart w:id="17" w:name="_Toc46492149"/>
      <w:bookmarkStart w:id="18" w:name="_Toc185281942"/>
      <w:r w:rsidRPr="00BC3F65">
        <w:rPr>
          <w:rPrChange w:id="19" w:author="LGE-SeungJune" w:date="2025-08-07T10:52:00Z">
            <w:rPr/>
          </w:rPrChange>
        </w:rPr>
        <w:t>3.1</w:t>
      </w:r>
      <w:r w:rsidRPr="00BC3F65">
        <w:rPr>
          <w:rPrChange w:id="20" w:author="LGE-SeungJune" w:date="2025-08-07T10:52:00Z">
            <w:rPr/>
          </w:rPrChange>
        </w:rPr>
        <w:tab/>
        <w:t>Definitions</w:t>
      </w:r>
      <w:bookmarkEnd w:id="14"/>
      <w:bookmarkEnd w:id="15"/>
      <w:bookmarkEnd w:id="16"/>
      <w:bookmarkEnd w:id="17"/>
      <w:bookmarkEnd w:id="18"/>
    </w:p>
    <w:p w14:paraId="4271557E" w14:textId="77777777" w:rsidR="00976C87" w:rsidRPr="00BC3F65" w:rsidRDefault="00976C87" w:rsidP="00976C87">
      <w:pPr>
        <w:rPr>
          <w:lang w:eastAsia="ko-KR"/>
          <w:rPrChange w:id="21" w:author="LGE-SeungJune" w:date="2025-08-07T10:52:00Z">
            <w:rPr>
              <w:lang w:eastAsia="ko-KR"/>
            </w:rPr>
          </w:rPrChange>
        </w:rPr>
      </w:pPr>
      <w:r w:rsidRPr="00BC3F65">
        <w:rPr>
          <w:rPrChange w:id="22" w:author="LGE-SeungJune" w:date="2025-08-07T10:52:00Z">
            <w:rPr/>
          </w:rPrChange>
        </w:rPr>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Change w:id="23" w:author="LGE-SeungJune" w:date="2025-08-07T10:52:00Z">
            <w:rPr>
              <w:b/>
              <w:lang w:eastAsia="ko-KR"/>
            </w:rPr>
          </w:rPrChange>
        </w:rPr>
      </w:pPr>
      <w:r w:rsidRPr="00BC3F65">
        <w:rPr>
          <w:b/>
          <w:lang w:eastAsia="ko-KR"/>
          <w:rPrChange w:id="24" w:author="LGE-SeungJune" w:date="2025-08-07T10:52:00Z">
            <w:rPr>
              <w:b/>
              <w:lang w:eastAsia="ko-KR"/>
            </w:rPr>
          </w:rPrChange>
        </w:rPr>
        <w:t>AM DRB</w:t>
      </w:r>
      <w:r w:rsidRPr="00BC3F65">
        <w:rPr>
          <w:lang w:eastAsia="ko-KR"/>
          <w:rPrChange w:id="25" w:author="LGE-SeungJune" w:date="2025-08-07T10:52:00Z">
            <w:rPr>
              <w:lang w:eastAsia="ko-KR"/>
            </w:rPr>
          </w:rPrChange>
        </w:rPr>
        <w:t>:</w:t>
      </w:r>
      <w:r w:rsidRPr="00BC3F65">
        <w:rPr>
          <w:b/>
          <w:lang w:eastAsia="ko-KR"/>
          <w:rPrChange w:id="26" w:author="LGE-SeungJune" w:date="2025-08-07T10:52:00Z">
            <w:rPr>
              <w:b/>
              <w:lang w:eastAsia="ko-KR"/>
            </w:rPr>
          </w:rPrChange>
        </w:rPr>
        <w:t xml:space="preserve"> </w:t>
      </w:r>
      <w:r w:rsidRPr="00BC3F65">
        <w:rPr>
          <w:lang w:eastAsia="ko-KR"/>
          <w:rPrChange w:id="27" w:author="LGE-SeungJune" w:date="2025-08-07T10:52:00Z">
            <w:rPr>
              <w:lang w:eastAsia="ko-KR"/>
            </w:rPr>
          </w:rPrChange>
        </w:rPr>
        <w:t>a data radio bearer which utilizes RLC AM.</w:t>
      </w:r>
    </w:p>
    <w:p w14:paraId="6BAE95C7" w14:textId="77777777" w:rsidR="00976C87" w:rsidRPr="00BC3F65" w:rsidRDefault="00976C87" w:rsidP="00976C87">
      <w:pPr>
        <w:rPr>
          <w:lang w:eastAsia="zh-CN"/>
          <w:rPrChange w:id="28" w:author="LGE-SeungJune" w:date="2025-08-07T10:52:00Z">
            <w:rPr>
              <w:lang w:eastAsia="zh-CN"/>
            </w:rPr>
          </w:rPrChange>
        </w:rPr>
      </w:pPr>
      <w:r w:rsidRPr="00BC3F65">
        <w:rPr>
          <w:b/>
          <w:lang w:eastAsia="zh-CN"/>
          <w:rPrChange w:id="29" w:author="LGE-SeungJune" w:date="2025-08-07T10:52:00Z">
            <w:rPr>
              <w:b/>
              <w:lang w:eastAsia="zh-CN"/>
            </w:rPr>
          </w:rPrChange>
        </w:rPr>
        <w:t xml:space="preserve">AM MRB: </w:t>
      </w:r>
      <w:r w:rsidRPr="00BC3F65">
        <w:rPr>
          <w:lang w:eastAsia="zh-CN"/>
          <w:rPrChange w:id="30" w:author="LGE-SeungJune" w:date="2025-08-07T10:52:00Z">
            <w:rPr>
              <w:lang w:eastAsia="zh-CN"/>
            </w:rPr>
          </w:rPrChange>
        </w:rPr>
        <w:t>an MRB associated with at least one AM RLC bearer for PTP transmission.</w:t>
      </w:r>
    </w:p>
    <w:p w14:paraId="23B4D394" w14:textId="77777777" w:rsidR="00976C87" w:rsidRPr="00BC3F65" w:rsidRDefault="00976C87" w:rsidP="00976C87">
      <w:pPr>
        <w:rPr>
          <w:b/>
          <w:lang w:eastAsia="zh-CN"/>
          <w:rPrChange w:id="31" w:author="LGE-SeungJune" w:date="2025-08-07T10:52:00Z">
            <w:rPr>
              <w:b/>
              <w:lang w:eastAsia="zh-CN"/>
            </w:rPr>
          </w:rPrChange>
        </w:rPr>
      </w:pPr>
      <w:r w:rsidRPr="00BC3F65">
        <w:rPr>
          <w:b/>
          <w:bCs/>
          <w:lang w:eastAsia="zh-CN"/>
          <w:rPrChange w:id="32" w:author="LGE-SeungJune" w:date="2025-08-07T10:52:00Z">
            <w:rPr>
              <w:b/>
              <w:bCs/>
              <w:lang w:eastAsia="zh-CN"/>
            </w:rPr>
          </w:rPrChange>
        </w:rPr>
        <w:t>Broadcast MRB</w:t>
      </w:r>
      <w:r w:rsidRPr="00BC3F65">
        <w:rPr>
          <w:lang w:eastAsia="zh-CN"/>
          <w:rPrChange w:id="33" w:author="LGE-SeungJune" w:date="2025-08-07T10:52:00Z">
            <w:rPr>
              <w:lang w:eastAsia="zh-CN"/>
            </w:rPr>
          </w:rPrChange>
        </w:rPr>
        <w:t>: a radio bearer configured for MBS broadcast delivery.</w:t>
      </w:r>
    </w:p>
    <w:p w14:paraId="6B2597F9" w14:textId="77777777" w:rsidR="00976C87" w:rsidRPr="00BC3F65" w:rsidRDefault="00976C87" w:rsidP="00976C87">
      <w:pPr>
        <w:rPr>
          <w:b/>
          <w:lang w:eastAsia="ko-KR"/>
          <w:rPrChange w:id="34" w:author="LGE-SeungJune" w:date="2025-08-07T10:52:00Z">
            <w:rPr>
              <w:b/>
              <w:lang w:eastAsia="ko-KR"/>
            </w:rPr>
          </w:rPrChange>
        </w:rPr>
      </w:pPr>
      <w:r w:rsidRPr="00BC3F65">
        <w:rPr>
          <w:b/>
          <w:lang w:eastAsia="zh-CN"/>
          <w:rPrChange w:id="35" w:author="LGE-SeungJune" w:date="2025-08-07T10:52:00Z">
            <w:rPr>
              <w:b/>
              <w:lang w:eastAsia="zh-CN"/>
            </w:rPr>
          </w:rPrChange>
        </w:rPr>
        <w:t>DAPS bearer</w:t>
      </w:r>
      <w:r w:rsidRPr="00BC3F65">
        <w:rPr>
          <w:lang w:eastAsia="ko-KR"/>
          <w:rPrChange w:id="36" w:author="LGE-SeungJune" w:date="2025-08-07T10:52:00Z">
            <w:rPr>
              <w:lang w:eastAsia="ko-KR"/>
            </w:rPr>
          </w:rPrChange>
        </w:rPr>
        <w:t>:</w:t>
      </w:r>
      <w:r w:rsidRPr="00BC3F65">
        <w:rPr>
          <w:b/>
          <w:lang w:eastAsia="ko-KR"/>
          <w:rPrChange w:id="37" w:author="LGE-SeungJune" w:date="2025-08-07T10:52:00Z">
            <w:rPr>
              <w:b/>
              <w:lang w:eastAsia="ko-KR"/>
            </w:rPr>
          </w:rPrChange>
        </w:rPr>
        <w:t xml:space="preserve"> </w:t>
      </w:r>
      <w:r w:rsidRPr="00BC3F65">
        <w:rPr>
          <w:lang w:eastAsia="ko-KR"/>
          <w:rPrChange w:id="38" w:author="LGE-SeungJune" w:date="2025-08-07T10:52:00Z">
            <w:rPr>
              <w:lang w:eastAsia="ko-KR"/>
            </w:rPr>
          </w:rPrChange>
        </w:rPr>
        <w:t xml:space="preserve">a bearer whose </w:t>
      </w:r>
      <w:r w:rsidRPr="00BC3F65">
        <w:rPr>
          <w:rPrChange w:id="39" w:author="LGE-SeungJune" w:date="2025-08-07T10:52:00Z">
            <w:rPr/>
          </w:rPrChange>
        </w:rPr>
        <w:t>radio protocols</w:t>
      </w:r>
      <w:r w:rsidRPr="00BC3F65">
        <w:rPr>
          <w:lang w:eastAsia="ko-KR"/>
          <w:rPrChange w:id="40" w:author="LGE-SeungJune" w:date="2025-08-07T10:52:00Z">
            <w:rPr>
              <w:lang w:eastAsia="ko-KR"/>
            </w:rPr>
          </w:rPrChange>
        </w:rPr>
        <w:t xml:space="preserve"> are</w:t>
      </w:r>
      <w:r w:rsidRPr="00BC3F65">
        <w:rPr>
          <w:rPrChange w:id="41" w:author="LGE-SeungJune" w:date="2025-08-07T10:52:00Z">
            <w:rPr/>
          </w:rPrChange>
        </w:rPr>
        <w:t xml:space="preserve"> located in both the source </w:t>
      </w:r>
      <w:proofErr w:type="spellStart"/>
      <w:r w:rsidRPr="00BC3F65">
        <w:rPr>
          <w:rPrChange w:id="42" w:author="LGE-SeungJune" w:date="2025-08-07T10:52:00Z">
            <w:rPr/>
          </w:rPrChange>
        </w:rPr>
        <w:t>gNB</w:t>
      </w:r>
      <w:proofErr w:type="spellEnd"/>
      <w:r w:rsidRPr="00BC3F65">
        <w:rPr>
          <w:rPrChange w:id="43" w:author="LGE-SeungJune" w:date="2025-08-07T10:52:00Z">
            <w:rPr/>
          </w:rPrChange>
        </w:rPr>
        <w:t xml:space="preserve"> and the target </w:t>
      </w:r>
      <w:proofErr w:type="spellStart"/>
      <w:r w:rsidRPr="00BC3F65">
        <w:rPr>
          <w:rPrChange w:id="44" w:author="LGE-SeungJune" w:date="2025-08-07T10:52:00Z">
            <w:rPr/>
          </w:rPrChange>
        </w:rPr>
        <w:t>gNB</w:t>
      </w:r>
      <w:proofErr w:type="spellEnd"/>
      <w:r w:rsidRPr="00BC3F65">
        <w:rPr>
          <w:rPrChange w:id="45" w:author="LGE-SeungJune" w:date="2025-08-07T10:52:00Z">
            <w:rPr/>
          </w:rPrChange>
        </w:rPr>
        <w:t xml:space="preserve"> during DAPS handover to use both source </w:t>
      </w:r>
      <w:proofErr w:type="spellStart"/>
      <w:r w:rsidRPr="00BC3F65">
        <w:rPr>
          <w:rPrChange w:id="46" w:author="LGE-SeungJune" w:date="2025-08-07T10:52:00Z">
            <w:rPr/>
          </w:rPrChange>
        </w:rPr>
        <w:t>gNB</w:t>
      </w:r>
      <w:proofErr w:type="spellEnd"/>
      <w:r w:rsidRPr="00BC3F65">
        <w:rPr>
          <w:rPrChange w:id="47" w:author="LGE-SeungJune" w:date="2025-08-07T10:52:00Z">
            <w:rPr/>
          </w:rPrChange>
        </w:rPr>
        <w:t xml:space="preserve"> and target </w:t>
      </w:r>
      <w:proofErr w:type="spellStart"/>
      <w:r w:rsidRPr="00BC3F65">
        <w:rPr>
          <w:rPrChange w:id="48" w:author="LGE-SeungJune" w:date="2025-08-07T10:52:00Z">
            <w:rPr/>
          </w:rPrChange>
        </w:rPr>
        <w:t>gNB</w:t>
      </w:r>
      <w:proofErr w:type="spellEnd"/>
      <w:r w:rsidRPr="00BC3F65">
        <w:rPr>
          <w:rPrChange w:id="49" w:author="LGE-SeungJune" w:date="2025-08-07T10:52:00Z">
            <w:rPr/>
          </w:rPrChange>
        </w:rPr>
        <w:t xml:space="preserve"> resources</w:t>
      </w:r>
      <w:r w:rsidRPr="00BC3F65">
        <w:rPr>
          <w:lang w:eastAsia="ko-KR"/>
          <w:rPrChange w:id="50" w:author="LGE-SeungJune" w:date="2025-08-07T10:52:00Z">
            <w:rPr>
              <w:lang w:eastAsia="ko-KR"/>
            </w:rPr>
          </w:rPrChange>
        </w:rPr>
        <w:t>.</w:t>
      </w:r>
    </w:p>
    <w:p w14:paraId="1C44290A" w14:textId="77777777" w:rsidR="00976C87" w:rsidRPr="00BC3F65" w:rsidRDefault="00976C87" w:rsidP="00976C87">
      <w:pPr>
        <w:rPr>
          <w:ins w:id="51" w:author="LGE-SeungJune" w:date="2025-01-08T16:52:00Z"/>
          <w:rPrChange w:id="52" w:author="LGE-SeungJune" w:date="2025-08-07T10:52:00Z">
            <w:rPr>
              <w:ins w:id="53" w:author="LGE-SeungJune" w:date="2025-01-08T16:52:00Z"/>
            </w:rPr>
          </w:rPrChange>
        </w:rPr>
      </w:pPr>
      <w:r w:rsidRPr="00BC3F65">
        <w:rPr>
          <w:b/>
          <w:lang w:eastAsia="ko-KR"/>
          <w:rPrChange w:id="54" w:author="LGE-SeungJune" w:date="2025-08-07T10:52:00Z">
            <w:rPr>
              <w:b/>
              <w:lang w:eastAsia="ko-KR"/>
            </w:rPr>
          </w:rPrChange>
        </w:rPr>
        <w:t>Delay-critical PDCP SDU</w:t>
      </w:r>
      <w:r w:rsidRPr="00BC3F65">
        <w:rPr>
          <w:lang w:eastAsia="ko-KR"/>
          <w:rPrChange w:id="55" w:author="LGE-SeungJune" w:date="2025-08-07T10:52:00Z">
            <w:rPr>
              <w:lang w:eastAsia="ko-KR"/>
            </w:rPr>
          </w:rPrChange>
        </w:rPr>
        <w:t xml:space="preserve">: if </w:t>
      </w:r>
      <w:r w:rsidRPr="00BC3F65">
        <w:rPr>
          <w:rFonts w:eastAsia="맑은 고딕"/>
          <w:i/>
          <w:lang w:eastAsia="ko-KR"/>
          <w:rPrChange w:id="56" w:author="LGE-SeungJune" w:date="2025-08-07T10:52:00Z">
            <w:rPr>
              <w:rFonts w:eastAsia="맑은 고딕"/>
              <w:i/>
              <w:lang w:eastAsia="ko-KR"/>
            </w:rPr>
          </w:rPrChange>
        </w:rPr>
        <w:t>pdu-</w:t>
      </w:r>
      <w:proofErr w:type="spellStart"/>
      <w:r w:rsidRPr="00BC3F65">
        <w:rPr>
          <w:rFonts w:eastAsia="맑은 고딕"/>
          <w:i/>
          <w:lang w:eastAsia="ko-KR"/>
          <w:rPrChange w:id="57" w:author="LGE-SeungJune" w:date="2025-08-07T10:52:00Z">
            <w:rPr>
              <w:rFonts w:eastAsia="맑은 고딕"/>
              <w:i/>
              <w:lang w:eastAsia="ko-KR"/>
            </w:rPr>
          </w:rPrChange>
        </w:rPr>
        <w:t>SetDiscard</w:t>
      </w:r>
      <w:proofErr w:type="spellEnd"/>
      <w:r w:rsidRPr="00BC3F65">
        <w:rPr>
          <w:rFonts w:eastAsia="맑은 고딕"/>
          <w:lang w:eastAsia="ko-KR"/>
          <w:rPrChange w:id="58" w:author="LGE-SeungJune" w:date="2025-08-07T10:52:00Z">
            <w:rPr>
              <w:rFonts w:eastAsia="맑은 고딕"/>
              <w:lang w:eastAsia="ko-KR"/>
            </w:rPr>
          </w:rPrChange>
        </w:rPr>
        <w:t xml:space="preserve"> is not configured, </w:t>
      </w:r>
      <w:r w:rsidRPr="00BC3F65">
        <w:rPr>
          <w:rPrChange w:id="59" w:author="LGE-SeungJune" w:date="2025-08-07T10:52:00Z">
            <w:rPr/>
          </w:rPrChange>
        </w:rPr>
        <w:t xml:space="preserve">a PDCP SDU for which the remaining time till </w:t>
      </w:r>
      <w:proofErr w:type="spellStart"/>
      <w:r w:rsidRPr="00BC3F65">
        <w:rPr>
          <w:i/>
          <w:rPrChange w:id="60" w:author="LGE-SeungJune" w:date="2025-08-07T10:52:00Z">
            <w:rPr>
              <w:i/>
            </w:rPr>
          </w:rPrChange>
        </w:rPr>
        <w:t>discardTimer</w:t>
      </w:r>
      <w:proofErr w:type="spellEnd"/>
      <w:r w:rsidRPr="00BC3F65">
        <w:rPr>
          <w:rPrChange w:id="61" w:author="LGE-SeungJune" w:date="2025-08-07T10:52:00Z">
            <w:rPr/>
          </w:rPrChange>
        </w:rPr>
        <w:t xml:space="preserve"> expiry is less than the </w:t>
      </w:r>
      <w:proofErr w:type="spellStart"/>
      <w:r w:rsidRPr="00BC3F65">
        <w:rPr>
          <w:i/>
          <w:rPrChange w:id="62" w:author="LGE-SeungJune" w:date="2025-08-07T10:52:00Z">
            <w:rPr>
              <w:i/>
            </w:rPr>
          </w:rPrChange>
        </w:rPr>
        <w:t>remainingTimeThreshold</w:t>
      </w:r>
      <w:proofErr w:type="spellEnd"/>
      <w:r w:rsidRPr="00BC3F65">
        <w:rPr>
          <w:rPrChange w:id="63" w:author="LGE-SeungJune" w:date="2025-08-07T10:52:00Z">
            <w:rPr/>
          </w:rPrChange>
        </w:rPr>
        <w:t>. I</w:t>
      </w:r>
      <w:r w:rsidRPr="00BC3F65">
        <w:rPr>
          <w:rFonts w:eastAsia="맑은 고딕"/>
          <w:lang w:eastAsia="ko-KR"/>
          <w:rPrChange w:id="64" w:author="LGE-SeungJune" w:date="2025-08-07T10:52:00Z">
            <w:rPr>
              <w:rFonts w:eastAsia="맑은 고딕"/>
              <w:lang w:eastAsia="ko-KR"/>
            </w:rPr>
          </w:rPrChange>
        </w:rPr>
        <w:t>f</w:t>
      </w:r>
      <w:r w:rsidRPr="00BC3F65">
        <w:rPr>
          <w:rFonts w:eastAsia="맑은 고딕"/>
          <w:i/>
          <w:lang w:eastAsia="ko-KR"/>
          <w:rPrChange w:id="65" w:author="LGE-SeungJune" w:date="2025-08-07T10:52:00Z">
            <w:rPr>
              <w:rFonts w:eastAsia="맑은 고딕"/>
              <w:i/>
              <w:lang w:eastAsia="ko-KR"/>
            </w:rPr>
          </w:rPrChange>
        </w:rPr>
        <w:t xml:space="preserve"> pdu-</w:t>
      </w:r>
      <w:proofErr w:type="spellStart"/>
      <w:r w:rsidRPr="00BC3F65">
        <w:rPr>
          <w:rFonts w:eastAsia="맑은 고딕"/>
          <w:i/>
          <w:lang w:eastAsia="ko-KR"/>
          <w:rPrChange w:id="66" w:author="LGE-SeungJune" w:date="2025-08-07T10:52:00Z">
            <w:rPr>
              <w:rFonts w:eastAsia="맑은 고딕"/>
              <w:i/>
              <w:lang w:eastAsia="ko-KR"/>
            </w:rPr>
          </w:rPrChange>
        </w:rPr>
        <w:t>SetDiscard</w:t>
      </w:r>
      <w:proofErr w:type="spellEnd"/>
      <w:r w:rsidRPr="00BC3F65">
        <w:rPr>
          <w:rFonts w:eastAsia="맑은 고딕"/>
          <w:lang w:eastAsia="ko-KR"/>
          <w:rPrChange w:id="67" w:author="LGE-SeungJune" w:date="2025-08-07T10:52:00Z">
            <w:rPr>
              <w:rFonts w:eastAsia="맑은 고딕"/>
              <w:lang w:eastAsia="ko-KR"/>
            </w:rPr>
          </w:rPrChange>
        </w:rPr>
        <w:t xml:space="preserve"> is configured, a PDCP SDU belonging to a PDU Set of which at least one</w:t>
      </w:r>
      <w:r w:rsidRPr="00BC3F65">
        <w:rPr>
          <w:rPrChange w:id="68" w:author="LGE-SeungJune" w:date="2025-08-07T10:52:00Z">
            <w:rPr/>
          </w:rPrChange>
        </w:rPr>
        <w:t xml:space="preserve"> PDCP SDU has the remaining time till </w:t>
      </w:r>
      <w:proofErr w:type="spellStart"/>
      <w:r w:rsidRPr="00BC3F65">
        <w:rPr>
          <w:i/>
          <w:rPrChange w:id="69" w:author="LGE-SeungJune" w:date="2025-08-07T10:52:00Z">
            <w:rPr>
              <w:i/>
            </w:rPr>
          </w:rPrChange>
        </w:rPr>
        <w:t>discardTimer</w:t>
      </w:r>
      <w:proofErr w:type="spellEnd"/>
      <w:r w:rsidRPr="00BC3F65">
        <w:rPr>
          <w:rPrChange w:id="70" w:author="LGE-SeungJune" w:date="2025-08-07T10:52:00Z">
            <w:rPr/>
          </w:rPrChange>
        </w:rPr>
        <w:t xml:space="preserve"> expiry less than the </w:t>
      </w:r>
      <w:proofErr w:type="spellStart"/>
      <w:r w:rsidRPr="00BC3F65">
        <w:rPr>
          <w:i/>
          <w:rPrChange w:id="71" w:author="LGE-SeungJune" w:date="2025-08-07T10:52:00Z">
            <w:rPr>
              <w:i/>
            </w:rPr>
          </w:rPrChange>
        </w:rPr>
        <w:t>remainingTimeThreshold</w:t>
      </w:r>
      <w:proofErr w:type="spellEnd"/>
      <w:r w:rsidRPr="00BC3F65">
        <w:rPr>
          <w:rPrChange w:id="72" w:author="LGE-SeungJune" w:date="2025-08-07T10:52:00Z">
            <w:rPr/>
          </w:rPrChange>
        </w:rPr>
        <w:t>.</w:t>
      </w:r>
    </w:p>
    <w:p w14:paraId="7DE72897" w14:textId="02836E00" w:rsidR="00976C87" w:rsidRPr="00BC3F65" w:rsidRDefault="00976C87" w:rsidP="00976C87">
      <w:pPr>
        <w:rPr>
          <w:lang w:eastAsia="ko-KR"/>
          <w:rPrChange w:id="73" w:author="LGE-SeungJune" w:date="2025-08-07T10:52:00Z">
            <w:rPr>
              <w:lang w:eastAsia="ko-KR"/>
            </w:rPr>
          </w:rPrChange>
        </w:rPr>
      </w:pPr>
      <w:ins w:id="74" w:author="LGE-SeungJune" w:date="2025-01-08T16:52:00Z">
        <w:r w:rsidRPr="00BC3F65">
          <w:rPr>
            <w:b/>
            <w:lang w:eastAsia="ko-KR"/>
            <w:rPrChange w:id="75" w:author="LGE-SeungJune" w:date="2025-08-07T10:52:00Z">
              <w:rPr>
                <w:b/>
                <w:lang w:eastAsia="ko-KR"/>
              </w:rPr>
            </w:rPrChange>
          </w:rPr>
          <w:t>Delay-reporting PDCP SDU</w:t>
        </w:r>
        <w:r w:rsidRPr="00BC3F65">
          <w:rPr>
            <w:lang w:eastAsia="ko-KR"/>
            <w:rPrChange w:id="76" w:author="LGE-SeungJune" w:date="2025-08-07T10:52:00Z">
              <w:rPr>
                <w:lang w:eastAsia="ko-KR"/>
              </w:rPr>
            </w:rPrChange>
          </w:rPr>
          <w:t xml:space="preserve">: if </w:t>
        </w:r>
        <w:r w:rsidRPr="00BC3F65">
          <w:rPr>
            <w:rFonts w:eastAsia="맑은 고딕"/>
            <w:i/>
            <w:lang w:eastAsia="ko-KR"/>
            <w:rPrChange w:id="77" w:author="LGE-SeungJune" w:date="2025-08-07T10:52:00Z">
              <w:rPr>
                <w:rFonts w:eastAsia="맑은 고딕"/>
                <w:i/>
                <w:lang w:eastAsia="ko-KR"/>
              </w:rPr>
            </w:rPrChange>
          </w:rPr>
          <w:t>pdu-</w:t>
        </w:r>
        <w:proofErr w:type="spellStart"/>
        <w:r w:rsidRPr="00BC3F65">
          <w:rPr>
            <w:rFonts w:eastAsia="맑은 고딕"/>
            <w:i/>
            <w:lang w:eastAsia="ko-KR"/>
            <w:rPrChange w:id="78" w:author="LGE-SeungJune" w:date="2025-08-07T10:52:00Z">
              <w:rPr>
                <w:rFonts w:eastAsia="맑은 고딕"/>
                <w:i/>
                <w:lang w:eastAsia="ko-KR"/>
              </w:rPr>
            </w:rPrChange>
          </w:rPr>
          <w:t>SetDiscard</w:t>
        </w:r>
        <w:proofErr w:type="spellEnd"/>
        <w:r w:rsidRPr="00BC3F65">
          <w:rPr>
            <w:rFonts w:eastAsia="맑은 고딕"/>
            <w:lang w:eastAsia="ko-KR"/>
            <w:rPrChange w:id="79" w:author="LGE-SeungJune" w:date="2025-08-07T10:52:00Z">
              <w:rPr>
                <w:rFonts w:eastAsia="맑은 고딕"/>
                <w:lang w:eastAsia="ko-KR"/>
              </w:rPr>
            </w:rPrChange>
          </w:rPr>
          <w:t xml:space="preserve"> is not configured, </w:t>
        </w:r>
      </w:ins>
      <w:ins w:id="80" w:author="LGE-SeungJune" w:date="2025-01-20T14:13:00Z">
        <w:r w:rsidR="003C15EC" w:rsidRPr="00BC3F65">
          <w:rPr>
            <w:rFonts w:eastAsia="맑은 고딕"/>
            <w:lang w:eastAsia="ko-KR"/>
            <w:rPrChange w:id="81" w:author="LGE-SeungJune" w:date="2025-08-07T10:52:00Z">
              <w:rPr>
                <w:rFonts w:eastAsia="맑은 고딕"/>
                <w:lang w:eastAsia="ko-KR"/>
              </w:rPr>
            </w:rPrChange>
          </w:rPr>
          <w:t xml:space="preserve">a delay-reporting PDCP SDU associated with the i:th </w:t>
        </w:r>
        <w:proofErr w:type="spellStart"/>
        <w:r w:rsidR="003C15EC" w:rsidRPr="00BC3F65">
          <w:rPr>
            <w:i/>
            <w:rPrChange w:id="82" w:author="LGE-SeungJune" w:date="2025-08-07T10:52:00Z">
              <w:rPr>
                <w:i/>
              </w:rPr>
            </w:rPrChange>
          </w:rPr>
          <w:t>dsr-ReportingThreshold</w:t>
        </w:r>
        <w:proofErr w:type="spellEnd"/>
        <w:r w:rsidR="003C15EC" w:rsidRPr="00BC3F65">
          <w:rPr>
            <w:iCs/>
            <w:rPrChange w:id="83" w:author="LGE-SeungJune" w:date="2025-08-07T10:52:00Z">
              <w:rPr>
                <w:iCs/>
              </w:rPr>
            </w:rPrChange>
          </w:rPr>
          <w:t xml:space="preserve"> is</w:t>
        </w:r>
        <w:r w:rsidR="003C15EC" w:rsidRPr="00BC3F65">
          <w:rPr>
            <w:rPrChange w:id="84" w:author="LGE-SeungJune" w:date="2025-08-07T10:52:00Z">
              <w:rPr>
                <w:i/>
              </w:rPr>
            </w:rPrChange>
          </w:rPr>
          <w:t xml:space="preserve"> </w:t>
        </w:r>
      </w:ins>
      <w:ins w:id="85" w:author="LGE-SeungJune" w:date="2025-01-08T16:52:00Z">
        <w:r w:rsidRPr="00BC3F65">
          <w:rPr>
            <w:rPrChange w:id="86" w:author="LGE-SeungJune" w:date="2025-08-07T10:52:00Z">
              <w:rPr/>
            </w:rPrChange>
          </w:rPr>
          <w:t xml:space="preserve">a PDCP SDU for which the remaining time till </w:t>
        </w:r>
        <w:proofErr w:type="spellStart"/>
        <w:r w:rsidRPr="00BC3F65">
          <w:rPr>
            <w:i/>
            <w:rPrChange w:id="87" w:author="LGE-SeungJune" w:date="2025-08-07T10:52:00Z">
              <w:rPr>
                <w:i/>
              </w:rPr>
            </w:rPrChange>
          </w:rPr>
          <w:t>discardTimer</w:t>
        </w:r>
        <w:proofErr w:type="spellEnd"/>
        <w:r w:rsidRPr="00BC3F65">
          <w:rPr>
            <w:rPrChange w:id="88" w:author="LGE-SeungJune" w:date="2025-08-07T10:52:00Z">
              <w:rPr/>
            </w:rPrChange>
          </w:rPr>
          <w:t xml:space="preserve"> expiry is less than the </w:t>
        </w:r>
      </w:ins>
      <w:ins w:id="89" w:author="LGE-SeungJune" w:date="2025-01-08T16:53:00Z">
        <w:r w:rsidRPr="00BC3F65">
          <w:rPr>
            <w:rPrChange w:id="90" w:author="LGE-SeungJune" w:date="2025-08-07T10:52:00Z">
              <w:rPr/>
            </w:rPrChange>
          </w:rPr>
          <w:t xml:space="preserve">i:th </w:t>
        </w:r>
        <w:proofErr w:type="spellStart"/>
        <w:r w:rsidRPr="00BC3F65">
          <w:rPr>
            <w:i/>
            <w:rPrChange w:id="91" w:author="LGE-SeungJune" w:date="2025-08-07T10:52:00Z">
              <w:rPr>
                <w:i/>
              </w:rPr>
            </w:rPrChange>
          </w:rPr>
          <w:t>dsr</w:t>
        </w:r>
      </w:ins>
      <w:ins w:id="92" w:author="LGE-SeungJune" w:date="2025-01-10T15:34:00Z">
        <w:r w:rsidRPr="00BC3F65">
          <w:rPr>
            <w:i/>
            <w:rPrChange w:id="93" w:author="LGE-SeungJune" w:date="2025-08-07T10:52:00Z">
              <w:rPr>
                <w:i/>
              </w:rPr>
            </w:rPrChange>
          </w:rPr>
          <w:t>-</w:t>
        </w:r>
      </w:ins>
      <w:ins w:id="94" w:author="LGE-SeungJune" w:date="2025-01-08T16:53:00Z">
        <w:r w:rsidRPr="00BC3F65">
          <w:rPr>
            <w:i/>
            <w:rPrChange w:id="95" w:author="LGE-SeungJune" w:date="2025-08-07T10:52:00Z">
              <w:rPr>
                <w:i/>
              </w:rPr>
            </w:rPrChange>
          </w:rPr>
          <w:t>Reporting</w:t>
        </w:r>
      </w:ins>
      <w:ins w:id="96" w:author="LGE-SeungJune" w:date="2025-01-08T16:52:00Z">
        <w:r w:rsidRPr="00BC3F65">
          <w:rPr>
            <w:i/>
            <w:rPrChange w:id="97" w:author="LGE-SeungJune" w:date="2025-08-07T10:52:00Z">
              <w:rPr>
                <w:i/>
              </w:rPr>
            </w:rPrChange>
          </w:rPr>
          <w:t>Threshold</w:t>
        </w:r>
      </w:ins>
      <w:proofErr w:type="spellEnd"/>
      <w:ins w:id="98" w:author="LGE-SeungJune" w:date="2025-01-08T17:10:00Z">
        <w:r w:rsidRPr="00BC3F65">
          <w:rPr>
            <w:i/>
            <w:rPrChange w:id="99" w:author="LGE-SeungJune" w:date="2025-08-07T10:52:00Z">
              <w:rPr>
                <w:i/>
              </w:rPr>
            </w:rPrChange>
          </w:rPr>
          <w:t xml:space="preserve"> </w:t>
        </w:r>
        <w:r w:rsidRPr="00BC3F65">
          <w:rPr>
            <w:rPrChange w:id="100" w:author="LGE-SeungJune" w:date="2025-08-07T10:52:00Z">
              <w:rPr/>
            </w:rPrChange>
          </w:rPr>
          <w:t xml:space="preserve">and larger than or equal to the i-1:th </w:t>
        </w:r>
        <w:proofErr w:type="spellStart"/>
        <w:r w:rsidRPr="00BC3F65">
          <w:rPr>
            <w:i/>
            <w:rPrChange w:id="101" w:author="LGE-SeungJune" w:date="2025-08-07T10:52:00Z">
              <w:rPr>
                <w:i/>
              </w:rPr>
            </w:rPrChange>
          </w:rPr>
          <w:t>dsr</w:t>
        </w:r>
      </w:ins>
      <w:ins w:id="102" w:author="LGE-SeungJune" w:date="2025-01-10T15:34:00Z">
        <w:r w:rsidRPr="00BC3F65">
          <w:rPr>
            <w:i/>
            <w:rPrChange w:id="103" w:author="LGE-SeungJune" w:date="2025-08-07T10:52:00Z">
              <w:rPr>
                <w:i/>
              </w:rPr>
            </w:rPrChange>
          </w:rPr>
          <w:t>-</w:t>
        </w:r>
      </w:ins>
      <w:ins w:id="104" w:author="LGE-SeungJune" w:date="2025-01-08T17:10:00Z">
        <w:r w:rsidRPr="00BC3F65">
          <w:rPr>
            <w:i/>
            <w:rPrChange w:id="105" w:author="LGE-SeungJune" w:date="2025-08-07T10:52:00Z">
              <w:rPr>
                <w:i/>
              </w:rPr>
            </w:rPrChange>
          </w:rPr>
          <w:t>ReportingThreshold</w:t>
        </w:r>
      </w:ins>
      <w:proofErr w:type="spellEnd"/>
      <w:ins w:id="106" w:author="LGE-SeungJune" w:date="2025-02-03T09:49:00Z">
        <w:r w:rsidR="00DF6622" w:rsidRPr="00BC3F65">
          <w:rPr>
            <w:rPrChange w:id="107" w:author="LGE-SeungJune" w:date="2025-08-07T10:52:00Z">
              <w:rPr/>
            </w:rPrChange>
          </w:rPr>
          <w:t xml:space="preserve"> (if </w:t>
        </w:r>
        <w:proofErr w:type="spellStart"/>
        <w:r w:rsidR="00DF6622" w:rsidRPr="00BC3F65">
          <w:rPr>
            <w:rPrChange w:id="108" w:author="LGE-SeungJune" w:date="2025-08-07T10:52:00Z">
              <w:rPr/>
            </w:rPrChange>
          </w:rPr>
          <w:t>i</w:t>
        </w:r>
        <w:proofErr w:type="spellEnd"/>
        <w:r w:rsidR="00DF6622" w:rsidRPr="00BC3F65">
          <w:rPr>
            <w:rPrChange w:id="109" w:author="LGE-SeungJune" w:date="2025-08-07T10:52:00Z">
              <w:rPr/>
            </w:rPrChange>
          </w:rPr>
          <w:t xml:space="preserve">&gt;1) or </w:t>
        </w:r>
      </w:ins>
      <w:ins w:id="110" w:author="LGE-SeungJune" w:date="2025-02-25T13:13:00Z">
        <w:r w:rsidR="00FF2B29" w:rsidRPr="00BC3F65">
          <w:rPr>
            <w:rPrChange w:id="111" w:author="LGE-SeungJune" w:date="2025-08-07T10:52:00Z">
              <w:rPr/>
            </w:rPrChange>
          </w:rPr>
          <w:t xml:space="preserve">larger than </w:t>
        </w:r>
      </w:ins>
      <w:ins w:id="112" w:author="LGE-SeungJune" w:date="2025-02-03T09:49:00Z">
        <w:r w:rsidR="00DF6622" w:rsidRPr="00BC3F65">
          <w:rPr>
            <w:rPrChange w:id="113" w:author="LGE-SeungJune" w:date="2025-08-07T10:52:00Z">
              <w:rPr/>
            </w:rPrChange>
          </w:rPr>
          <w:t xml:space="preserve">zero (if </w:t>
        </w:r>
        <w:proofErr w:type="spellStart"/>
        <w:r w:rsidR="00DF6622" w:rsidRPr="00BC3F65">
          <w:rPr>
            <w:rPrChange w:id="114" w:author="LGE-SeungJune" w:date="2025-08-07T10:52:00Z">
              <w:rPr/>
            </w:rPrChange>
          </w:rPr>
          <w:t>i</w:t>
        </w:r>
        <w:proofErr w:type="spellEnd"/>
        <w:r w:rsidR="00DF6622" w:rsidRPr="00BC3F65">
          <w:rPr>
            <w:rPrChange w:id="115" w:author="LGE-SeungJune" w:date="2025-08-07T10:52:00Z">
              <w:rPr/>
            </w:rPrChange>
          </w:rPr>
          <w:t>=1)</w:t>
        </w:r>
      </w:ins>
      <w:ins w:id="116" w:author="LGE-SeungJune" w:date="2025-01-08T16:52:00Z">
        <w:r w:rsidRPr="00BC3F65">
          <w:rPr>
            <w:rPrChange w:id="117" w:author="LGE-SeungJune" w:date="2025-08-07T10:52:00Z">
              <w:rPr/>
            </w:rPrChange>
          </w:rPr>
          <w:t>. I</w:t>
        </w:r>
        <w:r w:rsidRPr="00BC3F65">
          <w:rPr>
            <w:rFonts w:eastAsia="맑은 고딕"/>
            <w:lang w:eastAsia="ko-KR"/>
            <w:rPrChange w:id="118" w:author="LGE-SeungJune" w:date="2025-08-07T10:52:00Z">
              <w:rPr>
                <w:rFonts w:eastAsia="맑은 고딕"/>
                <w:lang w:eastAsia="ko-KR"/>
              </w:rPr>
            </w:rPrChange>
          </w:rPr>
          <w:t>f</w:t>
        </w:r>
        <w:r w:rsidRPr="00BC3F65">
          <w:rPr>
            <w:rFonts w:eastAsia="맑은 고딕"/>
            <w:i/>
            <w:lang w:eastAsia="ko-KR"/>
            <w:rPrChange w:id="119" w:author="LGE-SeungJune" w:date="2025-08-07T10:52:00Z">
              <w:rPr>
                <w:rFonts w:eastAsia="맑은 고딕"/>
                <w:i/>
                <w:lang w:eastAsia="ko-KR"/>
              </w:rPr>
            </w:rPrChange>
          </w:rPr>
          <w:t xml:space="preserve"> pdu-</w:t>
        </w:r>
        <w:proofErr w:type="spellStart"/>
        <w:r w:rsidRPr="00BC3F65">
          <w:rPr>
            <w:rFonts w:eastAsia="맑은 고딕"/>
            <w:i/>
            <w:lang w:eastAsia="ko-KR"/>
            <w:rPrChange w:id="120" w:author="LGE-SeungJune" w:date="2025-08-07T10:52:00Z">
              <w:rPr>
                <w:rFonts w:eastAsia="맑은 고딕"/>
                <w:i/>
                <w:lang w:eastAsia="ko-KR"/>
              </w:rPr>
            </w:rPrChange>
          </w:rPr>
          <w:t>SetDiscard</w:t>
        </w:r>
        <w:proofErr w:type="spellEnd"/>
        <w:r w:rsidRPr="00BC3F65">
          <w:rPr>
            <w:rFonts w:eastAsia="맑은 고딕"/>
            <w:lang w:eastAsia="ko-KR"/>
            <w:rPrChange w:id="121" w:author="LGE-SeungJune" w:date="2025-08-07T10:52:00Z">
              <w:rPr>
                <w:rFonts w:eastAsia="맑은 고딕"/>
                <w:lang w:eastAsia="ko-KR"/>
              </w:rPr>
            </w:rPrChange>
          </w:rPr>
          <w:t xml:space="preserve"> is configured, </w:t>
        </w:r>
      </w:ins>
      <w:ins w:id="122" w:author="LGE-SeungJune" w:date="2025-01-20T14:14:00Z">
        <w:r w:rsidR="003C15EC" w:rsidRPr="00BC3F65">
          <w:rPr>
            <w:rFonts w:eastAsia="맑은 고딕"/>
            <w:lang w:eastAsia="ko-KR"/>
            <w:rPrChange w:id="123" w:author="LGE-SeungJune" w:date="2025-08-07T10:52:00Z">
              <w:rPr>
                <w:rFonts w:eastAsia="맑은 고딕"/>
                <w:lang w:eastAsia="ko-KR"/>
              </w:rPr>
            </w:rPrChange>
          </w:rPr>
          <w:t xml:space="preserve">a delay-reporting PDCP SDU associated with the i:th </w:t>
        </w:r>
        <w:proofErr w:type="spellStart"/>
        <w:r w:rsidR="003C15EC" w:rsidRPr="00BC3F65">
          <w:rPr>
            <w:i/>
            <w:rPrChange w:id="124" w:author="LGE-SeungJune" w:date="2025-08-07T10:52:00Z">
              <w:rPr>
                <w:i/>
              </w:rPr>
            </w:rPrChange>
          </w:rPr>
          <w:t>dsr-ReportingThreshold</w:t>
        </w:r>
        <w:proofErr w:type="spellEnd"/>
        <w:r w:rsidR="003C15EC" w:rsidRPr="00BC3F65">
          <w:rPr>
            <w:iCs/>
            <w:rPrChange w:id="125" w:author="LGE-SeungJune" w:date="2025-08-07T10:52:00Z">
              <w:rPr>
                <w:iCs/>
              </w:rPr>
            </w:rPrChange>
          </w:rPr>
          <w:t xml:space="preserve"> is</w:t>
        </w:r>
        <w:r w:rsidR="003C15EC" w:rsidRPr="00BC3F65">
          <w:rPr>
            <w:rPrChange w:id="126" w:author="LGE-SeungJune" w:date="2025-08-07T10:52:00Z">
              <w:rPr/>
            </w:rPrChange>
          </w:rPr>
          <w:t xml:space="preserve"> </w:t>
        </w:r>
      </w:ins>
      <w:ins w:id="127" w:author="LGE-SeungJune" w:date="2025-01-08T16:52:00Z">
        <w:r w:rsidRPr="00BC3F65">
          <w:rPr>
            <w:rFonts w:eastAsia="맑은 고딕"/>
            <w:lang w:eastAsia="ko-KR"/>
            <w:rPrChange w:id="128" w:author="LGE-SeungJune" w:date="2025-08-07T10:52:00Z">
              <w:rPr>
                <w:rFonts w:eastAsia="맑은 고딕"/>
                <w:lang w:eastAsia="ko-KR"/>
              </w:rPr>
            </w:rPrChange>
          </w:rPr>
          <w:t xml:space="preserve">a PDCP SDU belonging to a PDU Set </w:t>
        </w:r>
        <w:r w:rsidR="009D5B43" w:rsidRPr="00BC3F65">
          <w:rPr>
            <w:rFonts w:eastAsia="맑은 고딕"/>
            <w:lang w:eastAsia="ko-KR"/>
            <w:rPrChange w:id="129" w:author="LGE-SeungJune" w:date="2025-08-07T10:52:00Z">
              <w:rPr>
                <w:rFonts w:eastAsia="맑은 고딕"/>
                <w:lang w:eastAsia="ko-KR"/>
              </w:rPr>
            </w:rPrChange>
          </w:rPr>
          <w:t xml:space="preserve">of which </w:t>
        </w:r>
      </w:ins>
      <w:ins w:id="130" w:author="LGE-SeungJune" w:date="2025-02-04T13:20:00Z">
        <w:r w:rsidR="009D5B43" w:rsidRPr="00BC3F65">
          <w:rPr>
            <w:rFonts w:eastAsia="맑은 고딕"/>
            <w:lang w:eastAsia="ko-KR"/>
            <w:rPrChange w:id="131" w:author="LGE-SeungJune" w:date="2025-08-07T10:52:00Z">
              <w:rPr>
                <w:rFonts w:eastAsia="맑은 고딕"/>
                <w:lang w:eastAsia="ko-KR"/>
              </w:rPr>
            </w:rPrChange>
          </w:rPr>
          <w:t>the PDU Set remaining time is</w:t>
        </w:r>
      </w:ins>
      <w:ins w:id="132" w:author="LGE-SeungJune" w:date="2025-01-08T16:52:00Z">
        <w:r w:rsidR="009D5B43" w:rsidRPr="00BC3F65">
          <w:rPr>
            <w:rPrChange w:id="133" w:author="LGE-SeungJune" w:date="2025-08-07T10:52:00Z">
              <w:rPr/>
            </w:rPrChange>
          </w:rPr>
          <w:t xml:space="preserve"> less than the</w:t>
        </w:r>
      </w:ins>
      <w:ins w:id="134" w:author="LGE-SeungJune" w:date="2025-01-08T16:54:00Z">
        <w:r w:rsidR="009D5B43" w:rsidRPr="00BC3F65">
          <w:rPr>
            <w:rPrChange w:id="135" w:author="LGE-SeungJune" w:date="2025-08-07T10:52:00Z">
              <w:rPr/>
            </w:rPrChange>
          </w:rPr>
          <w:t xml:space="preserve"> i:th </w:t>
        </w:r>
      </w:ins>
      <w:proofErr w:type="spellStart"/>
      <w:ins w:id="136" w:author="LGE-SeungJune" w:date="2025-01-08T16:53:00Z">
        <w:r w:rsidR="009D5B43" w:rsidRPr="00BC3F65">
          <w:rPr>
            <w:i/>
            <w:rPrChange w:id="137" w:author="LGE-SeungJune" w:date="2025-08-07T10:52:00Z">
              <w:rPr>
                <w:i/>
              </w:rPr>
            </w:rPrChange>
          </w:rPr>
          <w:t>dsr</w:t>
        </w:r>
      </w:ins>
      <w:ins w:id="138" w:author="LGE-SeungJune" w:date="2025-01-10T15:34:00Z">
        <w:r w:rsidR="009D5B43" w:rsidRPr="00BC3F65">
          <w:rPr>
            <w:i/>
            <w:rPrChange w:id="139" w:author="LGE-SeungJune" w:date="2025-08-07T10:52:00Z">
              <w:rPr>
                <w:i/>
              </w:rPr>
            </w:rPrChange>
          </w:rPr>
          <w:t>-</w:t>
        </w:r>
      </w:ins>
      <w:ins w:id="140" w:author="LGE-SeungJune" w:date="2025-01-08T16:53:00Z">
        <w:r w:rsidR="009D5B43" w:rsidRPr="00BC3F65">
          <w:rPr>
            <w:i/>
            <w:rPrChange w:id="141" w:author="LGE-SeungJune" w:date="2025-08-07T10:52:00Z">
              <w:rPr>
                <w:i/>
              </w:rPr>
            </w:rPrChange>
          </w:rPr>
          <w:t>ReportingThreshold</w:t>
        </w:r>
      </w:ins>
      <w:proofErr w:type="spellEnd"/>
      <w:ins w:id="142" w:author="LGE-SeungJune" w:date="2025-01-08T17:10:00Z">
        <w:r w:rsidR="009D5B43" w:rsidRPr="00BC3F65">
          <w:rPr>
            <w:i/>
            <w:rPrChange w:id="143" w:author="LGE-SeungJune" w:date="2025-08-07T10:52:00Z">
              <w:rPr>
                <w:i/>
              </w:rPr>
            </w:rPrChange>
          </w:rPr>
          <w:t xml:space="preserve"> </w:t>
        </w:r>
        <w:r w:rsidRPr="00BC3F65">
          <w:rPr>
            <w:rPrChange w:id="144" w:author="LGE-SeungJune" w:date="2025-08-07T10:52:00Z">
              <w:rPr/>
            </w:rPrChange>
          </w:rPr>
          <w:t xml:space="preserve">and larger than or equal to the i-1:th </w:t>
        </w:r>
        <w:proofErr w:type="spellStart"/>
        <w:r w:rsidRPr="00BC3F65">
          <w:rPr>
            <w:i/>
            <w:rPrChange w:id="145" w:author="LGE-SeungJune" w:date="2025-08-07T10:52:00Z">
              <w:rPr>
                <w:i/>
              </w:rPr>
            </w:rPrChange>
          </w:rPr>
          <w:t>dsr</w:t>
        </w:r>
      </w:ins>
      <w:ins w:id="146" w:author="LGE-SeungJune" w:date="2025-01-10T15:34:00Z">
        <w:r w:rsidRPr="00BC3F65">
          <w:rPr>
            <w:i/>
            <w:rPrChange w:id="147" w:author="LGE-SeungJune" w:date="2025-08-07T10:52:00Z">
              <w:rPr>
                <w:i/>
              </w:rPr>
            </w:rPrChange>
          </w:rPr>
          <w:t>-</w:t>
        </w:r>
      </w:ins>
      <w:ins w:id="148" w:author="LGE-SeungJune" w:date="2025-01-08T17:10:00Z">
        <w:r w:rsidRPr="00BC3F65">
          <w:rPr>
            <w:i/>
            <w:rPrChange w:id="149" w:author="LGE-SeungJune" w:date="2025-08-07T10:52:00Z">
              <w:rPr>
                <w:i/>
              </w:rPr>
            </w:rPrChange>
          </w:rPr>
          <w:t>ReportingThreshold</w:t>
        </w:r>
      </w:ins>
      <w:proofErr w:type="spellEnd"/>
      <w:ins w:id="150" w:author="LGE-SeungJune" w:date="2025-02-03T09:50:00Z">
        <w:r w:rsidR="00DF6622" w:rsidRPr="00BC3F65">
          <w:rPr>
            <w:i/>
            <w:rPrChange w:id="151" w:author="LGE-SeungJune" w:date="2025-08-07T10:52:00Z">
              <w:rPr>
                <w:i/>
              </w:rPr>
            </w:rPrChange>
          </w:rPr>
          <w:t xml:space="preserve"> </w:t>
        </w:r>
        <w:r w:rsidR="00DF6622" w:rsidRPr="00BC3F65">
          <w:rPr>
            <w:rPrChange w:id="152" w:author="LGE-SeungJune" w:date="2025-08-07T10:52:00Z">
              <w:rPr/>
            </w:rPrChange>
          </w:rPr>
          <w:t xml:space="preserve">(if </w:t>
        </w:r>
        <w:proofErr w:type="spellStart"/>
        <w:r w:rsidR="00DF6622" w:rsidRPr="00BC3F65">
          <w:rPr>
            <w:rPrChange w:id="153" w:author="LGE-SeungJune" w:date="2025-08-07T10:52:00Z">
              <w:rPr/>
            </w:rPrChange>
          </w:rPr>
          <w:t>i</w:t>
        </w:r>
        <w:proofErr w:type="spellEnd"/>
        <w:r w:rsidR="00DF6622" w:rsidRPr="00BC3F65">
          <w:rPr>
            <w:rPrChange w:id="154" w:author="LGE-SeungJune" w:date="2025-08-07T10:52:00Z">
              <w:rPr/>
            </w:rPrChange>
          </w:rPr>
          <w:t xml:space="preserve">&gt;1) or </w:t>
        </w:r>
      </w:ins>
      <w:ins w:id="155" w:author="LGE-SeungJune" w:date="2025-02-25T13:13:00Z">
        <w:r w:rsidR="00FF2B29" w:rsidRPr="00BC3F65">
          <w:rPr>
            <w:rPrChange w:id="156" w:author="LGE-SeungJune" w:date="2025-08-07T10:52:00Z">
              <w:rPr/>
            </w:rPrChange>
          </w:rPr>
          <w:t xml:space="preserve">larger than </w:t>
        </w:r>
      </w:ins>
      <w:ins w:id="157" w:author="LGE-SeungJune" w:date="2025-02-03T09:50:00Z">
        <w:r w:rsidR="00DF6622" w:rsidRPr="00BC3F65">
          <w:rPr>
            <w:rPrChange w:id="158" w:author="LGE-SeungJune" w:date="2025-08-07T10:52:00Z">
              <w:rPr/>
            </w:rPrChange>
          </w:rPr>
          <w:t xml:space="preserve">zero (if </w:t>
        </w:r>
        <w:proofErr w:type="spellStart"/>
        <w:r w:rsidR="00DF6622" w:rsidRPr="00BC3F65">
          <w:rPr>
            <w:rPrChange w:id="159" w:author="LGE-SeungJune" w:date="2025-08-07T10:52:00Z">
              <w:rPr/>
            </w:rPrChange>
          </w:rPr>
          <w:t>i</w:t>
        </w:r>
        <w:proofErr w:type="spellEnd"/>
        <w:r w:rsidR="00DF6622" w:rsidRPr="00BC3F65">
          <w:rPr>
            <w:rPrChange w:id="160" w:author="LGE-SeungJune" w:date="2025-08-07T10:52:00Z">
              <w:rPr/>
            </w:rPrChange>
          </w:rPr>
          <w:t>=1)</w:t>
        </w:r>
      </w:ins>
      <w:ins w:id="161" w:author="LGE-SeungJune" w:date="2025-01-08T16:52:00Z">
        <w:r w:rsidRPr="00BC3F65">
          <w:rPr>
            <w:rPrChange w:id="162" w:author="LGE-SeungJune" w:date="2025-08-07T10:52:00Z">
              <w:rPr/>
            </w:rPrChange>
          </w:rPr>
          <w:t>.</w:t>
        </w:r>
      </w:ins>
      <w:ins w:id="163" w:author="LGE-SeungJune" w:date="2025-01-10T11:16:00Z">
        <w:r w:rsidRPr="00BC3F65">
          <w:rPr>
            <w:rPrChange w:id="164" w:author="LGE-SeungJune" w:date="2025-08-07T10:52:00Z">
              <w:rPr/>
            </w:rPrChange>
          </w:rPr>
          <w:t xml:space="preserve"> </w:t>
        </w:r>
      </w:ins>
    </w:p>
    <w:p w14:paraId="280D1F65" w14:textId="77777777" w:rsidR="00976C87" w:rsidRPr="00BC3F65" w:rsidRDefault="00976C87" w:rsidP="00976C87">
      <w:pPr>
        <w:rPr>
          <w:b/>
          <w:lang w:eastAsia="ko-KR"/>
          <w:rPrChange w:id="165" w:author="LGE-SeungJune" w:date="2025-08-07T10:52:00Z">
            <w:rPr>
              <w:b/>
              <w:lang w:eastAsia="ko-KR"/>
            </w:rPr>
          </w:rPrChange>
        </w:rPr>
      </w:pPr>
      <w:r w:rsidRPr="00BC3F65">
        <w:rPr>
          <w:b/>
          <w:rPrChange w:id="166" w:author="LGE-SeungJune" w:date="2025-08-07T10:52:00Z">
            <w:rPr>
              <w:b/>
            </w:rPr>
          </w:rPrChange>
        </w:rPr>
        <w:t>MBS Radio Bearer:</w:t>
      </w:r>
      <w:r w:rsidRPr="00BC3F65">
        <w:rPr>
          <w:rPrChange w:id="167" w:author="LGE-SeungJune" w:date="2025-08-07T10:52:00Z">
            <w:rPr/>
          </w:rPrChange>
        </w:rPr>
        <w:t xml:space="preserve"> a radio bearer that is configured for MBS delivery.</w:t>
      </w:r>
    </w:p>
    <w:p w14:paraId="1A7A26F5" w14:textId="77777777" w:rsidR="00976C87" w:rsidRPr="00BC3F65" w:rsidRDefault="00976C87" w:rsidP="00976C87">
      <w:pPr>
        <w:rPr>
          <w:b/>
          <w:rPrChange w:id="168" w:author="LGE-SeungJune" w:date="2025-08-07T10:52:00Z">
            <w:rPr>
              <w:b/>
            </w:rPr>
          </w:rPrChange>
        </w:rPr>
      </w:pPr>
      <w:r w:rsidRPr="00BC3F65">
        <w:rPr>
          <w:b/>
          <w:rPrChange w:id="169" w:author="LGE-SeungJune" w:date="2025-08-07T10:52:00Z">
            <w:rPr>
              <w:b/>
            </w:rPr>
          </w:rPrChange>
        </w:rPr>
        <w:t xml:space="preserve">Multicast MRB: </w:t>
      </w:r>
      <w:r w:rsidRPr="00BC3F65">
        <w:rPr>
          <w:rFonts w:eastAsia="DengXian"/>
          <w:lang w:eastAsia="zh-CN"/>
          <w:rPrChange w:id="170" w:author="LGE-SeungJune" w:date="2025-08-07T10:52:00Z">
            <w:rPr>
              <w:rFonts w:eastAsia="DengXian"/>
              <w:lang w:eastAsia="zh-CN"/>
            </w:rPr>
          </w:rPrChange>
        </w:rPr>
        <w:t xml:space="preserve">a radio bearer </w:t>
      </w:r>
      <w:r w:rsidRPr="00BC3F65">
        <w:rPr>
          <w:rPrChange w:id="171" w:author="LGE-SeungJune" w:date="2025-08-07T10:52:00Z">
            <w:rPr/>
          </w:rPrChange>
        </w:rPr>
        <w:t>configured for MBS multicast delivery</w:t>
      </w:r>
      <w:r w:rsidRPr="00BC3F65">
        <w:rPr>
          <w:rFonts w:eastAsia="DengXian"/>
          <w:lang w:eastAsia="zh-CN"/>
          <w:rPrChange w:id="172" w:author="LGE-SeungJune" w:date="2025-08-07T10:52:00Z">
            <w:rPr>
              <w:rFonts w:eastAsia="DengXian"/>
              <w:lang w:eastAsia="zh-CN"/>
            </w:rPr>
          </w:rPrChange>
        </w:rPr>
        <w:t>.</w:t>
      </w:r>
    </w:p>
    <w:p w14:paraId="5B35407F" w14:textId="77777777" w:rsidR="00976C87" w:rsidRPr="00BC3F65" w:rsidRDefault="00976C87" w:rsidP="00976C87">
      <w:pPr>
        <w:rPr>
          <w:rFonts w:eastAsia="DengXian"/>
          <w:lang w:eastAsia="zh-CN"/>
          <w:rPrChange w:id="173" w:author="LGE-SeungJune" w:date="2025-08-07T10:52:00Z">
            <w:rPr>
              <w:rFonts w:eastAsia="DengXian"/>
              <w:lang w:eastAsia="zh-CN"/>
            </w:rPr>
          </w:rPrChange>
        </w:rPr>
      </w:pPr>
      <w:r w:rsidRPr="00BC3F65">
        <w:rPr>
          <w:rFonts w:eastAsia="DengXian"/>
          <w:b/>
          <w:bCs/>
          <w:lang w:eastAsia="zh-CN"/>
          <w:rPrChange w:id="174" w:author="LGE-SeungJune" w:date="2025-08-07T10:52:00Z">
            <w:rPr>
              <w:rFonts w:eastAsia="DengXian"/>
              <w:b/>
              <w:bCs/>
              <w:lang w:eastAsia="zh-CN"/>
            </w:rPr>
          </w:rPrChange>
        </w:rPr>
        <w:t>Multi-path:</w:t>
      </w:r>
      <w:r w:rsidRPr="00BC3F65">
        <w:rPr>
          <w:rFonts w:eastAsia="DengXian"/>
          <w:lang w:eastAsia="zh-CN"/>
          <w:rPrChange w:id="175" w:author="LGE-SeungJune" w:date="2025-08-07T10:52:00Z">
            <w:rPr>
              <w:rFonts w:eastAsia="DengXian"/>
              <w:lang w:eastAsia="zh-CN"/>
            </w:rPr>
          </w:rPrChange>
        </w:rPr>
        <w:t xml:space="preserve"> Mode of operation of a remote UE in RRC_CONNECTED configured with one direct path on which the UE connects to the </w:t>
      </w:r>
      <w:proofErr w:type="spellStart"/>
      <w:r w:rsidRPr="00BC3F65">
        <w:rPr>
          <w:rFonts w:eastAsia="DengXian"/>
          <w:lang w:eastAsia="zh-CN"/>
          <w:rPrChange w:id="176" w:author="LGE-SeungJune" w:date="2025-08-07T10:52:00Z">
            <w:rPr>
              <w:rFonts w:eastAsia="DengXian"/>
              <w:lang w:eastAsia="zh-CN"/>
            </w:rPr>
          </w:rPrChange>
        </w:rPr>
        <w:t>gNB</w:t>
      </w:r>
      <w:proofErr w:type="spellEnd"/>
      <w:r w:rsidRPr="00BC3F65">
        <w:rPr>
          <w:rFonts w:eastAsia="DengXian"/>
          <w:lang w:eastAsia="zh-CN"/>
          <w:rPrChange w:id="177" w:author="LGE-SeungJune" w:date="2025-08-07T10:52:00Z">
            <w:rPr>
              <w:rFonts w:eastAsia="DengXian"/>
              <w:lang w:eastAsia="zh-CN"/>
            </w:rPr>
          </w:rPrChange>
        </w:rPr>
        <w:t xml:space="preserve"> using NR </w:t>
      </w:r>
      <w:proofErr w:type="spellStart"/>
      <w:r w:rsidRPr="00BC3F65">
        <w:rPr>
          <w:rFonts w:eastAsia="DengXian"/>
          <w:lang w:eastAsia="zh-CN"/>
          <w:rPrChange w:id="178" w:author="LGE-SeungJune" w:date="2025-08-07T10:52:00Z">
            <w:rPr>
              <w:rFonts w:eastAsia="DengXian"/>
              <w:lang w:eastAsia="zh-CN"/>
            </w:rPr>
          </w:rPrChange>
        </w:rPr>
        <w:t>Uu</w:t>
      </w:r>
      <w:proofErr w:type="spellEnd"/>
      <w:r w:rsidRPr="00BC3F65">
        <w:rPr>
          <w:rFonts w:eastAsia="DengXian"/>
          <w:lang w:eastAsia="zh-CN"/>
          <w:rPrChange w:id="179" w:author="LGE-SeungJune" w:date="2025-08-07T10:52:00Z">
            <w:rPr>
              <w:rFonts w:eastAsia="DengXian"/>
              <w:lang w:eastAsia="zh-CN"/>
            </w:rPr>
          </w:rPrChange>
        </w:rPr>
        <w:t xml:space="preserve"> and one indirect path on which the UE connects to the same </w:t>
      </w:r>
      <w:proofErr w:type="spellStart"/>
      <w:r w:rsidRPr="00BC3F65">
        <w:rPr>
          <w:rFonts w:eastAsia="DengXian"/>
          <w:lang w:eastAsia="zh-CN"/>
          <w:rPrChange w:id="180" w:author="LGE-SeungJune" w:date="2025-08-07T10:52:00Z">
            <w:rPr>
              <w:rFonts w:eastAsia="DengXian"/>
              <w:lang w:eastAsia="zh-CN"/>
            </w:rPr>
          </w:rPrChange>
        </w:rPr>
        <w:t>gNB</w:t>
      </w:r>
      <w:proofErr w:type="spellEnd"/>
      <w:r w:rsidRPr="00BC3F65">
        <w:rPr>
          <w:rFonts w:eastAsia="DengXian"/>
          <w:lang w:eastAsia="zh-CN"/>
          <w:rPrChange w:id="181" w:author="LGE-SeungJune" w:date="2025-08-07T10:52:00Z">
            <w:rPr>
              <w:rFonts w:eastAsia="DengXian"/>
              <w:lang w:eastAsia="zh-CN"/>
            </w:rPr>
          </w:rPrChange>
        </w:rPr>
        <w:t xml:space="preserve"> via another UE using PC5 unicast link or Non-3GPP Connection.</w:t>
      </w:r>
    </w:p>
    <w:p w14:paraId="24F82A85" w14:textId="77777777" w:rsidR="00976C87" w:rsidRPr="00BC3F65" w:rsidRDefault="00976C87" w:rsidP="00976C87">
      <w:pPr>
        <w:rPr>
          <w:lang w:eastAsia="ko-KR"/>
          <w:rPrChange w:id="182" w:author="LGE-SeungJune" w:date="2025-08-07T10:52:00Z">
            <w:rPr>
              <w:lang w:eastAsia="ko-KR"/>
            </w:rPr>
          </w:rPrChange>
        </w:rPr>
      </w:pPr>
      <w:r w:rsidRPr="00BC3F65">
        <w:rPr>
          <w:b/>
          <w:bCs/>
          <w:lang w:eastAsia="ko-KR"/>
          <w:rPrChange w:id="183" w:author="LGE-SeungJune" w:date="2025-08-07T10:52:00Z">
            <w:rPr>
              <w:b/>
              <w:bCs/>
              <w:lang w:eastAsia="ko-KR"/>
            </w:rPr>
          </w:rPrChange>
        </w:rPr>
        <w:t>Multi-path Primary Path</w:t>
      </w:r>
      <w:r w:rsidRPr="00BC3F65">
        <w:rPr>
          <w:lang w:eastAsia="ko-KR"/>
          <w:rPrChange w:id="184" w:author="LGE-SeungJune" w:date="2025-08-07T10:52:00Z">
            <w:rPr>
              <w:lang w:eastAsia="ko-KR"/>
            </w:rPr>
          </w:rPrChange>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Change w:id="185" w:author="LGE-SeungJune" w:date="2025-08-07T10:52:00Z">
            <w:rPr>
              <w:lang w:eastAsia="ko-KR"/>
            </w:rPr>
          </w:rPrChange>
        </w:rPr>
      </w:pPr>
      <w:r w:rsidRPr="00BC3F65">
        <w:rPr>
          <w:b/>
          <w:bCs/>
          <w:lang w:eastAsia="ko-KR"/>
          <w:rPrChange w:id="186" w:author="LGE-SeungJune" w:date="2025-08-07T10:52:00Z">
            <w:rPr>
              <w:b/>
              <w:bCs/>
              <w:lang w:eastAsia="ko-KR"/>
            </w:rPr>
          </w:rPrChange>
        </w:rPr>
        <w:t>Multi-path Secondary Path</w:t>
      </w:r>
      <w:r w:rsidRPr="00BC3F65">
        <w:rPr>
          <w:lang w:eastAsia="ko-KR"/>
          <w:rPrChange w:id="187" w:author="LGE-SeungJune" w:date="2025-08-07T10:52:00Z">
            <w:rPr>
              <w:lang w:eastAsia="ko-KR"/>
            </w:rPr>
          </w:rPrChange>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Change w:id="188" w:author="LGE-SeungJune" w:date="2025-08-07T10:52:00Z">
            <w:rPr>
              <w:b/>
            </w:rPr>
          </w:rPrChange>
        </w:rPr>
      </w:pPr>
      <w:r w:rsidRPr="00BC3F65">
        <w:rPr>
          <w:b/>
          <w:rPrChange w:id="189" w:author="LGE-SeungJune" w:date="2025-08-07T10:52:00Z">
            <w:rPr>
              <w:b/>
            </w:rPr>
          </w:rPrChange>
        </w:rPr>
        <w:t xml:space="preserve">Multi-path split bearer: </w:t>
      </w:r>
      <w:r w:rsidRPr="00BC3F65">
        <w:rPr>
          <w:bCs/>
          <w:rPrChange w:id="190" w:author="LGE-SeungJune" w:date="2025-08-07T10:52:00Z">
            <w:rPr>
              <w:bCs/>
            </w:rPr>
          </w:rPrChange>
        </w:rPr>
        <w:t xml:space="preserve">In multi-path, a bearer in which one PDCP entity is mapped to one or more (direct) </w:t>
      </w:r>
      <w:proofErr w:type="spellStart"/>
      <w:r w:rsidRPr="00BC3F65">
        <w:rPr>
          <w:bCs/>
          <w:rPrChange w:id="191" w:author="LGE-SeungJune" w:date="2025-08-07T10:52:00Z">
            <w:rPr>
              <w:bCs/>
            </w:rPr>
          </w:rPrChange>
        </w:rPr>
        <w:t>Uu</w:t>
      </w:r>
      <w:proofErr w:type="spellEnd"/>
      <w:r w:rsidRPr="00BC3F65">
        <w:rPr>
          <w:bCs/>
          <w:rPrChange w:id="192" w:author="LGE-SeungJune" w:date="2025-08-07T10:52:00Z">
            <w:rPr>
              <w:bCs/>
            </w:rPr>
          </w:rPrChange>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Change w:id="193" w:author="LGE-SeungJune" w:date="2025-08-07T10:52:00Z">
            <w:rPr>
              <w:rFonts w:eastAsia="DengXian"/>
              <w:lang w:eastAsia="zh-CN"/>
            </w:rPr>
          </w:rPrChange>
        </w:rPr>
      </w:pPr>
      <w:r w:rsidRPr="00BC3F65">
        <w:rPr>
          <w:rFonts w:eastAsia="DengXian"/>
          <w:b/>
          <w:bCs/>
          <w:lang w:eastAsia="zh-CN"/>
          <w:rPrChange w:id="194" w:author="LGE-SeungJune" w:date="2025-08-07T10:52:00Z">
            <w:rPr>
              <w:rFonts w:eastAsia="DengXian"/>
              <w:b/>
              <w:bCs/>
              <w:lang w:eastAsia="zh-CN"/>
            </w:rPr>
          </w:rPrChange>
        </w:rPr>
        <w:t>N3C indirect path:</w:t>
      </w:r>
      <w:r w:rsidRPr="00BC3F65">
        <w:rPr>
          <w:rFonts w:eastAsia="DengXian"/>
          <w:lang w:eastAsia="zh-CN"/>
          <w:rPrChange w:id="195" w:author="LGE-SeungJune" w:date="2025-08-07T10:52:00Z">
            <w:rPr>
              <w:rFonts w:eastAsia="DengXian"/>
              <w:lang w:eastAsia="zh-CN"/>
            </w:rPr>
          </w:rPrChange>
        </w:rPr>
        <w:t xml:space="preserve"> In multi-path, </w:t>
      </w:r>
      <w:r w:rsidRPr="00BC3F65">
        <w:rPr>
          <w:rPrChange w:id="196" w:author="LGE-SeungJune" w:date="2025-08-07T10:52:00Z">
            <w:rPr/>
          </w:rPrChange>
        </w:rPr>
        <w:t xml:space="preserve">the indirect path using Non-3GPP </w:t>
      </w:r>
      <w:r w:rsidRPr="00BC3F65">
        <w:rPr>
          <w:rFonts w:eastAsia="Yu Mincho"/>
          <w:rPrChange w:id="197" w:author="LGE-SeungJune" w:date="2025-08-07T10:52:00Z">
            <w:rPr>
              <w:rFonts w:eastAsia="Yu Mincho"/>
            </w:rPr>
          </w:rPrChange>
        </w:rPr>
        <w:t>Connection</w:t>
      </w:r>
      <w:r w:rsidRPr="00BC3F65">
        <w:rPr>
          <w:rPrChange w:id="198" w:author="LGE-SeungJune" w:date="2025-08-07T10:52:00Z">
            <w:rPr/>
          </w:rPrChange>
        </w:rPr>
        <w:t xml:space="preserve"> </w:t>
      </w:r>
      <w:r w:rsidRPr="00BC3F65">
        <w:rPr>
          <w:rFonts w:eastAsia="Yu Mincho"/>
          <w:rPrChange w:id="199" w:author="LGE-SeungJune" w:date="2025-08-07T10:52:00Z">
            <w:rPr>
              <w:rFonts w:eastAsia="Yu Mincho"/>
            </w:rPr>
          </w:rPrChange>
        </w:rPr>
        <w:t>between remote UE and relay UE</w:t>
      </w:r>
      <w:r w:rsidRPr="00BC3F65">
        <w:rPr>
          <w:rPrChange w:id="200" w:author="LGE-SeungJune" w:date="2025-08-07T10:52:00Z">
            <w:rPr/>
          </w:rPrChange>
        </w:rPr>
        <w:t>.</w:t>
      </w:r>
    </w:p>
    <w:p w14:paraId="148314E6" w14:textId="69507F75" w:rsidR="006578F4" w:rsidRPr="00BC3F65" w:rsidRDefault="006578F4" w:rsidP="006578F4">
      <w:pPr>
        <w:rPr>
          <w:ins w:id="201" w:author="LGE-SeungJune" w:date="2025-02-04T14:20:00Z"/>
          <w:rPrChange w:id="202" w:author="LGE-SeungJune" w:date="2025-08-07T10:52:00Z">
            <w:rPr>
              <w:ins w:id="203" w:author="LGE-SeungJune" w:date="2025-02-04T14:20:00Z"/>
            </w:rPr>
          </w:rPrChange>
        </w:rPr>
      </w:pPr>
      <w:ins w:id="204" w:author="LGE-SeungJune" w:date="2025-02-04T13:22:00Z">
        <w:r w:rsidRPr="00BC3F65">
          <w:rPr>
            <w:b/>
            <w:rPrChange w:id="205" w:author="LGE-SeungJune" w:date="2025-08-07T10:52:00Z">
              <w:rPr/>
            </w:rPrChange>
          </w:rPr>
          <w:t>Non-delay-reporting PDCP SDU</w:t>
        </w:r>
        <w:r w:rsidRPr="00BC3F65">
          <w:rPr>
            <w:rPrChange w:id="206" w:author="LGE-SeungJune" w:date="2025-08-07T10:52:00Z">
              <w:rPr/>
            </w:rPrChange>
          </w:rPr>
          <w:t>:</w:t>
        </w:r>
      </w:ins>
      <w:ins w:id="207" w:author="LGE-SeungJune" w:date="2025-02-04T13:23:00Z">
        <w:r w:rsidRPr="00BC3F65">
          <w:rPr>
            <w:rPrChange w:id="208" w:author="LGE-SeungJune" w:date="2025-08-07T10:52:00Z">
              <w:rPr/>
            </w:rPrChange>
          </w:rPr>
          <w:t xml:space="preserve"> </w:t>
        </w:r>
        <w:r w:rsidRPr="00BC3F65">
          <w:rPr>
            <w:rFonts w:eastAsia="맑은 고딕"/>
            <w:lang w:eastAsia="ko-KR"/>
            <w:rPrChange w:id="209" w:author="LGE-SeungJune" w:date="2025-08-07T10:52:00Z">
              <w:rPr>
                <w:rFonts w:eastAsia="맑은 고딕"/>
                <w:lang w:eastAsia="ko-KR"/>
              </w:rPr>
            </w:rPrChange>
          </w:rPr>
          <w:t xml:space="preserve">a non-delay-reporting PDCP SDU associated with the i:th </w:t>
        </w:r>
        <w:proofErr w:type="spellStart"/>
        <w:r w:rsidRPr="00BC3F65">
          <w:rPr>
            <w:i/>
            <w:rPrChange w:id="210" w:author="LGE-SeungJune" w:date="2025-08-07T10:52:00Z">
              <w:rPr>
                <w:i/>
              </w:rPr>
            </w:rPrChange>
          </w:rPr>
          <w:t>dsr-ReportingThreshold</w:t>
        </w:r>
        <w:proofErr w:type="spellEnd"/>
        <w:r w:rsidRPr="00BC3F65">
          <w:rPr>
            <w:iCs/>
            <w:rPrChange w:id="211" w:author="LGE-SeungJune" w:date="2025-08-07T10:52:00Z">
              <w:rPr>
                <w:iCs/>
              </w:rPr>
            </w:rPrChange>
          </w:rPr>
          <w:t xml:space="preserve"> is</w:t>
        </w:r>
        <w:r w:rsidRPr="00BC3F65">
          <w:rPr>
            <w:rPrChange w:id="212" w:author="LGE-SeungJune" w:date="2025-08-07T10:52:00Z">
              <w:rPr/>
            </w:rPrChange>
          </w:rPr>
          <w:t xml:space="preserve"> </w:t>
        </w:r>
      </w:ins>
      <w:ins w:id="213" w:author="LGE-SeungJune" w:date="2025-02-04T13:24:00Z">
        <w:r w:rsidRPr="00BC3F65">
          <w:rPr>
            <w:rPrChange w:id="214" w:author="LGE-SeungJune" w:date="2025-08-07T10:52:00Z">
              <w:rPr/>
            </w:rPrChange>
          </w:rPr>
          <w:t xml:space="preserve">a </w:t>
        </w:r>
      </w:ins>
      <w:ins w:id="215" w:author="LGE-SeungJune" w:date="2025-02-04T13:23:00Z">
        <w:r w:rsidRPr="00BC3F65">
          <w:rPr>
            <w:rPrChange w:id="216" w:author="LGE-SeungJune" w:date="2025-08-07T10:52:00Z">
              <w:rPr/>
            </w:rPrChange>
          </w:rPr>
          <w:t xml:space="preserve">PDCP SDU </w:t>
        </w:r>
        <w:r w:rsidRPr="00BC3F65">
          <w:rPr>
            <w:rPrChange w:id="217" w:author="LGE-SeungJune" w:date="2025-08-07T10:52:00Z">
              <w:rPr>
                <w:highlight w:val="yellow"/>
              </w:rPr>
            </w:rPrChange>
          </w:rPr>
          <w:t xml:space="preserve">that </w:t>
        </w:r>
      </w:ins>
      <w:ins w:id="218" w:author="LGE-SeungJune" w:date="2025-04-15T14:37:00Z">
        <w:r w:rsidR="00BC18A6" w:rsidRPr="00BC3F65">
          <w:rPr>
            <w:rPrChange w:id="219" w:author="LGE-SeungJune" w:date="2025-08-07T10:52:00Z">
              <w:rPr>
                <w:highlight w:val="yellow"/>
              </w:rPr>
            </w:rPrChange>
          </w:rPr>
          <w:t xml:space="preserve">will be transmitted </w:t>
        </w:r>
      </w:ins>
      <w:ins w:id="220" w:author="LGE-SeungJune" w:date="2025-04-15T14:38:00Z">
        <w:r w:rsidR="00BC18A6" w:rsidRPr="00BC3F65">
          <w:rPr>
            <w:rPrChange w:id="221" w:author="LGE-SeungJune" w:date="2025-08-07T10:52:00Z">
              <w:rPr>
                <w:highlight w:val="yellow"/>
              </w:rPr>
            </w:rPrChange>
          </w:rPr>
          <w:t>prior to</w:t>
        </w:r>
      </w:ins>
      <w:ins w:id="222" w:author="LGE-SeungJune" w:date="2025-04-15T14:37:00Z">
        <w:r w:rsidR="00BC18A6" w:rsidRPr="00BC3F65">
          <w:rPr>
            <w:rPrChange w:id="223" w:author="LGE-SeungJune" w:date="2025-08-07T10:52:00Z">
              <w:rPr>
                <w:highlight w:val="yellow"/>
              </w:rPr>
            </w:rPrChange>
          </w:rPr>
          <w:t xml:space="preserve"> </w:t>
        </w:r>
      </w:ins>
      <w:ins w:id="224" w:author="LGE-SeungJune" w:date="2025-04-28T15:47:00Z">
        <w:r w:rsidR="00A3635B" w:rsidRPr="00BC3F65">
          <w:rPr>
            <w:rPrChange w:id="225" w:author="LGE-SeungJune" w:date="2025-08-07T10:52:00Z">
              <w:rPr>
                <w:highlight w:val="yellow"/>
              </w:rPr>
            </w:rPrChange>
          </w:rPr>
          <w:t xml:space="preserve">any of </w:t>
        </w:r>
      </w:ins>
      <w:ins w:id="226" w:author="LGE-SeungJune" w:date="2025-02-04T13:23:00Z">
        <w:r w:rsidRPr="00BC3F65">
          <w:rPr>
            <w:rPrChange w:id="227" w:author="LGE-SeungJune" w:date="2025-08-07T10:52:00Z">
              <w:rPr>
                <w:highlight w:val="yellow"/>
              </w:rPr>
            </w:rPrChange>
          </w:rPr>
          <w:t>the delay-reporting PDCP SDU</w:t>
        </w:r>
      </w:ins>
      <w:ins w:id="228" w:author="LGE-SeungJune" w:date="2025-04-15T14:39:00Z">
        <w:r w:rsidR="00BC18A6" w:rsidRPr="00BC3F65">
          <w:rPr>
            <w:rPrChange w:id="229" w:author="LGE-SeungJune" w:date="2025-08-07T10:52:00Z">
              <w:rPr>
                <w:highlight w:val="yellow"/>
              </w:rPr>
            </w:rPrChange>
          </w:rPr>
          <w:t>s</w:t>
        </w:r>
      </w:ins>
      <w:ins w:id="230" w:author="LGE-SeungJune" w:date="2025-02-04T13:23:00Z">
        <w:r w:rsidRPr="00BC3F65">
          <w:rPr>
            <w:rPrChange w:id="231" w:author="LGE-SeungJune" w:date="2025-08-07T10:52:00Z">
              <w:rPr/>
            </w:rPrChange>
          </w:rPr>
          <w:t xml:space="preserve"> associated with the i:th </w:t>
        </w:r>
        <w:proofErr w:type="spellStart"/>
        <w:r w:rsidRPr="00BC3F65">
          <w:rPr>
            <w:i/>
            <w:rPrChange w:id="232" w:author="LGE-SeungJune" w:date="2025-08-07T10:52:00Z">
              <w:rPr/>
            </w:rPrChange>
          </w:rPr>
          <w:t>dsr-ReportingThreshold</w:t>
        </w:r>
      </w:ins>
      <w:proofErr w:type="spellEnd"/>
      <w:ins w:id="233" w:author="LGE-SeungJune" w:date="2025-08-07T11:26:00Z">
        <w:r w:rsidR="00BC3F65">
          <w:rPr>
            <w:i/>
          </w:rPr>
          <w:t xml:space="preserve"> </w:t>
        </w:r>
        <w:r w:rsidR="00BC3F65">
          <w:rPr>
            <w:highlight w:val="yellow"/>
          </w:rPr>
          <w:t>and</w:t>
        </w:r>
      </w:ins>
      <w:ins w:id="234" w:author="LGE-SeungJune" w:date="2025-08-07T11:27:00Z">
        <w:r w:rsidR="00BC3F65" w:rsidRPr="00BC3F65">
          <w:rPr>
            <w:highlight w:val="yellow"/>
          </w:rPr>
          <w:t xml:space="preserve"> </w:t>
        </w:r>
        <w:r w:rsidR="00BC3F65" w:rsidRPr="00C77801">
          <w:rPr>
            <w:highlight w:val="yellow"/>
          </w:rPr>
          <w:t>that is n</w:t>
        </w:r>
        <w:r w:rsidR="00BC3F65">
          <w:rPr>
            <w:highlight w:val="yellow"/>
          </w:rPr>
          <w:t xml:space="preserve">ot a delay-reporting PDCP </w:t>
        </w:r>
        <w:r w:rsidR="00BC3F65" w:rsidRPr="00C77801">
          <w:rPr>
            <w:highlight w:val="yellow"/>
          </w:rPr>
          <w:t>SDU</w:t>
        </w:r>
      </w:ins>
      <w:ins w:id="235" w:author="LGE-SeungJune" w:date="2025-02-04T14:20:00Z">
        <w:r w:rsidRPr="00BC3F65">
          <w:rPr>
            <w:rPrChange w:id="236" w:author="LGE-SeungJune" w:date="2025-08-07T10:52:00Z">
              <w:rPr/>
            </w:rPrChange>
          </w:rPr>
          <w:t>.</w:t>
        </w:r>
      </w:ins>
    </w:p>
    <w:p w14:paraId="447389DD" w14:textId="4751E816" w:rsidR="00976C87" w:rsidRPr="00BC3F65" w:rsidRDefault="00976C87" w:rsidP="00976C87">
      <w:pPr>
        <w:rPr>
          <w:lang w:eastAsia="zh-CN"/>
          <w:rPrChange w:id="237" w:author="LGE-SeungJune" w:date="2025-08-07T10:52:00Z">
            <w:rPr>
              <w:lang w:eastAsia="zh-CN"/>
            </w:rPr>
          </w:rPrChange>
        </w:rPr>
      </w:pPr>
      <w:r w:rsidRPr="00BC3F65">
        <w:rPr>
          <w:b/>
          <w:rPrChange w:id="238" w:author="LGE-SeungJune" w:date="2025-08-07T10:52:00Z">
            <w:rPr>
              <w:b/>
            </w:rPr>
          </w:rPrChange>
        </w:rPr>
        <w:t>Non-split bearer</w:t>
      </w:r>
      <w:r w:rsidRPr="00BC3F65">
        <w:rPr>
          <w:rPrChange w:id="239" w:author="LGE-SeungJune" w:date="2025-08-07T10:52:00Z">
            <w:rPr/>
          </w:rPrChange>
        </w:rPr>
        <w:t xml:space="preserve">: </w:t>
      </w:r>
      <w:r w:rsidRPr="00BC3F65">
        <w:rPr>
          <w:lang w:eastAsia="ko-KR"/>
          <w:rPrChange w:id="240" w:author="LGE-SeungJune" w:date="2025-08-07T10:52:00Z">
            <w:rPr>
              <w:lang w:eastAsia="ko-KR"/>
            </w:rPr>
          </w:rPrChange>
        </w:rPr>
        <w:t xml:space="preserve">a bearer whose </w:t>
      </w:r>
      <w:r w:rsidRPr="00BC3F65">
        <w:rPr>
          <w:rPrChange w:id="241" w:author="LGE-SeungJune" w:date="2025-08-07T10:52:00Z">
            <w:rPr/>
          </w:rPrChange>
        </w:rPr>
        <w:t>radio protocols</w:t>
      </w:r>
      <w:r w:rsidRPr="00BC3F65">
        <w:rPr>
          <w:lang w:eastAsia="ko-KR"/>
          <w:rPrChange w:id="242" w:author="LGE-SeungJune" w:date="2025-08-07T10:52:00Z">
            <w:rPr>
              <w:lang w:eastAsia="ko-KR"/>
            </w:rPr>
          </w:rPrChange>
        </w:rPr>
        <w:t xml:space="preserve"> are</w:t>
      </w:r>
      <w:r w:rsidRPr="00BC3F65">
        <w:rPr>
          <w:rPrChange w:id="243" w:author="LGE-SeungJune" w:date="2025-08-07T10:52:00Z">
            <w:rPr/>
          </w:rPrChange>
        </w:rPr>
        <w:t xml:space="preserve"> located in either the </w:t>
      </w:r>
      <w:proofErr w:type="spellStart"/>
      <w:r w:rsidRPr="00BC3F65">
        <w:rPr>
          <w:rPrChange w:id="244" w:author="LGE-SeungJune" w:date="2025-08-07T10:52:00Z">
            <w:rPr/>
          </w:rPrChange>
        </w:rPr>
        <w:t>MgNB</w:t>
      </w:r>
      <w:proofErr w:type="spellEnd"/>
      <w:r w:rsidRPr="00BC3F65">
        <w:rPr>
          <w:rPrChange w:id="245" w:author="LGE-SeungJune" w:date="2025-08-07T10:52:00Z">
            <w:rPr/>
          </w:rPrChange>
        </w:rPr>
        <w:t xml:space="preserve"> or the </w:t>
      </w:r>
      <w:proofErr w:type="spellStart"/>
      <w:r w:rsidRPr="00BC3F65">
        <w:rPr>
          <w:rPrChange w:id="246" w:author="LGE-SeungJune" w:date="2025-08-07T10:52:00Z">
            <w:rPr/>
          </w:rPrChange>
        </w:rPr>
        <w:t>SgNB</w:t>
      </w:r>
      <w:proofErr w:type="spellEnd"/>
      <w:r w:rsidRPr="00BC3F65">
        <w:rPr>
          <w:rPrChange w:id="247" w:author="LGE-SeungJune" w:date="2025-08-07T10:52:00Z">
            <w:rPr/>
          </w:rPrChange>
        </w:rPr>
        <w:t xml:space="preserve"> to use </w:t>
      </w:r>
      <w:proofErr w:type="spellStart"/>
      <w:r w:rsidRPr="00BC3F65">
        <w:rPr>
          <w:rPrChange w:id="248" w:author="LGE-SeungJune" w:date="2025-08-07T10:52:00Z">
            <w:rPr/>
          </w:rPrChange>
        </w:rPr>
        <w:t>MgNB</w:t>
      </w:r>
      <w:proofErr w:type="spellEnd"/>
      <w:r w:rsidRPr="00BC3F65">
        <w:rPr>
          <w:rPrChange w:id="249" w:author="LGE-SeungJune" w:date="2025-08-07T10:52:00Z">
            <w:rPr/>
          </w:rPrChange>
        </w:rPr>
        <w:t xml:space="preserve"> or </w:t>
      </w:r>
      <w:proofErr w:type="spellStart"/>
      <w:r w:rsidRPr="00BC3F65">
        <w:rPr>
          <w:rPrChange w:id="250" w:author="LGE-SeungJune" w:date="2025-08-07T10:52:00Z">
            <w:rPr/>
          </w:rPrChange>
        </w:rPr>
        <w:t>SgNB</w:t>
      </w:r>
      <w:proofErr w:type="spellEnd"/>
      <w:r w:rsidRPr="00BC3F65">
        <w:rPr>
          <w:rPrChange w:id="251" w:author="LGE-SeungJune" w:date="2025-08-07T10:52:00Z">
            <w:rPr/>
          </w:rPrChange>
        </w:rPr>
        <w:t xml:space="preserve"> resource, respectively</w:t>
      </w:r>
      <w:r w:rsidRPr="00BC3F65">
        <w:rPr>
          <w:lang w:eastAsia="ko-KR"/>
          <w:rPrChange w:id="252" w:author="LGE-SeungJune" w:date="2025-08-07T10:52:00Z">
            <w:rPr>
              <w:lang w:eastAsia="ko-KR"/>
            </w:rPr>
          </w:rPrChange>
        </w:rPr>
        <w:t>.</w:t>
      </w:r>
    </w:p>
    <w:p w14:paraId="1F7CCCC9" w14:textId="77777777" w:rsidR="00976C87" w:rsidRPr="00BC3F65" w:rsidRDefault="00976C87" w:rsidP="00976C87">
      <w:pPr>
        <w:rPr>
          <w:rFonts w:eastAsia="맑은 고딕"/>
          <w:lang w:eastAsia="ko-KR"/>
          <w:rPrChange w:id="253" w:author="LGE-SeungJune" w:date="2025-08-07T10:52:00Z">
            <w:rPr>
              <w:rFonts w:eastAsia="맑은 고딕"/>
              <w:lang w:eastAsia="ko-KR"/>
            </w:rPr>
          </w:rPrChange>
        </w:rPr>
      </w:pPr>
      <w:r w:rsidRPr="00BC3F65">
        <w:rPr>
          <w:b/>
          <w:rPrChange w:id="254" w:author="LGE-SeungJune" w:date="2025-08-07T10:52:00Z">
            <w:rPr>
              <w:b/>
            </w:rPr>
          </w:rPrChange>
        </w:rPr>
        <w:t xml:space="preserve">NR </w:t>
      </w:r>
      <w:proofErr w:type="spellStart"/>
      <w:r w:rsidRPr="00BC3F65">
        <w:rPr>
          <w:b/>
          <w:lang w:eastAsia="zh-CN"/>
          <w:rPrChange w:id="255" w:author="LGE-SeungJune" w:date="2025-08-07T10:52:00Z">
            <w:rPr>
              <w:b/>
              <w:lang w:eastAsia="zh-CN"/>
            </w:rPr>
          </w:rPrChange>
        </w:rPr>
        <w:t>s</w:t>
      </w:r>
      <w:r w:rsidRPr="00BC3F65">
        <w:rPr>
          <w:b/>
          <w:rPrChange w:id="256" w:author="LGE-SeungJune" w:date="2025-08-07T10:52:00Z">
            <w:rPr>
              <w:b/>
            </w:rPr>
          </w:rPrChange>
        </w:rPr>
        <w:t>idelink</w:t>
      </w:r>
      <w:proofErr w:type="spellEnd"/>
      <w:r w:rsidRPr="00BC3F65">
        <w:rPr>
          <w:b/>
          <w:lang w:eastAsia="ko-KR"/>
          <w:rPrChange w:id="257" w:author="LGE-SeungJune" w:date="2025-08-07T10:52:00Z">
            <w:rPr>
              <w:b/>
              <w:lang w:eastAsia="ko-KR"/>
            </w:rPr>
          </w:rPrChange>
        </w:rPr>
        <w:t xml:space="preserve"> </w:t>
      </w:r>
      <w:r w:rsidRPr="00BC3F65">
        <w:rPr>
          <w:b/>
          <w:lang w:eastAsia="zh-CN"/>
          <w:rPrChange w:id="258" w:author="LGE-SeungJune" w:date="2025-08-07T10:52:00Z">
            <w:rPr>
              <w:b/>
              <w:lang w:eastAsia="zh-CN"/>
            </w:rPr>
          </w:rPrChange>
        </w:rPr>
        <w:t>c</w:t>
      </w:r>
      <w:r w:rsidRPr="00BC3F65">
        <w:rPr>
          <w:b/>
          <w:lang w:eastAsia="ko-KR"/>
          <w:rPrChange w:id="259" w:author="LGE-SeungJune" w:date="2025-08-07T10:52:00Z">
            <w:rPr>
              <w:b/>
              <w:lang w:eastAsia="ko-KR"/>
            </w:rPr>
          </w:rPrChange>
        </w:rPr>
        <w:t>ommunication</w:t>
      </w:r>
      <w:r w:rsidRPr="00BC3F65">
        <w:rPr>
          <w:rPrChange w:id="260" w:author="LGE-SeungJune" w:date="2025-08-07T10:52:00Z">
            <w:rPr/>
          </w:rPrChange>
        </w:rPr>
        <w:t>:</w:t>
      </w:r>
      <w:r w:rsidRPr="00BC3F65">
        <w:rPr>
          <w:rFonts w:eastAsia="맑은 고딕"/>
          <w:lang w:eastAsia="ko-KR"/>
          <w:rPrChange w:id="261" w:author="LGE-SeungJune" w:date="2025-08-07T10:52:00Z">
            <w:rPr>
              <w:rFonts w:eastAsia="맑은 고딕"/>
              <w:lang w:eastAsia="ko-KR"/>
            </w:rPr>
          </w:rPrChange>
        </w:rPr>
        <w:t xml:space="preserve"> </w:t>
      </w:r>
      <w:r w:rsidRPr="00BC3F65">
        <w:rPr>
          <w:rPrChange w:id="262" w:author="LGE-SeungJune" w:date="2025-08-07T10:52:00Z">
            <w:rPr/>
          </w:rPrChange>
        </w:rPr>
        <w:t xml:space="preserve">AS functionality enabling at least V2X </w:t>
      </w:r>
      <w:r w:rsidRPr="00BC3F65">
        <w:rPr>
          <w:lang w:eastAsia="zh-CN"/>
          <w:rPrChange w:id="263" w:author="LGE-SeungJune" w:date="2025-08-07T10:52:00Z">
            <w:rPr>
              <w:lang w:eastAsia="zh-CN"/>
            </w:rPr>
          </w:rPrChange>
        </w:rPr>
        <w:t>c</w:t>
      </w:r>
      <w:r w:rsidRPr="00BC3F65">
        <w:rPr>
          <w:rPrChange w:id="264" w:author="LGE-SeungJune" w:date="2025-08-07T10:52:00Z">
            <w:rPr/>
          </w:rPrChange>
        </w:rPr>
        <w:t>ommunication as defined in TS 23.287 [</w:t>
      </w:r>
      <w:r w:rsidRPr="00BC3F65">
        <w:rPr>
          <w:lang w:eastAsia="zh-CN"/>
          <w:rPrChange w:id="265" w:author="LGE-SeungJune" w:date="2025-08-07T10:52:00Z">
            <w:rPr>
              <w:lang w:eastAsia="zh-CN"/>
            </w:rPr>
          </w:rPrChange>
        </w:rPr>
        <w:t>13</w:t>
      </w:r>
      <w:r w:rsidRPr="00BC3F65">
        <w:rPr>
          <w:rPrChange w:id="266" w:author="LGE-SeungJune" w:date="2025-08-07T10:52:00Z">
            <w:rPr/>
          </w:rPrChange>
        </w:rPr>
        <w:t xml:space="preserve">] and </w:t>
      </w:r>
      <w:proofErr w:type="spellStart"/>
      <w:r w:rsidRPr="00BC3F65">
        <w:rPr>
          <w:rPrChange w:id="267" w:author="LGE-SeungJune" w:date="2025-08-07T10:52:00Z">
            <w:rPr/>
          </w:rPrChange>
        </w:rPr>
        <w:t>ProSe</w:t>
      </w:r>
      <w:proofErr w:type="spellEnd"/>
      <w:r w:rsidRPr="00BC3F65">
        <w:rPr>
          <w:rPrChange w:id="268" w:author="LGE-SeungJune" w:date="2025-08-07T10:52:00Z">
            <w:rPr/>
          </w:rPrChange>
        </w:rPr>
        <w:t xml:space="preserve"> communication (including </w:t>
      </w:r>
      <w:proofErr w:type="spellStart"/>
      <w:r w:rsidRPr="00BC3F65">
        <w:rPr>
          <w:rPrChange w:id="269" w:author="LGE-SeungJune" w:date="2025-08-07T10:52:00Z">
            <w:rPr/>
          </w:rPrChange>
        </w:rPr>
        <w:t>ProSe</w:t>
      </w:r>
      <w:proofErr w:type="spellEnd"/>
      <w:r w:rsidRPr="00BC3F65">
        <w:rPr>
          <w:rPrChange w:id="270" w:author="LGE-SeungJune" w:date="2025-08-07T10:52:00Z">
            <w:rPr/>
          </w:rPrChange>
        </w:rPr>
        <w:t xml:space="preserve"> </w:t>
      </w:r>
      <w:proofErr w:type="gramStart"/>
      <w:r w:rsidRPr="00BC3F65">
        <w:rPr>
          <w:rPrChange w:id="271" w:author="LGE-SeungJune" w:date="2025-08-07T10:52:00Z">
            <w:rPr/>
          </w:rPrChange>
        </w:rPr>
        <w:t>non-</w:t>
      </w:r>
      <w:proofErr w:type="gramEnd"/>
      <w:r w:rsidRPr="00BC3F65">
        <w:rPr>
          <w:rPrChange w:id="272" w:author="LGE-SeungJune" w:date="2025-08-07T10:52:00Z">
            <w:rPr/>
          </w:rPrChange>
        </w:rPr>
        <w:t>Relay, UE-to-Network Relay, and UE-to-UE Relay communication) as defined in TS 23.304 [18], between two or more nearby UEs, using NR technology but not traversing any network node</w:t>
      </w:r>
      <w:r w:rsidRPr="00BC3F65">
        <w:rPr>
          <w:rFonts w:eastAsia="맑은 고딕"/>
          <w:lang w:eastAsia="ko-KR"/>
          <w:rPrChange w:id="273" w:author="LGE-SeungJune" w:date="2025-08-07T10:52:00Z">
            <w:rPr>
              <w:rFonts w:eastAsia="맑은 고딕"/>
              <w:lang w:eastAsia="ko-KR"/>
            </w:rPr>
          </w:rPrChange>
        </w:rPr>
        <w:t>.</w:t>
      </w:r>
    </w:p>
    <w:p w14:paraId="11C90B45" w14:textId="77777777" w:rsidR="00976C87" w:rsidRPr="00BC3F65" w:rsidRDefault="00976C87" w:rsidP="00976C87">
      <w:pPr>
        <w:rPr>
          <w:b/>
          <w:rPrChange w:id="274" w:author="LGE-SeungJune" w:date="2025-08-07T10:52:00Z">
            <w:rPr>
              <w:b/>
            </w:rPr>
          </w:rPrChange>
        </w:rPr>
      </w:pPr>
      <w:r w:rsidRPr="00BC3F65">
        <w:rPr>
          <w:rFonts w:eastAsia="Yu Mincho"/>
          <w:b/>
          <w:lang w:eastAsia="zh-CN"/>
          <w:rPrChange w:id="275" w:author="LGE-SeungJune" w:date="2025-08-07T10:52:00Z">
            <w:rPr>
              <w:rFonts w:eastAsia="Yu Mincho"/>
              <w:b/>
              <w:lang w:eastAsia="zh-CN"/>
            </w:rPr>
          </w:rPrChange>
        </w:rPr>
        <w:t xml:space="preserve">NR </w:t>
      </w:r>
      <w:proofErr w:type="spellStart"/>
      <w:r w:rsidRPr="00BC3F65">
        <w:rPr>
          <w:rFonts w:eastAsia="Yu Mincho"/>
          <w:b/>
          <w:lang w:eastAsia="zh-CN"/>
          <w:rPrChange w:id="276" w:author="LGE-SeungJune" w:date="2025-08-07T10:52:00Z">
            <w:rPr>
              <w:rFonts w:eastAsia="Yu Mincho"/>
              <w:b/>
              <w:lang w:eastAsia="zh-CN"/>
            </w:rPr>
          </w:rPrChange>
        </w:rPr>
        <w:t>sidelink</w:t>
      </w:r>
      <w:proofErr w:type="spellEnd"/>
      <w:r w:rsidRPr="00BC3F65">
        <w:rPr>
          <w:rFonts w:eastAsia="Yu Mincho"/>
          <w:b/>
          <w:lang w:eastAsia="zh-CN"/>
          <w:rPrChange w:id="277" w:author="LGE-SeungJune" w:date="2025-08-07T10:52:00Z">
            <w:rPr>
              <w:rFonts w:eastAsia="Yu Mincho"/>
              <w:b/>
              <w:lang w:eastAsia="zh-CN"/>
            </w:rPr>
          </w:rPrChange>
        </w:rPr>
        <w:t xml:space="preserve"> discovery</w:t>
      </w:r>
      <w:r w:rsidRPr="00BC3F65">
        <w:rPr>
          <w:rFonts w:eastAsia="Yu Mincho"/>
          <w:bCs/>
          <w:lang w:eastAsia="zh-CN"/>
          <w:rPrChange w:id="278" w:author="LGE-SeungJune" w:date="2025-08-07T10:52:00Z">
            <w:rPr>
              <w:rFonts w:eastAsia="Yu Mincho"/>
              <w:bCs/>
              <w:lang w:eastAsia="zh-CN"/>
            </w:rPr>
          </w:rPrChange>
        </w:rPr>
        <w:t xml:space="preserve">: </w:t>
      </w:r>
      <w:r w:rsidRPr="00BC3F65">
        <w:rPr>
          <w:rPrChange w:id="279" w:author="LGE-SeungJune" w:date="2025-08-07T10:52:00Z">
            <w:rPr/>
          </w:rPrChange>
        </w:rPr>
        <w:t xml:space="preserve">AS functionality enabling </w:t>
      </w:r>
      <w:proofErr w:type="spellStart"/>
      <w:r w:rsidRPr="00BC3F65">
        <w:rPr>
          <w:rPrChange w:id="280" w:author="LGE-SeungJune" w:date="2025-08-07T10:52:00Z">
            <w:rPr/>
          </w:rPrChange>
        </w:rPr>
        <w:t>ProSe</w:t>
      </w:r>
      <w:proofErr w:type="spellEnd"/>
      <w:r w:rsidRPr="00BC3F65">
        <w:rPr>
          <w:rPrChange w:id="281" w:author="LGE-SeungJune" w:date="2025-08-07T10:52:00Z">
            <w:rPr/>
          </w:rPrChange>
        </w:rPr>
        <w:t xml:space="preserve"> </w:t>
      </w:r>
      <w:proofErr w:type="gramStart"/>
      <w:r w:rsidRPr="00BC3F65">
        <w:rPr>
          <w:rPrChange w:id="282" w:author="LGE-SeungJune" w:date="2025-08-07T10:52:00Z">
            <w:rPr/>
          </w:rPrChange>
        </w:rPr>
        <w:t>non-</w:t>
      </w:r>
      <w:proofErr w:type="gramEnd"/>
      <w:r w:rsidRPr="00BC3F65">
        <w:rPr>
          <w:rPrChange w:id="283" w:author="LGE-SeungJune" w:date="2025-08-07T10:52:00Z">
            <w:rPr/>
          </w:rPrChange>
        </w:rPr>
        <w:t xml:space="preserve">Relay Discovery, </w:t>
      </w:r>
      <w:proofErr w:type="spellStart"/>
      <w:r w:rsidRPr="00BC3F65">
        <w:rPr>
          <w:rPrChange w:id="284" w:author="LGE-SeungJune" w:date="2025-08-07T10:52:00Z">
            <w:rPr/>
          </w:rPrChange>
        </w:rPr>
        <w:t>ProSe</w:t>
      </w:r>
      <w:proofErr w:type="spellEnd"/>
      <w:r w:rsidRPr="00BC3F65">
        <w:rPr>
          <w:rPrChange w:id="285" w:author="LGE-SeungJune" w:date="2025-08-07T10:52:00Z">
            <w:rPr/>
          </w:rPrChange>
        </w:rPr>
        <w:t xml:space="preserve"> UE-to-Network Relay discovery, and </w:t>
      </w:r>
      <w:proofErr w:type="spellStart"/>
      <w:r w:rsidRPr="00BC3F65">
        <w:rPr>
          <w:rPrChange w:id="286" w:author="LGE-SeungJune" w:date="2025-08-07T10:52:00Z">
            <w:rPr/>
          </w:rPrChange>
        </w:rPr>
        <w:t>ProSe</w:t>
      </w:r>
      <w:proofErr w:type="spellEnd"/>
      <w:r w:rsidRPr="00BC3F65">
        <w:rPr>
          <w:rPrChange w:id="287" w:author="LGE-SeungJune" w:date="2025-08-07T10:52:00Z">
            <w:rPr/>
          </w:rPrChange>
        </w:rPr>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Change w:id="288" w:author="LGE-SeungJune" w:date="2025-08-07T10:52:00Z">
            <w:rPr>
              <w:lang w:eastAsia="ko-KR"/>
            </w:rPr>
          </w:rPrChange>
        </w:rPr>
      </w:pPr>
      <w:r w:rsidRPr="00BC3F65">
        <w:rPr>
          <w:b/>
          <w:lang w:eastAsia="ko-KR"/>
          <w:rPrChange w:id="289" w:author="LGE-SeungJune" w:date="2025-08-07T10:52:00Z">
            <w:rPr>
              <w:b/>
              <w:lang w:eastAsia="ko-KR"/>
            </w:rPr>
          </w:rPrChange>
        </w:rPr>
        <w:lastRenderedPageBreak/>
        <w:t xml:space="preserve">NR </w:t>
      </w:r>
      <w:proofErr w:type="spellStart"/>
      <w:r w:rsidRPr="00BC3F65">
        <w:rPr>
          <w:b/>
          <w:lang w:eastAsia="ko-KR"/>
          <w:rPrChange w:id="290" w:author="LGE-SeungJune" w:date="2025-08-07T10:52:00Z">
            <w:rPr>
              <w:b/>
              <w:lang w:eastAsia="ko-KR"/>
            </w:rPr>
          </w:rPrChange>
        </w:rPr>
        <w:t>sidelink</w:t>
      </w:r>
      <w:proofErr w:type="spellEnd"/>
      <w:r w:rsidRPr="00BC3F65">
        <w:rPr>
          <w:b/>
          <w:lang w:eastAsia="ko-KR"/>
          <w:rPrChange w:id="291" w:author="LGE-SeungJune" w:date="2025-08-07T10:52:00Z">
            <w:rPr>
              <w:b/>
              <w:lang w:eastAsia="ko-KR"/>
            </w:rPr>
          </w:rPrChange>
        </w:rPr>
        <w:t xml:space="preserve"> transmission</w:t>
      </w:r>
      <w:r w:rsidRPr="00BC3F65">
        <w:rPr>
          <w:lang w:eastAsia="ko-KR"/>
          <w:rPrChange w:id="292" w:author="LGE-SeungJune" w:date="2025-08-07T10:52:00Z">
            <w:rPr>
              <w:lang w:eastAsia="ko-KR"/>
            </w:rPr>
          </w:rPrChange>
        </w:rPr>
        <w:t xml:space="preserve">: any NR </w:t>
      </w:r>
      <w:proofErr w:type="spellStart"/>
      <w:r w:rsidRPr="00BC3F65">
        <w:rPr>
          <w:lang w:eastAsia="ko-KR"/>
          <w:rPrChange w:id="293" w:author="LGE-SeungJune" w:date="2025-08-07T10:52:00Z">
            <w:rPr>
              <w:lang w:eastAsia="ko-KR"/>
            </w:rPr>
          </w:rPrChange>
        </w:rPr>
        <w:t>Sidelink</w:t>
      </w:r>
      <w:proofErr w:type="spellEnd"/>
      <w:r w:rsidRPr="00BC3F65">
        <w:rPr>
          <w:lang w:eastAsia="ko-KR"/>
          <w:rPrChange w:id="294" w:author="LGE-SeungJune" w:date="2025-08-07T10:52:00Z">
            <w:rPr>
              <w:lang w:eastAsia="ko-KR"/>
            </w:rPr>
          </w:rPrChange>
        </w:rPr>
        <w:t xml:space="preserve">-based transmission, including both transmission for NR </w:t>
      </w:r>
      <w:proofErr w:type="spellStart"/>
      <w:r w:rsidRPr="00BC3F65">
        <w:rPr>
          <w:lang w:eastAsia="ko-KR"/>
          <w:rPrChange w:id="295" w:author="LGE-SeungJune" w:date="2025-08-07T10:52:00Z">
            <w:rPr>
              <w:lang w:eastAsia="ko-KR"/>
            </w:rPr>
          </w:rPrChange>
        </w:rPr>
        <w:t>sidelink</w:t>
      </w:r>
      <w:proofErr w:type="spellEnd"/>
      <w:r w:rsidRPr="00BC3F65">
        <w:rPr>
          <w:lang w:eastAsia="ko-KR"/>
          <w:rPrChange w:id="296" w:author="LGE-SeungJune" w:date="2025-08-07T10:52:00Z">
            <w:rPr>
              <w:lang w:eastAsia="ko-KR"/>
            </w:rPr>
          </w:rPrChange>
        </w:rPr>
        <w:t xml:space="preserve"> discovery and transmission for NR </w:t>
      </w:r>
      <w:proofErr w:type="spellStart"/>
      <w:r w:rsidRPr="00BC3F65">
        <w:rPr>
          <w:lang w:eastAsia="ko-KR"/>
          <w:rPrChange w:id="297" w:author="LGE-SeungJune" w:date="2025-08-07T10:52:00Z">
            <w:rPr>
              <w:lang w:eastAsia="ko-KR"/>
            </w:rPr>
          </w:rPrChange>
        </w:rPr>
        <w:t>sidelink</w:t>
      </w:r>
      <w:proofErr w:type="spellEnd"/>
      <w:r w:rsidRPr="00BC3F65">
        <w:rPr>
          <w:lang w:eastAsia="ko-KR"/>
          <w:rPrChange w:id="298" w:author="LGE-SeungJune" w:date="2025-08-07T10:52:00Z">
            <w:rPr>
              <w:lang w:eastAsia="ko-KR"/>
            </w:rPr>
          </w:rPrChange>
        </w:rPr>
        <w:t xml:space="preserve"> communication.</w:t>
      </w:r>
    </w:p>
    <w:p w14:paraId="7A0B679A" w14:textId="77777777" w:rsidR="00976C87" w:rsidRPr="00BC3F65" w:rsidRDefault="00976C87" w:rsidP="00976C87">
      <w:pPr>
        <w:rPr>
          <w:lang w:eastAsia="ko-KR"/>
          <w:rPrChange w:id="299" w:author="LGE-SeungJune" w:date="2025-08-07T10:52:00Z">
            <w:rPr>
              <w:lang w:eastAsia="ko-KR"/>
            </w:rPr>
          </w:rPrChange>
        </w:rPr>
      </w:pPr>
      <w:r w:rsidRPr="00BC3F65">
        <w:rPr>
          <w:b/>
          <w:lang w:eastAsia="ko-KR"/>
          <w:rPrChange w:id="300" w:author="LGE-SeungJune" w:date="2025-08-07T10:52:00Z">
            <w:rPr>
              <w:b/>
              <w:lang w:eastAsia="ko-KR"/>
            </w:rPr>
          </w:rPrChange>
        </w:rPr>
        <w:t>PDCP data volume</w:t>
      </w:r>
      <w:r w:rsidRPr="00BC3F65">
        <w:rPr>
          <w:lang w:eastAsia="ko-KR"/>
          <w:rPrChange w:id="301" w:author="LGE-SeungJune" w:date="2025-08-07T10:52:00Z">
            <w:rPr>
              <w:lang w:eastAsia="ko-KR"/>
            </w:rPr>
          </w:rPrChange>
        </w:rPr>
        <w:t>: the amount of data available for transmission in a PDCP entity.</w:t>
      </w:r>
    </w:p>
    <w:p w14:paraId="1174AFD8" w14:textId="6C167FBE" w:rsidR="006578F4" w:rsidRPr="00BC3F65" w:rsidRDefault="00976C87" w:rsidP="00976C87">
      <w:pPr>
        <w:rPr>
          <w:ins w:id="302" w:author="LGE-SeungJune" w:date="2025-02-07T14:07:00Z"/>
          <w:lang w:eastAsia="zh-CN"/>
          <w:rPrChange w:id="303" w:author="LGE-SeungJune" w:date="2025-08-07T10:52:00Z">
            <w:rPr>
              <w:ins w:id="304" w:author="LGE-SeungJune" w:date="2025-02-07T14:07:00Z"/>
              <w:lang w:eastAsia="zh-CN"/>
            </w:rPr>
          </w:rPrChange>
        </w:rPr>
      </w:pPr>
      <w:r w:rsidRPr="00BC3F65">
        <w:rPr>
          <w:b/>
          <w:lang w:eastAsia="ko-KR"/>
          <w:rPrChange w:id="305" w:author="LGE-SeungJune" w:date="2025-08-07T10:52:00Z">
            <w:rPr>
              <w:b/>
              <w:lang w:eastAsia="ko-KR"/>
            </w:rPr>
          </w:rPrChange>
        </w:rPr>
        <w:t>PDU</w:t>
      </w:r>
      <w:r w:rsidRPr="00BC3F65">
        <w:rPr>
          <w:b/>
          <w:rPrChange w:id="306" w:author="LGE-SeungJune" w:date="2025-08-07T10:52:00Z">
            <w:rPr>
              <w:b/>
            </w:rPr>
          </w:rPrChange>
        </w:rPr>
        <w:t xml:space="preserve"> Set</w:t>
      </w:r>
      <w:r w:rsidRPr="00BC3F65">
        <w:rPr>
          <w:rPrChange w:id="307" w:author="LGE-SeungJune" w:date="2025-08-07T10:52:00Z">
            <w:rPr/>
          </w:rPrChange>
        </w:rPr>
        <w:t>: one or more PDUs carrying the payload of one unit of information generated at the application level (e.g. frame(s) or video slice(s) etc. for XR services)</w:t>
      </w:r>
      <w:r w:rsidRPr="00BC3F65">
        <w:rPr>
          <w:lang w:eastAsia="zh-CN"/>
          <w:rPrChange w:id="308" w:author="LGE-SeungJune" w:date="2025-08-07T10:52:00Z">
            <w:rPr>
              <w:lang w:eastAsia="zh-CN"/>
            </w:rPr>
          </w:rPrChange>
        </w:rPr>
        <w:t xml:space="preserve">, </w:t>
      </w:r>
      <w:r w:rsidRPr="00BC3F65">
        <w:rPr>
          <w:rPrChange w:id="309" w:author="LGE-SeungJune" w:date="2025-08-07T10:52:00Z">
            <w:rPr/>
          </w:rPrChange>
        </w:rPr>
        <w:t>as defined in TS 23.501 [23].</w:t>
      </w:r>
      <w:r w:rsidRPr="00BC3F65">
        <w:rPr>
          <w:lang w:eastAsia="zh-CN"/>
          <w:rPrChange w:id="310" w:author="LGE-SeungJune" w:date="2025-08-07T10:52:00Z">
            <w:rPr>
              <w:lang w:eastAsia="zh-CN"/>
            </w:rPr>
          </w:rPrChange>
        </w:rPr>
        <w:t xml:space="preserve"> A PDU in the PDU Set corresponds to a PDCP SDU.</w:t>
      </w:r>
    </w:p>
    <w:p w14:paraId="362F9991" w14:textId="4D1FC613" w:rsidR="009D5B43" w:rsidRPr="00BC3F65" w:rsidRDefault="009D5B43" w:rsidP="00976C87">
      <w:pPr>
        <w:rPr>
          <w:ins w:id="311" w:author="LGE-SeungJune" w:date="2025-05-22T18:25:00Z"/>
          <w:rPrChange w:id="312" w:author="LGE-SeungJune" w:date="2025-08-07T10:52:00Z">
            <w:rPr>
              <w:ins w:id="313" w:author="LGE-SeungJune" w:date="2025-05-22T18:25:00Z"/>
            </w:rPr>
          </w:rPrChange>
        </w:rPr>
      </w:pPr>
      <w:ins w:id="314" w:author="LGE-SeungJune" w:date="2025-02-07T14:07:00Z">
        <w:r w:rsidRPr="00BC3F65">
          <w:rPr>
            <w:b/>
            <w:lang w:eastAsia="ko-KR"/>
            <w:rPrChange w:id="315" w:author="LGE-SeungJune" w:date="2025-08-07T10:52:00Z">
              <w:rPr>
                <w:b/>
                <w:lang w:eastAsia="ko-KR"/>
              </w:rPr>
            </w:rPrChange>
          </w:rPr>
          <w:t>PDU</w:t>
        </w:r>
        <w:r w:rsidRPr="00BC3F65">
          <w:rPr>
            <w:b/>
            <w:rPrChange w:id="316" w:author="LGE-SeungJune" w:date="2025-08-07T10:52:00Z">
              <w:rPr>
                <w:b/>
              </w:rPr>
            </w:rPrChange>
          </w:rPr>
          <w:t xml:space="preserve"> Set remaining time</w:t>
        </w:r>
        <w:r w:rsidRPr="00BC3F65">
          <w:rPr>
            <w:rPrChange w:id="317" w:author="LGE-SeungJune" w:date="2025-08-07T10:52:00Z">
              <w:rPr/>
            </w:rPrChange>
          </w:rPr>
          <w:t xml:space="preserve">: the shortest remaining time till </w:t>
        </w:r>
        <w:proofErr w:type="spellStart"/>
        <w:r w:rsidRPr="00BC3F65">
          <w:rPr>
            <w:i/>
            <w:rPrChange w:id="318" w:author="LGE-SeungJune" w:date="2025-08-07T10:52:00Z">
              <w:rPr>
                <w:i/>
              </w:rPr>
            </w:rPrChange>
          </w:rPr>
          <w:t>discardTimer</w:t>
        </w:r>
        <w:proofErr w:type="spellEnd"/>
        <w:r w:rsidRPr="00BC3F65">
          <w:rPr>
            <w:rPrChange w:id="319" w:author="LGE-SeungJune" w:date="2025-08-07T10:52:00Z">
              <w:rPr/>
            </w:rPrChange>
          </w:rPr>
          <w:t xml:space="preserve"> expiry among </w:t>
        </w:r>
      </w:ins>
      <w:ins w:id="320" w:author="LGE-SeungJune" w:date="2025-07-21T13:07:00Z">
        <w:r w:rsidR="00114579" w:rsidRPr="00BC3F65">
          <w:rPr>
            <w:rPrChange w:id="321" w:author="LGE-SeungJune" w:date="2025-08-07T10:52:00Z">
              <w:rPr/>
            </w:rPrChange>
          </w:rPr>
          <w:t xml:space="preserve">the remaining time of </w:t>
        </w:r>
      </w:ins>
      <w:ins w:id="322" w:author="LGE-SeungJune" w:date="2025-02-07T14:07:00Z">
        <w:r w:rsidRPr="00BC3F65">
          <w:rPr>
            <w:rPrChange w:id="323" w:author="LGE-SeungJune" w:date="2025-08-07T10:52:00Z">
              <w:rPr/>
            </w:rPrChange>
          </w:rPr>
          <w:t>the PDCP SDUs belonging to the PDU Set.</w:t>
        </w:r>
      </w:ins>
    </w:p>
    <w:p w14:paraId="65F72B13" w14:textId="77777777" w:rsidR="00976C87" w:rsidRPr="00BC3F65" w:rsidRDefault="00976C87" w:rsidP="00976C87">
      <w:pPr>
        <w:rPr>
          <w:b/>
          <w:rPrChange w:id="324" w:author="LGE-SeungJune" w:date="2025-08-07T10:52:00Z">
            <w:rPr>
              <w:b/>
            </w:rPr>
          </w:rPrChange>
        </w:rPr>
      </w:pPr>
      <w:r w:rsidRPr="00BC3F65">
        <w:rPr>
          <w:b/>
          <w:bCs/>
          <w:lang w:eastAsia="ko-KR"/>
          <w:rPrChange w:id="325" w:author="LGE-SeungJune" w:date="2025-08-07T10:52:00Z">
            <w:rPr>
              <w:b/>
              <w:bCs/>
              <w:lang w:eastAsia="ko-KR"/>
            </w:rPr>
          </w:rPrChange>
        </w:rPr>
        <w:t>SL indirect path</w:t>
      </w:r>
      <w:r w:rsidRPr="00BC3F65">
        <w:rPr>
          <w:lang w:eastAsia="ko-KR"/>
          <w:rPrChange w:id="326" w:author="LGE-SeungJune" w:date="2025-08-07T10:52:00Z">
            <w:rPr>
              <w:lang w:eastAsia="ko-KR"/>
            </w:rPr>
          </w:rPrChange>
        </w:rPr>
        <w:t>: In multi-path, the indirect path on which the L2 U2N Remote UE connects to the network via a L2 U2N Relay UE.</w:t>
      </w:r>
    </w:p>
    <w:p w14:paraId="563C60A7" w14:textId="77777777" w:rsidR="00976C87" w:rsidRPr="00BC3F65" w:rsidRDefault="00976C87" w:rsidP="00976C87">
      <w:pPr>
        <w:rPr>
          <w:rPrChange w:id="327" w:author="LGE-SeungJune" w:date="2025-08-07T10:52:00Z">
            <w:rPr/>
          </w:rPrChange>
        </w:rPr>
      </w:pPr>
      <w:r w:rsidRPr="00BC3F65">
        <w:rPr>
          <w:b/>
          <w:rPrChange w:id="328" w:author="LGE-SeungJune" w:date="2025-08-07T10:52:00Z">
            <w:rPr>
              <w:b/>
            </w:rPr>
          </w:rPrChange>
        </w:rPr>
        <w:t>Split bearer</w:t>
      </w:r>
      <w:r w:rsidRPr="00BC3F65">
        <w:rPr>
          <w:rPrChange w:id="329" w:author="LGE-SeungJune" w:date="2025-08-07T10:52:00Z">
            <w:rPr/>
          </w:rPrChange>
        </w:rPr>
        <w:t xml:space="preserve">: in dual connectivity, </w:t>
      </w:r>
      <w:r w:rsidRPr="00BC3F65">
        <w:rPr>
          <w:lang w:eastAsia="ko-KR"/>
          <w:rPrChange w:id="330" w:author="LGE-SeungJune" w:date="2025-08-07T10:52:00Z">
            <w:rPr>
              <w:lang w:eastAsia="ko-KR"/>
            </w:rPr>
          </w:rPrChange>
        </w:rPr>
        <w:t xml:space="preserve">a bearer whose </w:t>
      </w:r>
      <w:r w:rsidRPr="00BC3F65">
        <w:rPr>
          <w:rPrChange w:id="331" w:author="LGE-SeungJune" w:date="2025-08-07T10:52:00Z">
            <w:rPr/>
          </w:rPrChange>
        </w:rPr>
        <w:t>radio protocols</w:t>
      </w:r>
      <w:r w:rsidRPr="00BC3F65">
        <w:rPr>
          <w:lang w:eastAsia="ko-KR"/>
          <w:rPrChange w:id="332" w:author="LGE-SeungJune" w:date="2025-08-07T10:52:00Z">
            <w:rPr>
              <w:lang w:eastAsia="ko-KR"/>
            </w:rPr>
          </w:rPrChange>
        </w:rPr>
        <w:t xml:space="preserve"> are</w:t>
      </w:r>
      <w:r w:rsidRPr="00BC3F65">
        <w:rPr>
          <w:rPrChange w:id="333" w:author="LGE-SeungJune" w:date="2025-08-07T10:52:00Z">
            <w:rPr/>
          </w:rPrChange>
        </w:rPr>
        <w:t xml:space="preserve"> located in both the </w:t>
      </w:r>
      <w:proofErr w:type="spellStart"/>
      <w:r w:rsidRPr="00BC3F65">
        <w:rPr>
          <w:rPrChange w:id="334" w:author="LGE-SeungJune" w:date="2025-08-07T10:52:00Z">
            <w:rPr/>
          </w:rPrChange>
        </w:rPr>
        <w:t>MgNB</w:t>
      </w:r>
      <w:proofErr w:type="spellEnd"/>
      <w:r w:rsidRPr="00BC3F65">
        <w:rPr>
          <w:rPrChange w:id="335" w:author="LGE-SeungJune" w:date="2025-08-07T10:52:00Z">
            <w:rPr/>
          </w:rPrChange>
        </w:rPr>
        <w:t xml:space="preserve"> and the </w:t>
      </w:r>
      <w:proofErr w:type="spellStart"/>
      <w:r w:rsidRPr="00BC3F65">
        <w:rPr>
          <w:rPrChange w:id="336" w:author="LGE-SeungJune" w:date="2025-08-07T10:52:00Z">
            <w:rPr/>
          </w:rPrChange>
        </w:rPr>
        <w:t>SgNB</w:t>
      </w:r>
      <w:proofErr w:type="spellEnd"/>
      <w:r w:rsidRPr="00BC3F65">
        <w:rPr>
          <w:rPrChange w:id="337" w:author="LGE-SeungJune" w:date="2025-08-07T10:52:00Z">
            <w:rPr/>
          </w:rPrChange>
        </w:rPr>
        <w:t xml:space="preserve"> to use both </w:t>
      </w:r>
      <w:proofErr w:type="spellStart"/>
      <w:r w:rsidRPr="00BC3F65">
        <w:rPr>
          <w:rPrChange w:id="338" w:author="LGE-SeungJune" w:date="2025-08-07T10:52:00Z">
            <w:rPr/>
          </w:rPrChange>
        </w:rPr>
        <w:t>MgNB</w:t>
      </w:r>
      <w:proofErr w:type="spellEnd"/>
      <w:r w:rsidRPr="00BC3F65">
        <w:rPr>
          <w:rPrChange w:id="339" w:author="LGE-SeungJune" w:date="2025-08-07T10:52:00Z">
            <w:rPr/>
          </w:rPrChange>
        </w:rPr>
        <w:t xml:space="preserve"> and </w:t>
      </w:r>
      <w:proofErr w:type="spellStart"/>
      <w:r w:rsidRPr="00BC3F65">
        <w:rPr>
          <w:rPrChange w:id="340" w:author="LGE-SeungJune" w:date="2025-08-07T10:52:00Z">
            <w:rPr/>
          </w:rPrChange>
        </w:rPr>
        <w:t>SgNB</w:t>
      </w:r>
      <w:proofErr w:type="spellEnd"/>
      <w:r w:rsidRPr="00BC3F65">
        <w:rPr>
          <w:rPrChange w:id="341" w:author="LGE-SeungJune" w:date="2025-08-07T10:52:00Z">
            <w:rPr/>
          </w:rPrChange>
        </w:rPr>
        <w:t xml:space="preserve"> resources</w:t>
      </w:r>
      <w:r w:rsidRPr="00BC3F65">
        <w:rPr>
          <w:lang w:eastAsia="ko-KR"/>
          <w:rPrChange w:id="342" w:author="LGE-SeungJune" w:date="2025-08-07T10:52:00Z">
            <w:rPr>
              <w:lang w:eastAsia="ko-KR"/>
            </w:rPr>
          </w:rPrChange>
        </w:rPr>
        <w:t>.</w:t>
      </w:r>
    </w:p>
    <w:p w14:paraId="6554BDF5" w14:textId="77777777" w:rsidR="00976C87" w:rsidRPr="00BC3F65" w:rsidRDefault="00976C87" w:rsidP="00976C87">
      <w:pPr>
        <w:rPr>
          <w:rPrChange w:id="343" w:author="LGE-SeungJune" w:date="2025-08-07T10:52:00Z">
            <w:rPr/>
          </w:rPrChange>
        </w:rPr>
      </w:pPr>
      <w:r w:rsidRPr="00BC3F65">
        <w:rPr>
          <w:b/>
          <w:lang w:eastAsia="ko-KR"/>
          <w:rPrChange w:id="344" w:author="LGE-SeungJune" w:date="2025-08-07T10:52:00Z">
            <w:rPr>
              <w:b/>
              <w:lang w:eastAsia="ko-KR"/>
            </w:rPr>
          </w:rPrChange>
        </w:rPr>
        <w:t>Split secondary RLC entity</w:t>
      </w:r>
      <w:r w:rsidRPr="00BC3F65">
        <w:rPr>
          <w:lang w:eastAsia="ko-KR"/>
          <w:rPrChange w:id="345" w:author="LGE-SeungJune" w:date="2025-08-07T10:52:00Z">
            <w:rPr>
              <w:lang w:eastAsia="ko-KR"/>
            </w:rPr>
          </w:rPrChange>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Change w:id="346" w:author="LGE-SeungJune" w:date="2025-08-07T10:52:00Z">
            <w:rPr>
              <w:rFonts w:eastAsia="Yu Mincho"/>
              <w:lang w:eastAsia="ko-KR"/>
            </w:rPr>
          </w:rPrChange>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Change w:id="347" w:author="LGE-SeungJune" w:date="2025-08-07T10:52:00Z">
            <w:rPr>
              <w:lang w:eastAsia="ko-KR"/>
            </w:rPr>
          </w:rPrChange>
        </w:rPr>
      </w:pPr>
      <w:r w:rsidRPr="00BC3F65">
        <w:rPr>
          <w:b/>
          <w:lang w:eastAsia="ko-KR"/>
          <w:rPrChange w:id="348" w:author="LGE-SeungJune" w:date="2025-08-07T10:52:00Z">
            <w:rPr>
              <w:b/>
              <w:lang w:eastAsia="ko-KR"/>
            </w:rPr>
          </w:rPrChange>
        </w:rPr>
        <w:t>UM DRB</w:t>
      </w:r>
      <w:r w:rsidRPr="00BC3F65">
        <w:rPr>
          <w:lang w:eastAsia="ko-KR"/>
          <w:rPrChange w:id="349" w:author="LGE-SeungJune" w:date="2025-08-07T10:52:00Z">
            <w:rPr>
              <w:lang w:eastAsia="ko-KR"/>
            </w:rPr>
          </w:rPrChange>
        </w:rPr>
        <w:t>:</w:t>
      </w:r>
      <w:r w:rsidRPr="00BC3F65">
        <w:rPr>
          <w:b/>
          <w:lang w:eastAsia="ko-KR"/>
          <w:rPrChange w:id="350" w:author="LGE-SeungJune" w:date="2025-08-07T10:52:00Z">
            <w:rPr>
              <w:b/>
              <w:lang w:eastAsia="ko-KR"/>
            </w:rPr>
          </w:rPrChange>
        </w:rPr>
        <w:t xml:space="preserve"> </w:t>
      </w:r>
      <w:r w:rsidRPr="00BC3F65">
        <w:rPr>
          <w:lang w:eastAsia="ko-KR"/>
          <w:rPrChange w:id="351" w:author="LGE-SeungJune" w:date="2025-08-07T10:52:00Z">
            <w:rPr>
              <w:lang w:eastAsia="ko-KR"/>
            </w:rPr>
          </w:rPrChange>
        </w:rPr>
        <w:t>a data radio bearer which utilizes RLC UM.</w:t>
      </w:r>
    </w:p>
    <w:p w14:paraId="7D239CA8" w14:textId="77777777" w:rsidR="00976C87" w:rsidRPr="00BC3F65" w:rsidRDefault="00976C87" w:rsidP="00976C87">
      <w:pPr>
        <w:rPr>
          <w:lang w:eastAsia="zh-CN"/>
          <w:rPrChange w:id="352" w:author="LGE-SeungJune" w:date="2025-08-07T10:52:00Z">
            <w:rPr>
              <w:lang w:eastAsia="zh-CN"/>
            </w:rPr>
          </w:rPrChange>
        </w:rPr>
      </w:pPr>
      <w:r w:rsidRPr="00BC3F65">
        <w:rPr>
          <w:b/>
          <w:lang w:eastAsia="zh-CN"/>
          <w:rPrChange w:id="353" w:author="LGE-SeungJune" w:date="2025-08-07T10:52:00Z">
            <w:rPr>
              <w:b/>
              <w:lang w:eastAsia="zh-CN"/>
            </w:rPr>
          </w:rPrChange>
        </w:rPr>
        <w:t xml:space="preserve">UM MRB: </w:t>
      </w:r>
      <w:r w:rsidRPr="00BC3F65">
        <w:rPr>
          <w:lang w:eastAsia="zh-CN"/>
          <w:rPrChange w:id="354" w:author="LGE-SeungJune" w:date="2025-08-07T10:52:00Z">
            <w:rPr>
              <w:lang w:eastAsia="zh-CN"/>
            </w:rPr>
          </w:rPrChange>
        </w:rPr>
        <w:t>an MRB associated with</w:t>
      </w:r>
      <w:r w:rsidRPr="00BC3F65" w:rsidDel="006729A8">
        <w:rPr>
          <w:lang w:eastAsia="zh-CN"/>
          <w:rPrChange w:id="355" w:author="LGE-SeungJune" w:date="2025-08-07T10:52:00Z">
            <w:rPr>
              <w:lang w:eastAsia="zh-CN"/>
            </w:rPr>
          </w:rPrChange>
        </w:rPr>
        <w:t xml:space="preserve"> </w:t>
      </w:r>
      <w:r w:rsidRPr="00BC3F65">
        <w:rPr>
          <w:lang w:eastAsia="zh-CN"/>
          <w:rPrChange w:id="356" w:author="LGE-SeungJune" w:date="2025-08-07T10:52:00Z">
            <w:rPr>
              <w:lang w:eastAsia="zh-CN"/>
            </w:rPr>
          </w:rPrChange>
        </w:rPr>
        <w:t>only RLC UM.</w:t>
      </w:r>
    </w:p>
    <w:p w14:paraId="5A3DE752" w14:textId="77777777" w:rsidR="00976C87" w:rsidRPr="00BC3F65" w:rsidRDefault="00976C87" w:rsidP="00976C87">
      <w:pPr>
        <w:rPr>
          <w:rPrChange w:id="357" w:author="LGE-SeungJune" w:date="2025-08-07T10:52:00Z">
            <w:rPr/>
          </w:rPrChange>
        </w:rPr>
      </w:pPr>
      <w:r w:rsidRPr="00BC3F65">
        <w:rPr>
          <w:b/>
          <w:rPrChange w:id="358" w:author="LGE-SeungJune" w:date="2025-08-07T10:52:00Z">
            <w:rPr>
              <w:b/>
            </w:rPr>
          </w:rPrChange>
        </w:rPr>
        <w:t>U2N Relay UE</w:t>
      </w:r>
      <w:r w:rsidRPr="00BC3F65">
        <w:rPr>
          <w:bCs/>
          <w:rPrChange w:id="359" w:author="LGE-SeungJune" w:date="2025-08-07T10:52:00Z">
            <w:rPr>
              <w:bCs/>
            </w:rPr>
          </w:rPrChange>
        </w:rPr>
        <w:t>:</w:t>
      </w:r>
      <w:r w:rsidRPr="00BC3F65">
        <w:rPr>
          <w:rPrChange w:id="360" w:author="LGE-SeungJune" w:date="2025-08-07T10:52:00Z">
            <w:rPr/>
          </w:rPrChange>
        </w:rPr>
        <w:t xml:space="preserve"> A UE that provides functionality to support connectivity to the</w:t>
      </w:r>
      <w:r w:rsidRPr="00BC3F65">
        <w:rPr>
          <w:lang w:eastAsia="zh-CN"/>
          <w:rPrChange w:id="361" w:author="LGE-SeungJune" w:date="2025-08-07T10:52:00Z">
            <w:rPr>
              <w:lang w:eastAsia="zh-CN"/>
            </w:rPr>
          </w:rPrChange>
        </w:rPr>
        <w:t xml:space="preserve"> network</w:t>
      </w:r>
      <w:r w:rsidRPr="00BC3F65">
        <w:rPr>
          <w:rPrChange w:id="362" w:author="LGE-SeungJune" w:date="2025-08-07T10:52:00Z">
            <w:rPr/>
          </w:rPrChange>
        </w:rPr>
        <w:t xml:space="preserve"> for U2N Remote UE(s).</w:t>
      </w:r>
    </w:p>
    <w:p w14:paraId="13E00C3C" w14:textId="77777777" w:rsidR="00976C87" w:rsidRPr="00BC3F65" w:rsidRDefault="00976C87" w:rsidP="00976C87">
      <w:pPr>
        <w:rPr>
          <w:rFonts w:eastAsia="MS Mincho"/>
          <w:bCs/>
          <w:rPrChange w:id="363" w:author="LGE-SeungJune" w:date="2025-08-07T10:52:00Z">
            <w:rPr>
              <w:rFonts w:eastAsia="MS Mincho"/>
              <w:bCs/>
            </w:rPr>
          </w:rPrChange>
        </w:rPr>
      </w:pPr>
      <w:r w:rsidRPr="00BC3F65">
        <w:rPr>
          <w:b/>
          <w:rPrChange w:id="364" w:author="LGE-SeungJune" w:date="2025-08-07T10:52:00Z">
            <w:rPr>
              <w:b/>
            </w:rPr>
          </w:rPrChange>
        </w:rPr>
        <w:t>U2N Remote UE</w:t>
      </w:r>
      <w:r w:rsidRPr="00BC3F65">
        <w:rPr>
          <w:bCs/>
          <w:rPrChange w:id="365" w:author="LGE-SeungJune" w:date="2025-08-07T10:52:00Z">
            <w:rPr>
              <w:bCs/>
            </w:rPr>
          </w:rPrChange>
        </w:rPr>
        <w:t xml:space="preserve">: </w:t>
      </w:r>
      <w:r w:rsidRPr="00BC3F65">
        <w:rPr>
          <w:rPrChange w:id="366" w:author="LGE-SeungJune" w:date="2025-08-07T10:52:00Z">
            <w:rPr/>
          </w:rPrChange>
        </w:rPr>
        <w:t>A UE that communicates with the</w:t>
      </w:r>
      <w:r w:rsidRPr="00BC3F65">
        <w:rPr>
          <w:lang w:eastAsia="zh-CN"/>
          <w:rPrChange w:id="367" w:author="LGE-SeungJune" w:date="2025-08-07T10:52:00Z">
            <w:rPr>
              <w:lang w:eastAsia="zh-CN"/>
            </w:rPr>
          </w:rPrChange>
        </w:rPr>
        <w:t xml:space="preserve"> network</w:t>
      </w:r>
      <w:r w:rsidRPr="00BC3F65">
        <w:rPr>
          <w:rPrChange w:id="368" w:author="LGE-SeungJune" w:date="2025-08-07T10:52:00Z">
            <w:rPr/>
          </w:rPrChange>
        </w:rPr>
        <w:t xml:space="preserve"> via a U2N Relay UE.</w:t>
      </w:r>
    </w:p>
    <w:p w14:paraId="15420C4D" w14:textId="77777777" w:rsidR="00976C87" w:rsidRPr="00BC3F65" w:rsidRDefault="00976C87" w:rsidP="00976C87">
      <w:pPr>
        <w:rPr>
          <w:lang w:eastAsia="zh-CN"/>
          <w:rPrChange w:id="369" w:author="LGE-SeungJune" w:date="2025-08-07T10:52:00Z">
            <w:rPr>
              <w:lang w:eastAsia="zh-CN"/>
            </w:rPr>
          </w:rPrChange>
        </w:rPr>
      </w:pPr>
      <w:r w:rsidRPr="00BC3F65">
        <w:rPr>
          <w:b/>
          <w:bCs/>
          <w:lang w:eastAsia="zh-CN"/>
          <w:rPrChange w:id="370" w:author="LGE-SeungJune" w:date="2025-08-07T10:52:00Z">
            <w:rPr>
              <w:b/>
              <w:bCs/>
              <w:lang w:eastAsia="zh-CN"/>
            </w:rPr>
          </w:rPrChange>
        </w:rPr>
        <w:t>U2U Relay UE</w:t>
      </w:r>
      <w:r w:rsidRPr="00BC3F65">
        <w:rPr>
          <w:lang w:eastAsia="zh-CN"/>
          <w:rPrChange w:id="371" w:author="LGE-SeungJune" w:date="2025-08-07T10:52:00Z">
            <w:rPr>
              <w:lang w:eastAsia="zh-CN"/>
            </w:rPr>
          </w:rPrChange>
        </w:rPr>
        <w:t>: A UE that provides functionality to support connectivity between two U2U Remote UEs</w:t>
      </w:r>
    </w:p>
    <w:p w14:paraId="21DEA9C9" w14:textId="77777777" w:rsidR="00976C87" w:rsidRPr="00BC3F65" w:rsidRDefault="00976C87" w:rsidP="00976C87">
      <w:pPr>
        <w:rPr>
          <w:b/>
          <w:lang w:eastAsia="zh-CN"/>
          <w:rPrChange w:id="372" w:author="LGE-SeungJune" w:date="2025-08-07T10:52:00Z">
            <w:rPr>
              <w:b/>
              <w:lang w:eastAsia="zh-CN"/>
            </w:rPr>
          </w:rPrChange>
        </w:rPr>
      </w:pPr>
      <w:r w:rsidRPr="00BC3F65">
        <w:rPr>
          <w:b/>
          <w:bCs/>
          <w:lang w:eastAsia="zh-CN"/>
          <w:rPrChange w:id="373" w:author="LGE-SeungJune" w:date="2025-08-07T10:52:00Z">
            <w:rPr>
              <w:b/>
              <w:bCs/>
              <w:lang w:eastAsia="zh-CN"/>
            </w:rPr>
          </w:rPrChange>
        </w:rPr>
        <w:t>U2U Remote UE</w:t>
      </w:r>
      <w:r w:rsidRPr="00BC3F65">
        <w:rPr>
          <w:lang w:eastAsia="zh-CN"/>
          <w:rPrChange w:id="374" w:author="LGE-SeungJune" w:date="2025-08-07T10:52:00Z">
            <w:rPr>
              <w:lang w:eastAsia="zh-CN"/>
            </w:rPr>
          </w:rPrChange>
        </w:rPr>
        <w:t>: A UE that communicates with another UE via a U2U Relay UE</w:t>
      </w:r>
    </w:p>
    <w:p w14:paraId="06042D5D" w14:textId="20D44B9B" w:rsidR="00976C87" w:rsidRPr="00BC3F65" w:rsidRDefault="00976C87" w:rsidP="00824AA1">
      <w:pPr>
        <w:tabs>
          <w:tab w:val="left" w:pos="3594"/>
        </w:tabs>
        <w:rPr>
          <w:sz w:val="24"/>
          <w:szCs w:val="24"/>
          <w:rPrChange w:id="375" w:author="LGE-SeungJune" w:date="2025-08-07T10:52:00Z">
            <w:rPr>
              <w:sz w:val="24"/>
              <w:szCs w:val="24"/>
            </w:rPr>
          </w:rPrChange>
        </w:rPr>
      </w:pPr>
    </w:p>
    <w:p w14:paraId="44C3D83A" w14:textId="77777777" w:rsidR="00976C87" w:rsidRPr="00BC3F65" w:rsidRDefault="00976C87" w:rsidP="00976C87">
      <w:pPr>
        <w:pStyle w:val="2"/>
        <w:rPr>
          <w:lang w:eastAsia="ko-KR"/>
          <w:rPrChange w:id="376" w:author="LGE-SeungJune" w:date="2025-08-07T10:52:00Z">
            <w:rPr>
              <w:lang w:eastAsia="ko-KR"/>
            </w:rPr>
          </w:rPrChange>
        </w:rPr>
      </w:pPr>
      <w:bookmarkStart w:id="377" w:name="_Toc185282009"/>
      <w:r w:rsidRPr="00BC3F65">
        <w:rPr>
          <w:rPrChange w:id="378" w:author="LGE-SeungJune" w:date="2025-08-07T10:52:00Z">
            <w:rPr/>
          </w:rPrChange>
        </w:rPr>
        <w:t>5.15</w:t>
      </w:r>
      <w:r w:rsidRPr="00BC3F65">
        <w:rPr>
          <w:rPrChange w:id="379" w:author="LGE-SeungJune" w:date="2025-08-07T10:52:00Z">
            <w:rPr/>
          </w:rPrChange>
        </w:rPr>
        <w:tab/>
      </w:r>
      <w:r w:rsidRPr="00BC3F65">
        <w:rPr>
          <w:lang w:eastAsia="ko-KR"/>
          <w:rPrChange w:id="380" w:author="LGE-SeungJune" w:date="2025-08-07T10:52:00Z">
            <w:rPr>
              <w:lang w:eastAsia="ko-KR"/>
            </w:rPr>
          </w:rPrChange>
        </w:rPr>
        <w:t>Data volume calculation for delay status reporting</w:t>
      </w:r>
      <w:bookmarkEnd w:id="377"/>
    </w:p>
    <w:p w14:paraId="284B0396" w14:textId="731E6552" w:rsidR="00976C87" w:rsidRPr="00BC3F65" w:rsidRDefault="00976C87" w:rsidP="00976C87">
      <w:pPr>
        <w:rPr>
          <w:rPrChange w:id="381" w:author="LGE-SeungJune" w:date="2025-08-07T10:52:00Z">
            <w:rPr/>
          </w:rPrChange>
        </w:rPr>
      </w:pPr>
      <w:r w:rsidRPr="00BC3F65">
        <w:rPr>
          <w:rPrChange w:id="382" w:author="LGE-SeungJune" w:date="2025-08-07T10:52:00Z">
            <w:rPr/>
          </w:rPrChange>
        </w:rPr>
        <w:t xml:space="preserve">For the purpose of </w:t>
      </w:r>
      <w:ins w:id="383" w:author="LGE-SeungJune" w:date="2025-07-21T13:21:00Z">
        <w:r w:rsidR="00114579" w:rsidRPr="00BC3F65">
          <w:rPr>
            <w:rPrChange w:id="384" w:author="LGE-SeungJune" w:date="2025-08-07T10:52:00Z">
              <w:rPr/>
            </w:rPrChange>
          </w:rPr>
          <w:t xml:space="preserve">single entry </w:t>
        </w:r>
      </w:ins>
      <w:r w:rsidRPr="00BC3F65">
        <w:rPr>
          <w:rPrChange w:id="385" w:author="LGE-SeungJune" w:date="2025-08-07T10:52:00Z">
            <w:rPr/>
          </w:rPrChange>
        </w:rPr>
        <w:t>MAC delay status reporting, the transmitting PDCP entity shall consider the following as delay-critical PDCP data volume:</w:t>
      </w:r>
    </w:p>
    <w:p w14:paraId="60D55527" w14:textId="77777777" w:rsidR="00976C87" w:rsidRPr="00BC3F65" w:rsidRDefault="00976C87" w:rsidP="00976C87">
      <w:pPr>
        <w:pStyle w:val="B1"/>
        <w:rPr>
          <w:rPrChange w:id="386" w:author="LGE-SeungJune" w:date="2025-08-07T10:52:00Z">
            <w:rPr/>
          </w:rPrChange>
        </w:rPr>
      </w:pPr>
      <w:r w:rsidRPr="00BC3F65">
        <w:rPr>
          <w:rPrChange w:id="387" w:author="LGE-SeungJune" w:date="2025-08-07T10:52:00Z">
            <w:rPr/>
          </w:rPrChange>
        </w:rPr>
        <w:t>-</w:t>
      </w:r>
      <w:r w:rsidRPr="00BC3F65">
        <w:rPr>
          <w:rPrChange w:id="388" w:author="LGE-SeungJune" w:date="2025-08-07T10:52:00Z">
            <w:rPr/>
          </w:rPrChange>
        </w:rPr>
        <w:tab/>
        <w:t>the delay-critical PDCP SDUs for which no PDCP Data PDUs have been constructed;</w:t>
      </w:r>
    </w:p>
    <w:p w14:paraId="733093D4" w14:textId="77777777" w:rsidR="00976C87" w:rsidRPr="00BC3F65" w:rsidRDefault="00976C87" w:rsidP="00976C87">
      <w:pPr>
        <w:pStyle w:val="B1"/>
        <w:rPr>
          <w:rPrChange w:id="389" w:author="LGE-SeungJune" w:date="2025-08-07T10:52:00Z">
            <w:rPr/>
          </w:rPrChange>
        </w:rPr>
      </w:pPr>
      <w:r w:rsidRPr="00BC3F65">
        <w:rPr>
          <w:rPrChange w:id="390" w:author="LGE-SeungJune" w:date="2025-08-07T10:52:00Z">
            <w:rPr/>
          </w:rPrChange>
        </w:rPr>
        <w:t>-</w:t>
      </w:r>
      <w:r w:rsidRPr="00BC3F65">
        <w:rPr>
          <w:rPrChange w:id="391" w:author="LGE-SeungJune" w:date="2025-08-07T10:52:00Z">
            <w:rPr/>
          </w:rPrChange>
        </w:rPr>
        <w:tab/>
        <w:t>the PDCP Data PDUs that contain the delay-critical PDCP SDUs and have not been submitted to lower layers;</w:t>
      </w:r>
    </w:p>
    <w:p w14:paraId="29A423FA" w14:textId="77777777" w:rsidR="00976C87" w:rsidRPr="00BC3F65" w:rsidRDefault="00976C87" w:rsidP="00976C87">
      <w:pPr>
        <w:pStyle w:val="B1"/>
        <w:rPr>
          <w:rPrChange w:id="392" w:author="LGE-SeungJune" w:date="2025-08-07T10:52:00Z">
            <w:rPr/>
          </w:rPrChange>
        </w:rPr>
      </w:pPr>
      <w:r w:rsidRPr="00BC3F65">
        <w:rPr>
          <w:rPrChange w:id="393" w:author="LGE-SeungJune" w:date="2025-08-07T10:52:00Z">
            <w:rPr/>
          </w:rPrChange>
        </w:rPr>
        <w:t>-</w:t>
      </w:r>
      <w:r w:rsidRPr="00BC3F65">
        <w:rPr>
          <w:rPrChange w:id="394" w:author="LGE-SeungJune" w:date="2025-08-07T10:52:00Z">
            <w:rPr/>
          </w:rPrChange>
        </w:rPr>
        <w:tab/>
        <w:t>the PDCP Control PDUs;</w:t>
      </w:r>
    </w:p>
    <w:p w14:paraId="19050052" w14:textId="77777777" w:rsidR="00976C87" w:rsidRPr="00BC3F65" w:rsidRDefault="00976C87" w:rsidP="00976C87">
      <w:pPr>
        <w:pStyle w:val="B1"/>
        <w:rPr>
          <w:rPrChange w:id="395" w:author="LGE-SeungJune" w:date="2025-08-07T10:52:00Z">
            <w:rPr/>
          </w:rPrChange>
        </w:rPr>
      </w:pPr>
      <w:r w:rsidRPr="00BC3F65">
        <w:rPr>
          <w:rPrChange w:id="396" w:author="LGE-SeungJune" w:date="2025-08-07T10:52:00Z">
            <w:rPr/>
          </w:rPrChange>
        </w:rPr>
        <w:t>-</w:t>
      </w:r>
      <w:r w:rsidRPr="00BC3F65">
        <w:rPr>
          <w:rPrChange w:id="397" w:author="LGE-SeungJune" w:date="2025-08-07T10:52:00Z">
            <w:rPr/>
          </w:rPrChange>
        </w:rPr>
        <w:tab/>
        <w:t>for AM DRBs, the PDCP SDUs to be retransmitted according to clause 5.1.2 and clause 5.13;</w:t>
      </w:r>
    </w:p>
    <w:p w14:paraId="6FE9FCBD" w14:textId="77777777" w:rsidR="00976C87" w:rsidRPr="00BC3F65" w:rsidRDefault="00976C87" w:rsidP="00976C87">
      <w:pPr>
        <w:pStyle w:val="B1"/>
        <w:rPr>
          <w:rPrChange w:id="398" w:author="LGE-SeungJune" w:date="2025-08-07T10:52:00Z">
            <w:rPr/>
          </w:rPrChange>
        </w:rPr>
      </w:pPr>
      <w:r w:rsidRPr="00BC3F65">
        <w:rPr>
          <w:rPrChange w:id="399" w:author="LGE-SeungJune" w:date="2025-08-07T10:52:00Z">
            <w:rPr/>
          </w:rPrChange>
        </w:rPr>
        <w:t>-</w:t>
      </w:r>
      <w:r w:rsidRPr="00BC3F65">
        <w:rPr>
          <w:rPrChange w:id="400" w:author="LGE-SeungJune" w:date="2025-08-07T10:52:00Z">
            <w:rPr/>
          </w:rPrChange>
        </w:rPr>
        <w:tab/>
        <w:t>for AM DRBs, the PDCP Data PDUs to be retransmitted according to clause 5.5.</w:t>
      </w:r>
    </w:p>
    <w:p w14:paraId="7E91CC47" w14:textId="77777777" w:rsidR="00976C87" w:rsidRPr="00BC3F65" w:rsidRDefault="00976C87" w:rsidP="00976C87">
      <w:pPr>
        <w:rPr>
          <w:lang w:eastAsia="ko-KR"/>
          <w:rPrChange w:id="401" w:author="LGE-SeungJune" w:date="2025-08-07T10:52:00Z">
            <w:rPr>
              <w:lang w:eastAsia="ko-KR"/>
            </w:rPr>
          </w:rPrChange>
        </w:rPr>
      </w:pPr>
      <w:r w:rsidRPr="00BC3F65">
        <w:rPr>
          <w:lang w:eastAsia="ko-KR"/>
          <w:rPrChange w:id="402" w:author="LGE-SeungJune" w:date="2025-08-07T10:52:00Z">
            <w:rPr>
              <w:lang w:eastAsia="ko-KR"/>
            </w:rPr>
          </w:rPrChange>
        </w:rPr>
        <w:t>The transmitting PDCP entity provides a delay-critical indication for the PDCP Data PDU to lower layers when:</w:t>
      </w:r>
    </w:p>
    <w:p w14:paraId="3A56B61B" w14:textId="77777777" w:rsidR="00976C87" w:rsidRPr="00BC3F65" w:rsidRDefault="00976C87" w:rsidP="00976C87">
      <w:pPr>
        <w:pStyle w:val="B1"/>
        <w:rPr>
          <w:rPrChange w:id="403" w:author="LGE-SeungJune" w:date="2025-08-07T10:52:00Z">
            <w:rPr/>
          </w:rPrChange>
        </w:rPr>
      </w:pPr>
      <w:r w:rsidRPr="00BC3F65">
        <w:rPr>
          <w:rPrChange w:id="404" w:author="LGE-SeungJune" w:date="2025-08-07T10:52:00Z">
            <w:rPr/>
          </w:rPrChange>
        </w:rPr>
        <w:t>-</w:t>
      </w:r>
      <w:r w:rsidRPr="00BC3F65">
        <w:rPr>
          <w:rPrChange w:id="405" w:author="LGE-SeungJune" w:date="2025-08-07T10:52:00Z">
            <w:rPr/>
          </w:rPrChange>
        </w:rPr>
        <w:tab/>
        <w:t xml:space="preserve">the PDCP </w:t>
      </w:r>
      <w:r w:rsidRPr="00BC3F65">
        <w:rPr>
          <w:lang w:eastAsia="ko-KR"/>
          <w:rPrChange w:id="406" w:author="LGE-SeungJune" w:date="2025-08-07T10:52:00Z">
            <w:rPr>
              <w:lang w:eastAsia="ko-KR"/>
            </w:rPr>
          </w:rPrChange>
        </w:rPr>
        <w:t>Data</w:t>
      </w:r>
      <w:r w:rsidRPr="00BC3F65">
        <w:rPr>
          <w:rPrChange w:id="407" w:author="LGE-SeungJune" w:date="2025-08-07T10:52:00Z">
            <w:rPr/>
          </w:rPrChange>
        </w:rPr>
        <w:t xml:space="preserve"> PDU has already been submitted to lower layers and the corresponding PDCP SDU becomes a delay-critical PDCP SDU; or</w:t>
      </w:r>
    </w:p>
    <w:p w14:paraId="2B94FC75" w14:textId="77777777" w:rsidR="00976C87" w:rsidRPr="00BC3F65" w:rsidRDefault="00976C87" w:rsidP="00976C87">
      <w:pPr>
        <w:pStyle w:val="B1"/>
        <w:rPr>
          <w:rPrChange w:id="408" w:author="LGE-SeungJune" w:date="2025-08-07T10:52:00Z">
            <w:rPr/>
          </w:rPrChange>
        </w:rPr>
      </w:pPr>
      <w:r w:rsidRPr="00BC3F65">
        <w:rPr>
          <w:rPrChange w:id="409" w:author="LGE-SeungJune" w:date="2025-08-07T10:52:00Z">
            <w:rPr/>
          </w:rPrChange>
        </w:rPr>
        <w:t>-</w:t>
      </w:r>
      <w:r w:rsidRPr="00BC3F65">
        <w:rPr>
          <w:rPrChange w:id="410" w:author="LGE-SeungJune" w:date="2025-08-07T10:52:00Z">
            <w:rPr/>
          </w:rPrChange>
        </w:rPr>
        <w:tab/>
        <w:t>the PDCP Data PDU is submitted to lower layers and the corresponding PDCP SDU is already a delay-critical PDCP SDU.</w:t>
      </w:r>
    </w:p>
    <w:p w14:paraId="0DA5D565" w14:textId="387C5A53" w:rsidR="00976C87" w:rsidRPr="00BC3F65" w:rsidRDefault="00976C87" w:rsidP="00976C87">
      <w:pPr>
        <w:rPr>
          <w:ins w:id="411" w:author="LGE-SeungJune" w:date="2025-01-08T16:54:00Z"/>
          <w:rPrChange w:id="412" w:author="LGE-SeungJune" w:date="2025-08-07T10:52:00Z">
            <w:rPr>
              <w:ins w:id="413" w:author="LGE-SeungJune" w:date="2025-01-08T16:54:00Z"/>
            </w:rPr>
          </w:rPrChange>
        </w:rPr>
      </w:pPr>
      <w:ins w:id="414" w:author="LGE-SeungJune" w:date="2025-01-08T16:54:00Z">
        <w:r w:rsidRPr="00BC3F65">
          <w:rPr>
            <w:rPrChange w:id="415" w:author="LGE-SeungJune" w:date="2025-08-07T10:52:00Z">
              <w:rPr/>
            </w:rPrChange>
          </w:rPr>
          <w:lastRenderedPageBreak/>
          <w:t xml:space="preserve">For the purpose of </w:t>
        </w:r>
      </w:ins>
      <w:ins w:id="416" w:author="LGE-SeungJune" w:date="2025-07-21T13:22:00Z">
        <w:r w:rsidR="00114579" w:rsidRPr="00BC3F65">
          <w:rPr>
            <w:rPrChange w:id="417" w:author="LGE-SeungJune" w:date="2025-08-07T10:52:00Z">
              <w:rPr/>
            </w:rPrChange>
          </w:rPr>
          <w:t xml:space="preserve">multiple entry </w:t>
        </w:r>
      </w:ins>
      <w:ins w:id="418" w:author="LGE-SeungJune" w:date="2025-01-08T16:54:00Z">
        <w:r w:rsidRPr="00BC3F65">
          <w:rPr>
            <w:rPrChange w:id="419" w:author="LGE-SeungJune" w:date="2025-08-07T10:52:00Z">
              <w:rPr/>
            </w:rPrChange>
          </w:rPr>
          <w:t xml:space="preserve">MAC delay status reporting, the transmitting PDCP entity shall </w:t>
        </w:r>
      </w:ins>
      <w:ins w:id="420" w:author="LGE-SeungJune" w:date="2025-03-24T09:40:00Z">
        <w:r w:rsidR="00A2159E" w:rsidRPr="00BC3F65">
          <w:rPr>
            <w:iCs/>
            <w:rPrChange w:id="421" w:author="LGE-SeungJune" w:date="2025-08-07T10:52:00Z">
              <w:rPr>
                <w:iCs/>
                <w:highlight w:val="yellow"/>
              </w:rPr>
            </w:rPrChange>
          </w:rPr>
          <w:t xml:space="preserve">evaluate the delay-reporting PDCP data volume in ascending order of </w:t>
        </w:r>
        <w:proofErr w:type="spellStart"/>
        <w:r w:rsidR="00A2159E" w:rsidRPr="00BC3F65">
          <w:rPr>
            <w:i/>
            <w:iCs/>
            <w:rPrChange w:id="422" w:author="LGE-SeungJune" w:date="2025-08-07T10:52:00Z">
              <w:rPr>
                <w:i/>
                <w:iCs/>
                <w:highlight w:val="yellow"/>
              </w:rPr>
            </w:rPrChange>
          </w:rPr>
          <w:t>dsr-ReportingThreshold</w:t>
        </w:r>
        <w:proofErr w:type="spellEnd"/>
        <w:r w:rsidR="00A2159E" w:rsidRPr="00BC3F65">
          <w:rPr>
            <w:iCs/>
            <w:rPrChange w:id="423" w:author="LGE-SeungJune" w:date="2025-08-07T10:52:00Z">
              <w:rPr>
                <w:iCs/>
              </w:rPr>
            </w:rPrChange>
          </w:rPr>
          <w:t>, and</w:t>
        </w:r>
        <w:r w:rsidR="00A2159E" w:rsidRPr="00BC3F65">
          <w:rPr>
            <w:rPrChange w:id="424" w:author="LGE-SeungJune" w:date="2025-08-07T10:52:00Z">
              <w:rPr/>
            </w:rPrChange>
          </w:rPr>
          <w:t xml:space="preserve"> </w:t>
        </w:r>
      </w:ins>
      <w:ins w:id="425" w:author="LGE-SeungJune" w:date="2025-01-08T16:54:00Z">
        <w:r w:rsidRPr="00BC3F65">
          <w:rPr>
            <w:rPrChange w:id="426" w:author="LGE-SeungJune" w:date="2025-08-07T10:52:00Z">
              <w:rPr/>
            </w:rPrChange>
          </w:rPr>
          <w:t>consider the following as delay-</w:t>
        </w:r>
      </w:ins>
      <w:ins w:id="427" w:author="LGE-SeungJune" w:date="2025-01-08T16:55:00Z">
        <w:r w:rsidRPr="00BC3F65">
          <w:rPr>
            <w:rPrChange w:id="428" w:author="LGE-SeungJune" w:date="2025-08-07T10:52:00Z">
              <w:rPr/>
            </w:rPrChange>
          </w:rPr>
          <w:t>reporting</w:t>
        </w:r>
      </w:ins>
      <w:ins w:id="429" w:author="LGE-SeungJune" w:date="2025-01-08T16:54:00Z">
        <w:r w:rsidRPr="00BC3F65">
          <w:rPr>
            <w:rPrChange w:id="430" w:author="LGE-SeungJune" w:date="2025-08-07T10:52:00Z">
              <w:rPr/>
            </w:rPrChange>
          </w:rPr>
          <w:t xml:space="preserve"> PDCP data volume</w:t>
        </w:r>
      </w:ins>
      <w:ins w:id="431" w:author="LGE-SeungJune" w:date="2025-01-20T14:18:00Z">
        <w:r w:rsidR="003C15EC" w:rsidRPr="00BC3F65">
          <w:rPr>
            <w:rPrChange w:id="432" w:author="LGE-SeungJune" w:date="2025-08-07T10:52:00Z">
              <w:rPr/>
            </w:rPrChange>
          </w:rPr>
          <w:t xml:space="preserve"> associated with the i:th </w:t>
        </w:r>
        <w:proofErr w:type="spellStart"/>
        <w:r w:rsidR="003C15EC" w:rsidRPr="00BC3F65">
          <w:rPr>
            <w:i/>
            <w:iCs/>
            <w:rPrChange w:id="433" w:author="LGE-SeungJune" w:date="2025-08-07T10:52:00Z">
              <w:rPr>
                <w:i/>
                <w:iCs/>
              </w:rPr>
            </w:rPrChange>
          </w:rPr>
          <w:t>dsr-ReportingThreshold</w:t>
        </w:r>
      </w:ins>
      <w:proofErr w:type="spellEnd"/>
      <w:ins w:id="434" w:author="LGE-SeungJune" w:date="2025-01-08T16:54:00Z">
        <w:r w:rsidRPr="00BC3F65">
          <w:rPr>
            <w:rPrChange w:id="435" w:author="LGE-SeungJune" w:date="2025-08-07T10:52:00Z">
              <w:rPr/>
            </w:rPrChange>
          </w:rPr>
          <w:t>:</w:t>
        </w:r>
      </w:ins>
    </w:p>
    <w:p w14:paraId="752B91BE" w14:textId="567780CA" w:rsidR="001E29A0" w:rsidRPr="00BC3F65" w:rsidRDefault="00976C87" w:rsidP="00976C87">
      <w:pPr>
        <w:pStyle w:val="B1"/>
        <w:rPr>
          <w:ins w:id="436" w:author="LGE-SeungJune" w:date="2025-01-08T16:54:00Z"/>
          <w:rPrChange w:id="437" w:author="LGE-SeungJune" w:date="2025-08-07T10:52:00Z">
            <w:rPr>
              <w:ins w:id="438" w:author="LGE-SeungJune" w:date="2025-01-08T16:54:00Z"/>
            </w:rPr>
          </w:rPrChange>
        </w:rPr>
      </w:pPr>
      <w:ins w:id="439" w:author="LGE-SeungJune" w:date="2025-01-08T16:54:00Z">
        <w:r w:rsidRPr="00BC3F65">
          <w:rPr>
            <w:rPrChange w:id="440" w:author="LGE-SeungJune" w:date="2025-08-07T10:52:00Z">
              <w:rPr/>
            </w:rPrChange>
          </w:rPr>
          <w:t>-</w:t>
        </w:r>
        <w:r w:rsidRPr="00BC3F65">
          <w:rPr>
            <w:rPrChange w:id="441" w:author="LGE-SeungJune" w:date="2025-08-07T10:52:00Z">
              <w:rPr/>
            </w:rPrChange>
          </w:rPr>
          <w:tab/>
          <w:t>the delay-</w:t>
        </w:r>
      </w:ins>
      <w:ins w:id="442" w:author="LGE-SeungJune" w:date="2025-01-08T16:55:00Z">
        <w:r w:rsidRPr="00BC3F65">
          <w:rPr>
            <w:rPrChange w:id="443" w:author="LGE-SeungJune" w:date="2025-08-07T10:52:00Z">
              <w:rPr/>
            </w:rPrChange>
          </w:rPr>
          <w:t>reporting</w:t>
        </w:r>
      </w:ins>
      <w:ins w:id="444" w:author="LGE-SeungJune" w:date="2025-01-08T16:54:00Z">
        <w:r w:rsidRPr="00BC3F65">
          <w:rPr>
            <w:rPrChange w:id="445" w:author="LGE-SeungJune" w:date="2025-08-07T10:52:00Z">
              <w:rPr/>
            </w:rPrChange>
          </w:rPr>
          <w:t xml:space="preserve"> PDCP SDU</w:t>
        </w:r>
      </w:ins>
      <w:ins w:id="446" w:author="LGE-SeungJune" w:date="2025-02-03T09:52:00Z">
        <w:r w:rsidR="00DF6622" w:rsidRPr="00BC3F65">
          <w:rPr>
            <w:rPrChange w:id="447" w:author="LGE-SeungJune" w:date="2025-08-07T10:52:00Z">
              <w:rPr/>
            </w:rPrChange>
          </w:rPr>
          <w:t>s</w:t>
        </w:r>
      </w:ins>
      <w:ins w:id="448" w:author="LGE-SeungJune" w:date="2025-01-09T11:15:00Z">
        <w:r w:rsidRPr="00BC3F65">
          <w:rPr>
            <w:rPrChange w:id="449" w:author="LGE-SeungJune" w:date="2025-08-07T10:52:00Z">
              <w:rPr/>
            </w:rPrChange>
          </w:rPr>
          <w:t xml:space="preserve"> </w:t>
        </w:r>
      </w:ins>
      <w:ins w:id="450" w:author="LGE-SeungJune" w:date="2025-01-20T14:18:00Z">
        <w:r w:rsidR="003C15EC" w:rsidRPr="00BC3F65">
          <w:rPr>
            <w:rFonts w:eastAsia="맑은 고딕"/>
            <w:lang w:eastAsia="ko-KR"/>
            <w:rPrChange w:id="451" w:author="LGE-SeungJune" w:date="2025-08-07T10:52:00Z">
              <w:rPr>
                <w:rFonts w:eastAsia="맑은 고딕"/>
                <w:lang w:eastAsia="ko-KR"/>
              </w:rPr>
            </w:rPrChange>
          </w:rPr>
          <w:t xml:space="preserve">associated with the i:th </w:t>
        </w:r>
        <w:proofErr w:type="spellStart"/>
        <w:r w:rsidR="003C15EC" w:rsidRPr="00BC3F65">
          <w:rPr>
            <w:i/>
            <w:rPrChange w:id="452" w:author="LGE-SeungJune" w:date="2025-08-07T10:52:00Z">
              <w:rPr>
                <w:i/>
              </w:rPr>
            </w:rPrChange>
          </w:rPr>
          <w:t>dsr-ReportingThreshold</w:t>
        </w:r>
        <w:proofErr w:type="spellEnd"/>
        <w:r w:rsidR="003C15EC" w:rsidRPr="00BC3F65">
          <w:rPr>
            <w:iCs/>
            <w:rPrChange w:id="453" w:author="LGE-SeungJune" w:date="2025-08-07T10:52:00Z">
              <w:rPr>
                <w:iCs/>
              </w:rPr>
            </w:rPrChange>
          </w:rPr>
          <w:t xml:space="preserve"> </w:t>
        </w:r>
      </w:ins>
      <w:ins w:id="454" w:author="LGE-SeungJune" w:date="2025-01-08T16:54:00Z">
        <w:r w:rsidRPr="00BC3F65">
          <w:rPr>
            <w:rPrChange w:id="455" w:author="LGE-SeungJune" w:date="2025-08-07T10:52:00Z">
              <w:rPr/>
            </w:rPrChange>
          </w:rPr>
          <w:t>for which no PDCP Data PDUs have been constructed</w:t>
        </w:r>
      </w:ins>
      <w:ins w:id="456" w:author="LGE-SeungJune" w:date="2025-02-04T14:41:00Z">
        <w:r w:rsidR="007F4D4C" w:rsidRPr="00BC3F65">
          <w:rPr>
            <w:rPrChange w:id="457" w:author="LGE-SeungJune" w:date="2025-08-07T10:52:00Z">
              <w:rPr/>
            </w:rPrChange>
          </w:rPr>
          <w:t>,</w:t>
        </w:r>
      </w:ins>
      <w:ins w:id="458" w:author="LGE-SeungJune" w:date="2025-02-04T14:29:00Z">
        <w:r w:rsidR="007F4D4C" w:rsidRPr="00BC3F65">
          <w:rPr>
            <w:rPrChange w:id="459" w:author="LGE-SeungJune" w:date="2025-08-07T10:52:00Z">
              <w:rPr/>
            </w:rPrChange>
          </w:rPr>
          <w:t xml:space="preserve"> and </w:t>
        </w:r>
      </w:ins>
      <w:ins w:id="460" w:author="LGE-SeungJune" w:date="2025-02-07T10:57:00Z">
        <w:r w:rsidR="00B37B83" w:rsidRPr="00BC3F65">
          <w:rPr>
            <w:rPrChange w:id="461" w:author="LGE-SeungJune" w:date="2025-08-07T10:52:00Z">
              <w:rPr/>
            </w:rPrChange>
          </w:rPr>
          <w:t>are n</w:t>
        </w:r>
      </w:ins>
      <w:ins w:id="462" w:author="LGE-SeungJune" w:date="2025-02-04T14:29:00Z">
        <w:r w:rsidR="007F4D4C" w:rsidRPr="00BC3F65">
          <w:rPr>
            <w:rPrChange w:id="463" w:author="LGE-SeungJune" w:date="2025-08-07T10:52:00Z">
              <w:rPr/>
            </w:rPrChange>
          </w:rPr>
          <w:t xml:space="preserve">ot </w:t>
        </w:r>
      </w:ins>
      <w:ins w:id="464" w:author="LGE-SeungJune" w:date="2025-02-04T14:45:00Z">
        <w:r w:rsidR="00624FB8" w:rsidRPr="00BC3F65">
          <w:rPr>
            <w:rPrChange w:id="465" w:author="LGE-SeungJune" w:date="2025-08-07T10:52:00Z">
              <w:rPr/>
            </w:rPrChange>
          </w:rPr>
          <w:t>consider</w:t>
        </w:r>
      </w:ins>
      <w:ins w:id="466" w:author="LGE-SeungJune" w:date="2025-02-04T14:29:00Z">
        <w:r w:rsidR="007F4D4C" w:rsidRPr="00BC3F65">
          <w:rPr>
            <w:rPrChange w:id="467" w:author="LGE-SeungJune" w:date="2025-08-07T10:52:00Z">
              <w:rPr/>
            </w:rPrChange>
          </w:rPr>
          <w:t>ed as delay-reporting PDCP data volume</w:t>
        </w:r>
      </w:ins>
      <w:ins w:id="468" w:author="LGE-SeungJune" w:date="2025-02-04T16:52:00Z">
        <w:r w:rsidR="00193CB4" w:rsidRPr="00BC3F65">
          <w:rPr>
            <w:rPrChange w:id="469" w:author="LGE-SeungJune" w:date="2025-08-07T10:52:00Z">
              <w:rPr/>
            </w:rPrChange>
          </w:rPr>
          <w:t xml:space="preserve"> associated with </w:t>
        </w:r>
      </w:ins>
      <w:ins w:id="470" w:author="LGE-SeungJune" w:date="2025-02-07T10:57:00Z">
        <w:r w:rsidR="00B37B83" w:rsidRPr="00BC3F65">
          <w:rPr>
            <w:rPrChange w:id="471" w:author="LGE-SeungJune" w:date="2025-08-07T10:52:00Z">
              <w:rPr/>
            </w:rPrChange>
          </w:rPr>
          <w:t xml:space="preserve">any of </w:t>
        </w:r>
      </w:ins>
      <w:ins w:id="472" w:author="LGE-SeungJune" w:date="2025-02-04T16:52:00Z">
        <w:r w:rsidR="00193CB4" w:rsidRPr="00BC3F65">
          <w:rPr>
            <w:rPrChange w:id="473" w:author="LGE-SeungJune" w:date="2025-08-07T10:52:00Z">
              <w:rPr/>
            </w:rPrChange>
          </w:rPr>
          <w:t xml:space="preserve">the </w:t>
        </w:r>
      </w:ins>
      <w:ins w:id="474" w:author="LGE-SeungJune" w:date="2025-02-04T16:53:00Z">
        <w:r w:rsidR="00193CB4" w:rsidRPr="00BC3F65">
          <w:rPr>
            <w:rPrChange w:id="475" w:author="LGE-SeungJune" w:date="2025-08-07T10:52:00Z">
              <w:rPr/>
            </w:rPrChange>
          </w:rPr>
          <w:t>k</w:t>
        </w:r>
      </w:ins>
      <w:ins w:id="476" w:author="LGE-SeungJune" w:date="2025-02-04T16:52:00Z">
        <w:r w:rsidR="00193CB4" w:rsidRPr="00BC3F65">
          <w:rPr>
            <w:rPrChange w:id="477" w:author="LGE-SeungJune" w:date="2025-08-07T10:52:00Z">
              <w:rPr/>
            </w:rPrChange>
          </w:rPr>
          <w:t xml:space="preserve">:th </w:t>
        </w:r>
        <w:proofErr w:type="spellStart"/>
        <w:r w:rsidR="00193CB4" w:rsidRPr="00BC3F65">
          <w:rPr>
            <w:i/>
            <w:iCs/>
            <w:rPrChange w:id="478" w:author="LGE-SeungJune" w:date="2025-08-07T10:52:00Z">
              <w:rPr>
                <w:i/>
                <w:iCs/>
              </w:rPr>
            </w:rPrChange>
          </w:rPr>
          <w:t>dsr-ReportingThreshold</w:t>
        </w:r>
      </w:ins>
      <w:proofErr w:type="spellEnd"/>
      <w:ins w:id="479" w:author="LGE-SeungJune" w:date="2025-02-04T16:53:00Z">
        <w:r w:rsidR="00193CB4" w:rsidRPr="00BC3F65">
          <w:rPr>
            <w:i/>
            <w:iCs/>
            <w:rPrChange w:id="480" w:author="LGE-SeungJune" w:date="2025-08-07T10:52:00Z">
              <w:rPr>
                <w:i/>
                <w:iCs/>
              </w:rPr>
            </w:rPrChange>
          </w:rPr>
          <w:t xml:space="preserve"> </w:t>
        </w:r>
        <w:r w:rsidR="00193CB4" w:rsidRPr="00BC3F65">
          <w:rPr>
            <w:iCs/>
            <w:rPrChange w:id="481" w:author="LGE-SeungJune" w:date="2025-08-07T10:52:00Z">
              <w:rPr>
                <w:iCs/>
              </w:rPr>
            </w:rPrChange>
          </w:rPr>
          <w:t xml:space="preserve">where k &lt; </w:t>
        </w:r>
        <w:proofErr w:type="spellStart"/>
        <w:r w:rsidR="00193CB4" w:rsidRPr="00BC3F65">
          <w:rPr>
            <w:iCs/>
            <w:rPrChange w:id="482" w:author="LGE-SeungJune" w:date="2025-08-07T10:52:00Z">
              <w:rPr>
                <w:iCs/>
              </w:rPr>
            </w:rPrChange>
          </w:rPr>
          <w:t>i</w:t>
        </w:r>
      </w:ins>
      <w:proofErr w:type="spellEnd"/>
      <w:ins w:id="483" w:author="LGE-SeungJune" w:date="2025-01-08T16:54:00Z">
        <w:r w:rsidRPr="00BC3F65">
          <w:rPr>
            <w:rPrChange w:id="484" w:author="LGE-SeungJune" w:date="2025-08-07T10:52:00Z">
              <w:rPr/>
            </w:rPrChange>
          </w:rPr>
          <w:t>;</w:t>
        </w:r>
      </w:ins>
    </w:p>
    <w:p w14:paraId="2823EA61" w14:textId="0F269E48" w:rsidR="00976C87" w:rsidRPr="00BC3F65" w:rsidRDefault="00976C87" w:rsidP="00976C87">
      <w:pPr>
        <w:pStyle w:val="B1"/>
        <w:rPr>
          <w:ins w:id="485" w:author="LGE-SeungJune" w:date="2025-02-03T11:19:00Z"/>
          <w:rPrChange w:id="486" w:author="LGE-SeungJune" w:date="2025-08-07T10:52:00Z">
            <w:rPr>
              <w:ins w:id="487" w:author="LGE-SeungJune" w:date="2025-02-03T11:19:00Z"/>
            </w:rPr>
          </w:rPrChange>
        </w:rPr>
      </w:pPr>
      <w:ins w:id="488" w:author="LGE-SeungJune" w:date="2025-01-08T16:54:00Z">
        <w:r w:rsidRPr="00BC3F65">
          <w:rPr>
            <w:rPrChange w:id="489" w:author="LGE-SeungJune" w:date="2025-08-07T10:52:00Z">
              <w:rPr/>
            </w:rPrChange>
          </w:rPr>
          <w:t>-</w:t>
        </w:r>
        <w:r w:rsidRPr="00BC3F65">
          <w:rPr>
            <w:rPrChange w:id="490" w:author="LGE-SeungJune" w:date="2025-08-07T10:52:00Z">
              <w:rPr/>
            </w:rPrChange>
          </w:rPr>
          <w:tab/>
          <w:t>the PDCP Data PDUs that contain the delay-</w:t>
        </w:r>
      </w:ins>
      <w:ins w:id="491" w:author="LGE-SeungJune" w:date="2025-01-09T11:16:00Z">
        <w:r w:rsidRPr="00BC3F65">
          <w:rPr>
            <w:rPrChange w:id="492" w:author="LGE-SeungJune" w:date="2025-08-07T10:52:00Z">
              <w:rPr/>
            </w:rPrChange>
          </w:rPr>
          <w:t>reporting</w:t>
        </w:r>
      </w:ins>
      <w:ins w:id="493" w:author="LGE-SeungJune" w:date="2025-01-08T16:54:00Z">
        <w:r w:rsidRPr="00BC3F65">
          <w:rPr>
            <w:rPrChange w:id="494" w:author="LGE-SeungJune" w:date="2025-08-07T10:52:00Z">
              <w:rPr/>
            </w:rPrChange>
          </w:rPr>
          <w:t xml:space="preserve"> PDCP SDU</w:t>
        </w:r>
      </w:ins>
      <w:ins w:id="495" w:author="LGE-SeungJune" w:date="2025-02-03T09:53:00Z">
        <w:r w:rsidR="00DF6622" w:rsidRPr="00BC3F65">
          <w:rPr>
            <w:rPrChange w:id="496" w:author="LGE-SeungJune" w:date="2025-08-07T10:52:00Z">
              <w:rPr/>
            </w:rPrChange>
          </w:rPr>
          <w:t>s</w:t>
        </w:r>
      </w:ins>
      <w:ins w:id="497" w:author="LGE-SeungJune" w:date="2025-01-09T11:16:00Z">
        <w:r w:rsidRPr="00BC3F65">
          <w:rPr>
            <w:rPrChange w:id="498" w:author="LGE-SeungJune" w:date="2025-08-07T10:52:00Z">
              <w:rPr/>
            </w:rPrChange>
          </w:rPr>
          <w:t xml:space="preserve"> </w:t>
        </w:r>
      </w:ins>
      <w:ins w:id="499" w:author="LGE-SeungJune" w:date="2025-01-20T14:18:00Z">
        <w:r w:rsidR="003C15EC" w:rsidRPr="00BC3F65">
          <w:rPr>
            <w:rFonts w:eastAsia="맑은 고딕"/>
            <w:lang w:eastAsia="ko-KR"/>
            <w:rPrChange w:id="500" w:author="LGE-SeungJune" w:date="2025-08-07T10:52:00Z">
              <w:rPr>
                <w:rFonts w:eastAsia="맑은 고딕"/>
                <w:lang w:eastAsia="ko-KR"/>
              </w:rPr>
            </w:rPrChange>
          </w:rPr>
          <w:t xml:space="preserve">associated with the i:th </w:t>
        </w:r>
        <w:proofErr w:type="spellStart"/>
        <w:r w:rsidR="003C15EC" w:rsidRPr="00BC3F65">
          <w:rPr>
            <w:i/>
            <w:rPrChange w:id="501" w:author="LGE-SeungJune" w:date="2025-08-07T10:52:00Z">
              <w:rPr>
                <w:i/>
              </w:rPr>
            </w:rPrChange>
          </w:rPr>
          <w:t>dsr-ReportingThreshold</w:t>
        </w:r>
        <w:proofErr w:type="spellEnd"/>
        <w:r w:rsidR="003C15EC" w:rsidRPr="00BC3F65">
          <w:rPr>
            <w:iCs/>
            <w:rPrChange w:id="502" w:author="LGE-SeungJune" w:date="2025-08-07T10:52:00Z">
              <w:rPr>
                <w:iCs/>
              </w:rPr>
            </w:rPrChange>
          </w:rPr>
          <w:t xml:space="preserve"> </w:t>
        </w:r>
      </w:ins>
      <w:ins w:id="503" w:author="LGE-SeungJune" w:date="2025-01-08T16:54:00Z">
        <w:r w:rsidRPr="00BC3F65">
          <w:rPr>
            <w:rPrChange w:id="504" w:author="LGE-SeungJune" w:date="2025-08-07T10:52:00Z">
              <w:rPr/>
            </w:rPrChange>
          </w:rPr>
          <w:t>and have not been submitted to lower layers</w:t>
        </w:r>
      </w:ins>
      <w:ins w:id="505" w:author="LGE-SeungJune" w:date="2025-02-04T14:30:00Z">
        <w:r w:rsidR="007F4D4C" w:rsidRPr="00BC3F65">
          <w:rPr>
            <w:rPrChange w:id="506" w:author="LGE-SeungJune" w:date="2025-08-07T10:52:00Z">
              <w:rPr/>
            </w:rPrChange>
          </w:rPr>
          <w:t xml:space="preserve">, and </w:t>
        </w:r>
      </w:ins>
      <w:ins w:id="507" w:author="LGE-SeungJune" w:date="2025-02-07T10:57:00Z">
        <w:r w:rsidR="00B37B83" w:rsidRPr="00BC3F65">
          <w:rPr>
            <w:rPrChange w:id="508" w:author="LGE-SeungJune" w:date="2025-08-07T10:52:00Z">
              <w:rPr/>
            </w:rPrChange>
          </w:rPr>
          <w:t xml:space="preserve">are not considered as delay-reporting PDCP data volume associated with any of the k:th </w:t>
        </w:r>
        <w:proofErr w:type="spellStart"/>
        <w:r w:rsidR="00B37B83" w:rsidRPr="00BC3F65">
          <w:rPr>
            <w:i/>
            <w:iCs/>
            <w:rPrChange w:id="509" w:author="LGE-SeungJune" w:date="2025-08-07T10:52:00Z">
              <w:rPr>
                <w:i/>
                <w:iCs/>
              </w:rPr>
            </w:rPrChange>
          </w:rPr>
          <w:t>dsr-ReportingThreshold</w:t>
        </w:r>
        <w:proofErr w:type="spellEnd"/>
        <w:r w:rsidR="00B37B83" w:rsidRPr="00BC3F65">
          <w:rPr>
            <w:i/>
            <w:iCs/>
            <w:rPrChange w:id="510" w:author="LGE-SeungJune" w:date="2025-08-07T10:52:00Z">
              <w:rPr>
                <w:i/>
                <w:iCs/>
              </w:rPr>
            </w:rPrChange>
          </w:rPr>
          <w:t xml:space="preserve"> </w:t>
        </w:r>
        <w:r w:rsidR="00B37B83" w:rsidRPr="00BC3F65">
          <w:rPr>
            <w:iCs/>
            <w:rPrChange w:id="511" w:author="LGE-SeungJune" w:date="2025-08-07T10:52:00Z">
              <w:rPr>
                <w:iCs/>
              </w:rPr>
            </w:rPrChange>
          </w:rPr>
          <w:t xml:space="preserve">where k &lt; </w:t>
        </w:r>
        <w:proofErr w:type="spellStart"/>
        <w:r w:rsidR="00B37B83" w:rsidRPr="00BC3F65">
          <w:rPr>
            <w:iCs/>
            <w:rPrChange w:id="512" w:author="LGE-SeungJune" w:date="2025-08-07T10:52:00Z">
              <w:rPr>
                <w:iCs/>
              </w:rPr>
            </w:rPrChange>
          </w:rPr>
          <w:t>i</w:t>
        </w:r>
      </w:ins>
      <w:proofErr w:type="spellEnd"/>
      <w:ins w:id="513" w:author="LGE-SeungJune" w:date="2025-01-08T16:54:00Z">
        <w:r w:rsidRPr="00BC3F65">
          <w:rPr>
            <w:rPrChange w:id="514" w:author="LGE-SeungJune" w:date="2025-08-07T10:52:00Z">
              <w:rPr/>
            </w:rPrChange>
          </w:rPr>
          <w:t>;</w:t>
        </w:r>
      </w:ins>
    </w:p>
    <w:p w14:paraId="04E34FCD" w14:textId="46A519CA" w:rsidR="00976C87" w:rsidRPr="00BC3F65" w:rsidRDefault="00976C87" w:rsidP="00976C87">
      <w:pPr>
        <w:pStyle w:val="B1"/>
        <w:rPr>
          <w:ins w:id="515" w:author="LGE-SeungJune" w:date="2025-01-08T16:54:00Z"/>
          <w:rPrChange w:id="516" w:author="LGE-SeungJune" w:date="2025-08-07T10:52:00Z">
            <w:rPr>
              <w:ins w:id="517" w:author="LGE-SeungJune" w:date="2025-01-08T16:54:00Z"/>
            </w:rPr>
          </w:rPrChange>
        </w:rPr>
      </w:pPr>
      <w:ins w:id="518" w:author="LGE-SeungJune" w:date="2025-01-08T16:54:00Z">
        <w:r w:rsidRPr="00BC3F65">
          <w:rPr>
            <w:rPrChange w:id="519" w:author="LGE-SeungJune" w:date="2025-08-07T10:52:00Z">
              <w:rPr/>
            </w:rPrChange>
          </w:rPr>
          <w:t>-</w:t>
        </w:r>
        <w:r w:rsidRPr="00BC3F65">
          <w:rPr>
            <w:rPrChange w:id="520" w:author="LGE-SeungJune" w:date="2025-08-07T10:52:00Z">
              <w:rPr/>
            </w:rPrChange>
          </w:rPr>
          <w:tab/>
        </w:r>
      </w:ins>
      <w:ins w:id="521" w:author="LGE-SeungJune" w:date="2025-01-09T11:16:00Z">
        <w:r w:rsidRPr="00BC3F65">
          <w:rPr>
            <w:rPrChange w:id="522" w:author="LGE-SeungJune" w:date="2025-08-07T10:52:00Z">
              <w:rPr/>
            </w:rPrChange>
          </w:rPr>
          <w:t xml:space="preserve">if </w:t>
        </w:r>
        <w:proofErr w:type="spellStart"/>
        <w:r w:rsidRPr="00BC3F65">
          <w:rPr>
            <w:rPrChange w:id="523" w:author="LGE-SeungJune" w:date="2025-08-07T10:52:00Z">
              <w:rPr/>
            </w:rPrChange>
          </w:rPr>
          <w:t>i</w:t>
        </w:r>
        <w:proofErr w:type="spellEnd"/>
        <w:r w:rsidRPr="00BC3F65">
          <w:rPr>
            <w:rPrChange w:id="524" w:author="LGE-SeungJune" w:date="2025-08-07T10:52:00Z">
              <w:rPr/>
            </w:rPrChange>
          </w:rPr>
          <w:t xml:space="preserve"> = 1, </w:t>
        </w:r>
      </w:ins>
      <w:ins w:id="525" w:author="LGE-SeungJune" w:date="2025-01-08T16:54:00Z">
        <w:r w:rsidRPr="00BC3F65">
          <w:rPr>
            <w:rPrChange w:id="526" w:author="LGE-SeungJune" w:date="2025-08-07T10:52:00Z">
              <w:rPr/>
            </w:rPrChange>
          </w:rPr>
          <w:t>the PDCP Control PDUs;</w:t>
        </w:r>
      </w:ins>
    </w:p>
    <w:p w14:paraId="1F7926AB" w14:textId="62162463" w:rsidR="00976C87" w:rsidRPr="00BC3F65" w:rsidRDefault="00976C87" w:rsidP="00976C87">
      <w:pPr>
        <w:pStyle w:val="B1"/>
        <w:rPr>
          <w:ins w:id="527" w:author="LGE-SeungJune" w:date="2025-01-08T16:54:00Z"/>
          <w:rPrChange w:id="528" w:author="LGE-SeungJune" w:date="2025-08-07T10:52:00Z">
            <w:rPr>
              <w:ins w:id="529" w:author="LGE-SeungJune" w:date="2025-01-08T16:54:00Z"/>
            </w:rPr>
          </w:rPrChange>
        </w:rPr>
      </w:pPr>
      <w:ins w:id="530" w:author="LGE-SeungJune" w:date="2025-01-08T16:54:00Z">
        <w:r w:rsidRPr="00BC3F65">
          <w:rPr>
            <w:rPrChange w:id="531" w:author="LGE-SeungJune" w:date="2025-08-07T10:52:00Z">
              <w:rPr/>
            </w:rPrChange>
          </w:rPr>
          <w:t>-</w:t>
        </w:r>
        <w:r w:rsidRPr="00BC3F65">
          <w:rPr>
            <w:rPrChange w:id="532" w:author="LGE-SeungJune" w:date="2025-08-07T10:52:00Z">
              <w:rPr/>
            </w:rPrChange>
          </w:rPr>
          <w:tab/>
        </w:r>
      </w:ins>
      <w:ins w:id="533" w:author="LGE-SeungJune" w:date="2025-01-09T11:16:00Z">
        <w:r w:rsidRPr="00BC3F65">
          <w:rPr>
            <w:rPrChange w:id="534" w:author="LGE-SeungJune" w:date="2025-08-07T10:52:00Z">
              <w:rPr/>
            </w:rPrChange>
          </w:rPr>
          <w:t xml:space="preserve">if </w:t>
        </w:r>
        <w:proofErr w:type="spellStart"/>
        <w:r w:rsidRPr="00BC3F65">
          <w:rPr>
            <w:rPrChange w:id="535" w:author="LGE-SeungJune" w:date="2025-08-07T10:52:00Z">
              <w:rPr/>
            </w:rPrChange>
          </w:rPr>
          <w:t>i</w:t>
        </w:r>
        <w:proofErr w:type="spellEnd"/>
        <w:r w:rsidRPr="00BC3F65">
          <w:rPr>
            <w:rPrChange w:id="536" w:author="LGE-SeungJune" w:date="2025-08-07T10:52:00Z">
              <w:rPr/>
            </w:rPrChange>
          </w:rPr>
          <w:t xml:space="preserve"> = 1,</w:t>
        </w:r>
      </w:ins>
      <w:ins w:id="537" w:author="LGE-SeungJune" w:date="2025-01-09T11:17:00Z">
        <w:r w:rsidRPr="00BC3F65">
          <w:rPr>
            <w:rPrChange w:id="538" w:author="LGE-SeungJune" w:date="2025-08-07T10:52:00Z">
              <w:rPr/>
            </w:rPrChange>
          </w:rPr>
          <w:t xml:space="preserve"> </w:t>
        </w:r>
      </w:ins>
      <w:ins w:id="539" w:author="LGE-SeungJune" w:date="2025-01-08T16:54:00Z">
        <w:r w:rsidRPr="00BC3F65">
          <w:rPr>
            <w:rPrChange w:id="540" w:author="LGE-SeungJune" w:date="2025-08-07T10:52:00Z">
              <w:rPr/>
            </w:rPrChange>
          </w:rPr>
          <w:t>for AM DRBs, the PDCP SDUs to be retransmitted according to clause 5.1.2 and clause 5.13;</w:t>
        </w:r>
      </w:ins>
    </w:p>
    <w:p w14:paraId="05CD34A2" w14:textId="49FF126D" w:rsidR="00976C87" w:rsidRPr="00BC3F65" w:rsidRDefault="00976C87" w:rsidP="00976C87">
      <w:pPr>
        <w:pStyle w:val="B1"/>
        <w:rPr>
          <w:ins w:id="541" w:author="LGE-SeungJune" w:date="2025-01-20T14:19:00Z"/>
          <w:rPrChange w:id="542" w:author="LGE-SeungJune" w:date="2025-08-07T10:52:00Z">
            <w:rPr>
              <w:ins w:id="543" w:author="LGE-SeungJune" w:date="2025-01-20T14:19:00Z"/>
            </w:rPr>
          </w:rPrChange>
        </w:rPr>
      </w:pPr>
      <w:ins w:id="544" w:author="LGE-SeungJune" w:date="2025-01-08T16:54:00Z">
        <w:r w:rsidRPr="00BC3F65">
          <w:rPr>
            <w:rPrChange w:id="545" w:author="LGE-SeungJune" w:date="2025-08-07T10:52:00Z">
              <w:rPr/>
            </w:rPrChange>
          </w:rPr>
          <w:t>-</w:t>
        </w:r>
        <w:r w:rsidRPr="00BC3F65">
          <w:rPr>
            <w:rPrChange w:id="546" w:author="LGE-SeungJune" w:date="2025-08-07T10:52:00Z">
              <w:rPr/>
            </w:rPrChange>
          </w:rPr>
          <w:tab/>
        </w:r>
      </w:ins>
      <w:ins w:id="547" w:author="LGE-SeungJune" w:date="2025-01-09T11:17:00Z">
        <w:r w:rsidRPr="00BC3F65">
          <w:rPr>
            <w:rPrChange w:id="548" w:author="LGE-SeungJune" w:date="2025-08-07T10:52:00Z">
              <w:rPr/>
            </w:rPrChange>
          </w:rPr>
          <w:t xml:space="preserve">if </w:t>
        </w:r>
        <w:proofErr w:type="spellStart"/>
        <w:r w:rsidRPr="00BC3F65">
          <w:rPr>
            <w:rPrChange w:id="549" w:author="LGE-SeungJune" w:date="2025-08-07T10:52:00Z">
              <w:rPr/>
            </w:rPrChange>
          </w:rPr>
          <w:t>i</w:t>
        </w:r>
        <w:proofErr w:type="spellEnd"/>
        <w:r w:rsidRPr="00BC3F65">
          <w:rPr>
            <w:rPrChange w:id="550" w:author="LGE-SeungJune" w:date="2025-08-07T10:52:00Z">
              <w:rPr/>
            </w:rPrChange>
          </w:rPr>
          <w:t xml:space="preserve"> = 1, </w:t>
        </w:r>
      </w:ins>
      <w:ins w:id="551" w:author="LGE-SeungJune" w:date="2025-01-08T16:54:00Z">
        <w:r w:rsidRPr="00BC3F65">
          <w:rPr>
            <w:rPrChange w:id="552" w:author="LGE-SeungJune" w:date="2025-08-07T10:52:00Z">
              <w:rPr/>
            </w:rPrChange>
          </w:rPr>
          <w:t>for AM DRBs, the PDCP Data PDUs to be retransmitted according to clause 5.5.</w:t>
        </w:r>
      </w:ins>
    </w:p>
    <w:p w14:paraId="296B70CD" w14:textId="6969386D" w:rsidR="000212DA" w:rsidRPr="00BC3F65" w:rsidRDefault="000212DA">
      <w:pPr>
        <w:rPr>
          <w:ins w:id="553" w:author="LGE-SeungJune" w:date="2025-02-03T13:14:00Z"/>
          <w:rPrChange w:id="554" w:author="LGE-SeungJune" w:date="2025-08-07T10:52:00Z">
            <w:rPr>
              <w:ins w:id="555" w:author="LGE-SeungJune" w:date="2025-02-03T13:14:00Z"/>
            </w:rPr>
          </w:rPrChange>
        </w:rPr>
        <w:pPrChange w:id="556" w:author="LGE-SeungJune" w:date="2025-02-03T13:14:00Z">
          <w:pPr>
            <w:pStyle w:val="B1"/>
          </w:pPr>
        </w:pPrChange>
      </w:pPr>
      <w:ins w:id="557" w:author="LGE-SeungJune" w:date="2025-02-03T13:14:00Z">
        <w:r w:rsidRPr="00BC3F65">
          <w:rPr>
            <w:rPrChange w:id="558" w:author="LGE-SeungJune" w:date="2025-08-07T10:52:00Z">
              <w:rPr/>
            </w:rPrChange>
          </w:rPr>
          <w:t xml:space="preserve">If </w:t>
        </w:r>
        <w:proofErr w:type="spellStart"/>
        <w:r w:rsidRPr="00BC3F65">
          <w:rPr>
            <w:i/>
            <w:rPrChange w:id="559" w:author="LGE-SeungJune" w:date="2025-08-07T10:52:00Z">
              <w:rPr>
                <w:i/>
              </w:rPr>
            </w:rPrChange>
          </w:rPr>
          <w:t>dsr-ReportNonDelayCriticalData</w:t>
        </w:r>
        <w:proofErr w:type="spellEnd"/>
        <w:r w:rsidRPr="00BC3F65">
          <w:rPr>
            <w:rPrChange w:id="560" w:author="LGE-SeungJune" w:date="2025-08-07T10:52:00Z">
              <w:rPr/>
            </w:rPrChange>
          </w:rPr>
          <w:t xml:space="preserve"> is configured, the transmitting PDCP entity shall </w:t>
        </w:r>
      </w:ins>
      <w:ins w:id="561" w:author="LGE-SeungJune" w:date="2025-02-03T13:15:00Z">
        <w:r w:rsidRPr="00BC3F65">
          <w:rPr>
            <w:rPrChange w:id="562" w:author="LGE-SeungJune" w:date="2025-08-07T10:52:00Z">
              <w:rPr/>
            </w:rPrChange>
          </w:rPr>
          <w:t xml:space="preserve">further </w:t>
        </w:r>
      </w:ins>
      <w:ins w:id="563" w:author="LGE-SeungJune" w:date="2025-02-03T13:14:00Z">
        <w:r w:rsidRPr="00BC3F65">
          <w:rPr>
            <w:rPrChange w:id="564" w:author="LGE-SeungJune" w:date="2025-08-07T10:52:00Z">
              <w:rPr/>
            </w:rPrChange>
          </w:rPr>
          <w:t xml:space="preserve">consider the following as delay-reporting PDCP data volume associated with the i:th </w:t>
        </w:r>
        <w:proofErr w:type="spellStart"/>
        <w:r w:rsidRPr="00BC3F65">
          <w:rPr>
            <w:i/>
            <w:iCs/>
            <w:rPrChange w:id="565" w:author="LGE-SeungJune" w:date="2025-08-07T10:52:00Z">
              <w:rPr>
                <w:i/>
                <w:iCs/>
              </w:rPr>
            </w:rPrChange>
          </w:rPr>
          <w:t>dsr-ReportingThreshold</w:t>
        </w:r>
        <w:proofErr w:type="spellEnd"/>
        <w:r w:rsidRPr="00BC3F65">
          <w:rPr>
            <w:rPrChange w:id="566" w:author="LGE-SeungJune" w:date="2025-08-07T10:52:00Z">
              <w:rPr/>
            </w:rPrChange>
          </w:rPr>
          <w:t>:</w:t>
        </w:r>
      </w:ins>
    </w:p>
    <w:p w14:paraId="0A4C8B0F" w14:textId="6F20603C" w:rsidR="000212DA" w:rsidRPr="00BC3F65" w:rsidRDefault="000212DA">
      <w:pPr>
        <w:pStyle w:val="B1"/>
        <w:rPr>
          <w:ins w:id="567" w:author="LGE-SeungJune" w:date="2025-02-03T13:19:00Z"/>
          <w:iCs/>
          <w:rPrChange w:id="568" w:author="LGE-SeungJune" w:date="2025-08-07T10:52:00Z">
            <w:rPr>
              <w:ins w:id="569" w:author="LGE-SeungJune" w:date="2025-02-03T13:19:00Z"/>
              <w:iCs/>
            </w:rPr>
          </w:rPrChange>
        </w:rPr>
        <w:pPrChange w:id="570" w:author="LGE-SeungJune" w:date="2025-02-03T13:16:00Z">
          <w:pPr/>
        </w:pPrChange>
      </w:pPr>
      <w:ins w:id="571" w:author="LGE-SeungJune" w:date="2025-02-03T13:16:00Z">
        <w:r w:rsidRPr="00BC3F65">
          <w:rPr>
            <w:rPrChange w:id="572" w:author="LGE-SeungJune" w:date="2025-08-07T10:52:00Z">
              <w:rPr/>
            </w:rPrChange>
          </w:rPr>
          <w:t>-</w:t>
        </w:r>
        <w:r w:rsidRPr="00BC3F65">
          <w:rPr>
            <w:rPrChange w:id="573" w:author="LGE-SeungJune" w:date="2025-08-07T10:52:00Z">
              <w:rPr/>
            </w:rPrChange>
          </w:rPr>
          <w:tab/>
        </w:r>
      </w:ins>
      <w:ins w:id="574" w:author="LGE-SeungJune" w:date="2025-02-03T13:14:00Z">
        <w:r w:rsidRPr="00BC3F65">
          <w:rPr>
            <w:rPrChange w:id="575" w:author="LGE-SeungJune" w:date="2025-08-07T10:52:00Z">
              <w:rPr/>
            </w:rPrChange>
          </w:rPr>
          <w:t xml:space="preserve">the </w:t>
        </w:r>
      </w:ins>
      <w:ins w:id="576" w:author="LGE-SeungJune" w:date="2025-02-03T13:18:00Z">
        <w:r w:rsidRPr="00BC3F65">
          <w:rPr>
            <w:rPrChange w:id="577" w:author="LGE-SeungJune" w:date="2025-08-07T10:52:00Z">
              <w:rPr/>
            </w:rPrChange>
          </w:rPr>
          <w:t xml:space="preserve">non-delay-reporting </w:t>
        </w:r>
      </w:ins>
      <w:ins w:id="578" w:author="LGE-SeungJune" w:date="2025-02-03T13:14:00Z">
        <w:r w:rsidRPr="00BC3F65">
          <w:rPr>
            <w:rPrChange w:id="579" w:author="LGE-SeungJune" w:date="2025-08-07T10:52:00Z">
              <w:rPr/>
            </w:rPrChange>
          </w:rPr>
          <w:t xml:space="preserve">PDCP SDUs </w:t>
        </w:r>
        <w:r w:rsidRPr="00BC3F65">
          <w:rPr>
            <w:rFonts w:eastAsia="맑은 고딕"/>
            <w:lang w:eastAsia="ko-KR"/>
            <w:rPrChange w:id="580" w:author="LGE-SeungJune" w:date="2025-08-07T10:52:00Z">
              <w:rPr>
                <w:rFonts w:eastAsia="맑은 고딕"/>
                <w:lang w:eastAsia="ko-KR"/>
              </w:rPr>
            </w:rPrChange>
          </w:rPr>
          <w:t xml:space="preserve">associated with the i:th </w:t>
        </w:r>
        <w:proofErr w:type="spellStart"/>
        <w:r w:rsidRPr="00BC3F65">
          <w:rPr>
            <w:i/>
            <w:rPrChange w:id="581" w:author="LGE-SeungJune" w:date="2025-08-07T10:52:00Z">
              <w:rPr>
                <w:i/>
              </w:rPr>
            </w:rPrChange>
          </w:rPr>
          <w:t>dsr-ReportingThreshold</w:t>
        </w:r>
      </w:ins>
      <w:proofErr w:type="spellEnd"/>
      <w:ins w:id="582" w:author="LGE-SeungJune" w:date="2025-03-21T10:03:00Z">
        <w:r w:rsidR="008965AC" w:rsidRPr="00BC3F65">
          <w:rPr>
            <w:rPrChange w:id="583" w:author="LGE-SeungJune" w:date="2025-08-07T10:52:00Z">
              <w:rPr/>
            </w:rPrChange>
          </w:rPr>
          <w:t xml:space="preserve"> for which no PDCP Data PDUs have been constructed</w:t>
        </w:r>
      </w:ins>
      <w:ins w:id="584" w:author="LGE-SeungJune" w:date="2025-02-04T14:40:00Z">
        <w:r w:rsidR="007F4D4C" w:rsidRPr="00BC3F65">
          <w:rPr>
            <w:rPrChange w:id="585" w:author="LGE-SeungJune" w:date="2025-08-07T10:52:00Z">
              <w:rPr/>
            </w:rPrChange>
          </w:rPr>
          <w:t xml:space="preserve">, and </w:t>
        </w:r>
      </w:ins>
      <w:ins w:id="586" w:author="LGE-SeungJune" w:date="2025-02-07T10:57:00Z">
        <w:r w:rsidR="00B37B83" w:rsidRPr="00BC3F65">
          <w:rPr>
            <w:rPrChange w:id="587" w:author="LGE-SeungJune" w:date="2025-08-07T10:52:00Z">
              <w:rPr/>
            </w:rPrChange>
          </w:rPr>
          <w:t xml:space="preserve">are not considered as delay-reporting PDCP data volume associated with any of the k:th </w:t>
        </w:r>
        <w:proofErr w:type="spellStart"/>
        <w:r w:rsidR="00B37B83" w:rsidRPr="00BC3F65">
          <w:rPr>
            <w:i/>
            <w:iCs/>
            <w:rPrChange w:id="588" w:author="LGE-SeungJune" w:date="2025-08-07T10:52:00Z">
              <w:rPr>
                <w:i/>
                <w:iCs/>
              </w:rPr>
            </w:rPrChange>
          </w:rPr>
          <w:t>dsr-ReportingThreshold</w:t>
        </w:r>
        <w:proofErr w:type="spellEnd"/>
        <w:r w:rsidR="00B37B83" w:rsidRPr="00BC3F65">
          <w:rPr>
            <w:i/>
            <w:iCs/>
            <w:rPrChange w:id="589" w:author="LGE-SeungJune" w:date="2025-08-07T10:52:00Z">
              <w:rPr>
                <w:i/>
                <w:iCs/>
              </w:rPr>
            </w:rPrChange>
          </w:rPr>
          <w:t xml:space="preserve"> </w:t>
        </w:r>
        <w:r w:rsidR="00B37B83" w:rsidRPr="00BC3F65">
          <w:rPr>
            <w:iCs/>
            <w:rPrChange w:id="590" w:author="LGE-SeungJune" w:date="2025-08-07T10:52:00Z">
              <w:rPr>
                <w:iCs/>
              </w:rPr>
            </w:rPrChange>
          </w:rPr>
          <w:t xml:space="preserve">where k &lt; </w:t>
        </w:r>
        <w:proofErr w:type="spellStart"/>
        <w:r w:rsidR="00B37B83" w:rsidRPr="00BC3F65">
          <w:rPr>
            <w:iCs/>
            <w:rPrChange w:id="591" w:author="LGE-SeungJune" w:date="2025-08-07T10:52:00Z">
              <w:rPr>
                <w:iCs/>
              </w:rPr>
            </w:rPrChange>
          </w:rPr>
          <w:t>i</w:t>
        </w:r>
      </w:ins>
      <w:proofErr w:type="spellEnd"/>
      <w:ins w:id="592" w:author="LGE-SeungJune" w:date="2025-02-03T13:19:00Z">
        <w:r w:rsidRPr="00BC3F65">
          <w:rPr>
            <w:iCs/>
            <w:rPrChange w:id="593" w:author="LGE-SeungJune" w:date="2025-08-07T10:52:00Z">
              <w:rPr>
                <w:iCs/>
              </w:rPr>
            </w:rPrChange>
          </w:rPr>
          <w:t>;</w:t>
        </w:r>
      </w:ins>
    </w:p>
    <w:p w14:paraId="43D23161" w14:textId="03349D98" w:rsidR="000212DA" w:rsidRPr="00BC3F65" w:rsidRDefault="000212DA">
      <w:pPr>
        <w:pStyle w:val="B1"/>
        <w:rPr>
          <w:ins w:id="594" w:author="LGE-SeungJune" w:date="2025-02-03T13:14:00Z"/>
          <w:lang w:eastAsia="ko-KR"/>
          <w:rPrChange w:id="595" w:author="LGE-SeungJune" w:date="2025-08-07T10:52:00Z">
            <w:rPr>
              <w:ins w:id="596" w:author="LGE-SeungJune" w:date="2025-02-03T13:14:00Z"/>
              <w:lang w:eastAsia="ko-KR"/>
            </w:rPr>
          </w:rPrChange>
        </w:rPr>
        <w:pPrChange w:id="597" w:author="LGE-SeungJune" w:date="2025-02-03T13:19:00Z">
          <w:pPr/>
        </w:pPrChange>
      </w:pPr>
      <w:ins w:id="598" w:author="LGE-SeungJune" w:date="2025-02-03T13:19:00Z">
        <w:r w:rsidRPr="00BC3F65">
          <w:rPr>
            <w:iCs/>
            <w:rPrChange w:id="599" w:author="LGE-SeungJune" w:date="2025-08-07T10:52:00Z">
              <w:rPr>
                <w:iCs/>
              </w:rPr>
            </w:rPrChange>
          </w:rPr>
          <w:t>-</w:t>
        </w:r>
        <w:r w:rsidRPr="00BC3F65">
          <w:rPr>
            <w:iCs/>
            <w:rPrChange w:id="600" w:author="LGE-SeungJune" w:date="2025-08-07T10:52:00Z">
              <w:rPr>
                <w:iCs/>
              </w:rPr>
            </w:rPrChange>
          </w:rPr>
          <w:tab/>
          <w:t xml:space="preserve">the PDCP Data PDUs that contain the non-delay-reporting PDCP SDUs associated with the i:th </w:t>
        </w:r>
        <w:proofErr w:type="spellStart"/>
        <w:r w:rsidRPr="00BC3F65">
          <w:rPr>
            <w:i/>
            <w:iCs/>
            <w:rPrChange w:id="601" w:author="LGE-SeungJune" w:date="2025-08-07T10:52:00Z">
              <w:rPr>
                <w:iCs/>
              </w:rPr>
            </w:rPrChange>
          </w:rPr>
          <w:t>dsr-ReportingThreshold</w:t>
        </w:r>
        <w:proofErr w:type="spellEnd"/>
        <w:r w:rsidRPr="00BC3F65">
          <w:rPr>
            <w:iCs/>
            <w:rPrChange w:id="602" w:author="LGE-SeungJune" w:date="2025-08-07T10:52:00Z">
              <w:rPr>
                <w:iCs/>
              </w:rPr>
            </w:rPrChange>
          </w:rPr>
          <w:t xml:space="preserve"> and have not been submitted to lower layers</w:t>
        </w:r>
      </w:ins>
      <w:ins w:id="603" w:author="LGE-SeungJune" w:date="2025-02-04T14:40:00Z">
        <w:r w:rsidR="007F4D4C" w:rsidRPr="00BC3F65">
          <w:rPr>
            <w:iCs/>
            <w:rPrChange w:id="604" w:author="LGE-SeungJune" w:date="2025-08-07T10:52:00Z">
              <w:rPr>
                <w:iCs/>
              </w:rPr>
            </w:rPrChange>
          </w:rPr>
          <w:t>,</w:t>
        </w:r>
        <w:r w:rsidR="007F4D4C" w:rsidRPr="00BC3F65">
          <w:rPr>
            <w:rPrChange w:id="605" w:author="LGE-SeungJune" w:date="2025-08-07T10:52:00Z">
              <w:rPr/>
            </w:rPrChange>
          </w:rPr>
          <w:t xml:space="preserve"> and </w:t>
        </w:r>
      </w:ins>
      <w:ins w:id="606" w:author="LGE-SeungJune" w:date="2025-02-07T10:58:00Z">
        <w:r w:rsidR="00B37B83" w:rsidRPr="00BC3F65">
          <w:rPr>
            <w:rPrChange w:id="607" w:author="LGE-SeungJune" w:date="2025-08-07T10:52:00Z">
              <w:rPr/>
            </w:rPrChange>
          </w:rPr>
          <w:t xml:space="preserve">are not considered as delay-reporting PDCP data volume associated with any of the k:th </w:t>
        </w:r>
        <w:proofErr w:type="spellStart"/>
        <w:r w:rsidR="00B37B83" w:rsidRPr="00BC3F65">
          <w:rPr>
            <w:i/>
            <w:iCs/>
            <w:rPrChange w:id="608" w:author="LGE-SeungJune" w:date="2025-08-07T10:52:00Z">
              <w:rPr>
                <w:i/>
                <w:iCs/>
              </w:rPr>
            </w:rPrChange>
          </w:rPr>
          <w:t>dsr-ReportingThreshold</w:t>
        </w:r>
        <w:proofErr w:type="spellEnd"/>
        <w:r w:rsidR="00B37B83" w:rsidRPr="00BC3F65">
          <w:rPr>
            <w:i/>
            <w:iCs/>
            <w:rPrChange w:id="609" w:author="LGE-SeungJune" w:date="2025-08-07T10:52:00Z">
              <w:rPr>
                <w:i/>
                <w:iCs/>
              </w:rPr>
            </w:rPrChange>
          </w:rPr>
          <w:t xml:space="preserve"> </w:t>
        </w:r>
        <w:r w:rsidR="00B37B83" w:rsidRPr="00BC3F65">
          <w:rPr>
            <w:iCs/>
            <w:rPrChange w:id="610" w:author="LGE-SeungJune" w:date="2025-08-07T10:52:00Z">
              <w:rPr>
                <w:iCs/>
              </w:rPr>
            </w:rPrChange>
          </w:rPr>
          <w:t xml:space="preserve">where k &lt; </w:t>
        </w:r>
        <w:proofErr w:type="spellStart"/>
        <w:r w:rsidR="00B37B83" w:rsidRPr="00BC3F65">
          <w:rPr>
            <w:iCs/>
            <w:rPrChange w:id="611" w:author="LGE-SeungJune" w:date="2025-08-07T10:52:00Z">
              <w:rPr>
                <w:iCs/>
              </w:rPr>
            </w:rPrChange>
          </w:rPr>
          <w:t>i</w:t>
        </w:r>
      </w:ins>
      <w:proofErr w:type="spellEnd"/>
      <w:ins w:id="612" w:author="LGE-SeungJune" w:date="2025-02-03T13:20:00Z">
        <w:r w:rsidRPr="00BC3F65">
          <w:rPr>
            <w:iCs/>
            <w:rPrChange w:id="613" w:author="LGE-SeungJune" w:date="2025-08-07T10:52:00Z">
              <w:rPr>
                <w:iCs/>
              </w:rPr>
            </w:rPrChange>
          </w:rPr>
          <w:t>.</w:t>
        </w:r>
      </w:ins>
    </w:p>
    <w:p w14:paraId="2C68DB68" w14:textId="78B5D916" w:rsidR="00976C87" w:rsidRPr="00BC3F65" w:rsidRDefault="00976C87" w:rsidP="00976C87">
      <w:pPr>
        <w:rPr>
          <w:ins w:id="614" w:author="LGE-SeungJune" w:date="2025-01-08T16:54:00Z"/>
          <w:lang w:eastAsia="ko-KR"/>
          <w:rPrChange w:id="615" w:author="LGE-SeungJune" w:date="2025-08-07T10:52:00Z">
            <w:rPr>
              <w:ins w:id="616" w:author="LGE-SeungJune" w:date="2025-01-08T16:54:00Z"/>
              <w:lang w:eastAsia="ko-KR"/>
            </w:rPr>
          </w:rPrChange>
        </w:rPr>
      </w:pPr>
      <w:ins w:id="617" w:author="LGE-SeungJune" w:date="2025-01-08T16:54:00Z">
        <w:r w:rsidRPr="00BC3F65">
          <w:rPr>
            <w:lang w:eastAsia="ko-KR"/>
            <w:rPrChange w:id="618" w:author="LGE-SeungJune" w:date="2025-08-07T10:52:00Z">
              <w:rPr>
                <w:lang w:eastAsia="ko-KR"/>
              </w:rPr>
            </w:rPrChange>
          </w:rPr>
          <w:t>The transmitting PDCP entity provides a delay-</w:t>
        </w:r>
      </w:ins>
      <w:ins w:id="619" w:author="LGE-SeungJune" w:date="2025-01-08T16:56:00Z">
        <w:r w:rsidRPr="00BC3F65">
          <w:rPr>
            <w:lang w:eastAsia="ko-KR"/>
            <w:rPrChange w:id="620" w:author="LGE-SeungJune" w:date="2025-08-07T10:52:00Z">
              <w:rPr>
                <w:lang w:eastAsia="ko-KR"/>
              </w:rPr>
            </w:rPrChange>
          </w:rPr>
          <w:t>reporting</w:t>
        </w:r>
      </w:ins>
      <w:ins w:id="621" w:author="LGE-SeungJune" w:date="2025-01-08T16:54:00Z">
        <w:r w:rsidRPr="00BC3F65">
          <w:rPr>
            <w:lang w:eastAsia="ko-KR"/>
            <w:rPrChange w:id="622" w:author="LGE-SeungJune" w:date="2025-08-07T10:52:00Z">
              <w:rPr>
                <w:lang w:eastAsia="ko-KR"/>
              </w:rPr>
            </w:rPrChange>
          </w:rPr>
          <w:t xml:space="preserve"> indication </w:t>
        </w:r>
      </w:ins>
      <w:ins w:id="623" w:author="LGE-SeungJune" w:date="2025-03-18T10:46:00Z">
        <w:r w:rsidR="007B6AEF" w:rsidRPr="00BC3F65">
          <w:rPr>
            <w:color w:val="FF0000"/>
            <w:lang w:eastAsia="zh-CN"/>
            <w:rPrChange w:id="624" w:author="LGE-SeungJune" w:date="2025-08-07T10:52:00Z">
              <w:rPr>
                <w:color w:val="FF0000"/>
                <w:lang w:eastAsia="zh-CN"/>
              </w:rPr>
            </w:rPrChange>
          </w:rPr>
          <w:t xml:space="preserve">associated with the i:th </w:t>
        </w:r>
        <w:proofErr w:type="spellStart"/>
        <w:r w:rsidR="007B6AEF" w:rsidRPr="00BC3F65">
          <w:rPr>
            <w:i/>
            <w:color w:val="FF0000"/>
            <w:rPrChange w:id="625" w:author="LGE-SeungJune" w:date="2025-08-07T10:52:00Z">
              <w:rPr>
                <w:i/>
                <w:color w:val="FF0000"/>
              </w:rPr>
            </w:rPrChange>
          </w:rPr>
          <w:t>dsr-ReportingThreshold</w:t>
        </w:r>
        <w:proofErr w:type="spellEnd"/>
        <w:r w:rsidR="007B6AEF" w:rsidRPr="00BC3F65">
          <w:rPr>
            <w:rStyle w:val="ab"/>
            <w:rPrChange w:id="626" w:author="LGE-SeungJune" w:date="2025-08-07T10:52:00Z">
              <w:rPr>
                <w:rStyle w:val="ab"/>
              </w:rPr>
            </w:rPrChange>
          </w:rPr>
          <w:t xml:space="preserve"> </w:t>
        </w:r>
      </w:ins>
      <w:ins w:id="627" w:author="LGE-SeungJune" w:date="2025-01-08T16:54:00Z">
        <w:r w:rsidRPr="00BC3F65">
          <w:rPr>
            <w:lang w:eastAsia="ko-KR"/>
            <w:rPrChange w:id="628" w:author="LGE-SeungJune" w:date="2025-08-07T10:52:00Z">
              <w:rPr>
                <w:lang w:eastAsia="ko-KR"/>
              </w:rPr>
            </w:rPrChange>
          </w:rPr>
          <w:t>for the PDCP Data PDU to lower layers when:</w:t>
        </w:r>
      </w:ins>
    </w:p>
    <w:p w14:paraId="4DB5F33B" w14:textId="70F6F998" w:rsidR="00976C87" w:rsidRPr="00BC3F65" w:rsidRDefault="00976C87" w:rsidP="00976C87">
      <w:pPr>
        <w:pStyle w:val="B1"/>
        <w:rPr>
          <w:ins w:id="629" w:author="LGE-SeungJune" w:date="2025-01-08T16:54:00Z"/>
          <w:rPrChange w:id="630" w:author="LGE-SeungJune" w:date="2025-08-07T10:52:00Z">
            <w:rPr>
              <w:ins w:id="631" w:author="LGE-SeungJune" w:date="2025-01-08T16:54:00Z"/>
            </w:rPr>
          </w:rPrChange>
        </w:rPr>
      </w:pPr>
      <w:ins w:id="632" w:author="LGE-SeungJune" w:date="2025-01-08T16:54:00Z">
        <w:r w:rsidRPr="00BC3F65">
          <w:rPr>
            <w:rPrChange w:id="633" w:author="LGE-SeungJune" w:date="2025-08-07T10:52:00Z">
              <w:rPr/>
            </w:rPrChange>
          </w:rPr>
          <w:t>-</w:t>
        </w:r>
        <w:r w:rsidRPr="00BC3F65">
          <w:rPr>
            <w:rPrChange w:id="634" w:author="LGE-SeungJune" w:date="2025-08-07T10:52:00Z">
              <w:rPr/>
            </w:rPrChange>
          </w:rPr>
          <w:tab/>
          <w:t xml:space="preserve">the PDCP </w:t>
        </w:r>
        <w:r w:rsidRPr="00BC3F65">
          <w:rPr>
            <w:lang w:eastAsia="ko-KR"/>
            <w:rPrChange w:id="635" w:author="LGE-SeungJune" w:date="2025-08-07T10:52:00Z">
              <w:rPr>
                <w:lang w:eastAsia="ko-KR"/>
              </w:rPr>
            </w:rPrChange>
          </w:rPr>
          <w:t>Data</w:t>
        </w:r>
        <w:r w:rsidRPr="00BC3F65">
          <w:rPr>
            <w:rPrChange w:id="636" w:author="LGE-SeungJune" w:date="2025-08-07T10:52:00Z">
              <w:rPr/>
            </w:rPrChange>
          </w:rPr>
          <w:t xml:space="preserve"> PDU has already been submitted to lower layers and the corresponding PDCP SDU becomes a delay-</w:t>
        </w:r>
      </w:ins>
      <w:ins w:id="637" w:author="LGE-SeungJune" w:date="2025-01-08T16:56:00Z">
        <w:r w:rsidRPr="00BC3F65">
          <w:rPr>
            <w:rPrChange w:id="638" w:author="LGE-SeungJune" w:date="2025-08-07T10:52:00Z">
              <w:rPr/>
            </w:rPrChange>
          </w:rPr>
          <w:t>reporting</w:t>
        </w:r>
      </w:ins>
      <w:ins w:id="639" w:author="LGE-SeungJune" w:date="2025-01-08T16:54:00Z">
        <w:r w:rsidRPr="00BC3F65">
          <w:rPr>
            <w:rPrChange w:id="640" w:author="LGE-SeungJune" w:date="2025-08-07T10:52:00Z">
              <w:rPr/>
            </w:rPrChange>
          </w:rPr>
          <w:t xml:space="preserve"> PDCP SDU</w:t>
        </w:r>
      </w:ins>
      <w:ins w:id="641" w:author="LGE-SeungJune" w:date="2025-01-09T11:18:00Z">
        <w:r w:rsidRPr="00BC3F65">
          <w:rPr>
            <w:rPrChange w:id="642" w:author="LGE-SeungJune" w:date="2025-08-07T10:52:00Z">
              <w:rPr/>
            </w:rPrChange>
          </w:rPr>
          <w:t xml:space="preserve"> </w:t>
        </w:r>
      </w:ins>
      <w:ins w:id="643" w:author="LGE-SeungJune" w:date="2025-01-20T14:18:00Z">
        <w:r w:rsidR="003C15EC" w:rsidRPr="00BC3F65">
          <w:rPr>
            <w:rFonts w:eastAsia="맑은 고딕"/>
            <w:lang w:eastAsia="ko-KR"/>
            <w:rPrChange w:id="644" w:author="LGE-SeungJune" w:date="2025-08-07T10:52:00Z">
              <w:rPr>
                <w:rFonts w:eastAsia="맑은 고딕"/>
                <w:lang w:eastAsia="ko-KR"/>
              </w:rPr>
            </w:rPrChange>
          </w:rPr>
          <w:t xml:space="preserve">associated with the i:th </w:t>
        </w:r>
        <w:proofErr w:type="spellStart"/>
        <w:r w:rsidR="003C15EC" w:rsidRPr="00BC3F65">
          <w:rPr>
            <w:i/>
            <w:rPrChange w:id="645" w:author="LGE-SeungJune" w:date="2025-08-07T10:52:00Z">
              <w:rPr>
                <w:i/>
              </w:rPr>
            </w:rPrChange>
          </w:rPr>
          <w:t>dsr-ReportingThreshold</w:t>
        </w:r>
      </w:ins>
      <w:proofErr w:type="spellEnd"/>
      <w:ins w:id="646" w:author="LGE-SeungJune" w:date="2025-01-08T16:54:00Z">
        <w:r w:rsidRPr="00BC3F65">
          <w:rPr>
            <w:rPrChange w:id="647" w:author="LGE-SeungJune" w:date="2025-08-07T10:52:00Z">
              <w:rPr/>
            </w:rPrChange>
          </w:rPr>
          <w:t>; or</w:t>
        </w:r>
      </w:ins>
    </w:p>
    <w:p w14:paraId="5840FF17" w14:textId="11DB55A6" w:rsidR="00976C87" w:rsidRPr="00BC3F65" w:rsidRDefault="00976C87" w:rsidP="00976C87">
      <w:pPr>
        <w:pStyle w:val="B1"/>
        <w:rPr>
          <w:ins w:id="648" w:author="LGE-SeungJune" w:date="2025-01-08T16:54:00Z"/>
          <w:rPrChange w:id="649" w:author="LGE-SeungJune" w:date="2025-08-07T10:52:00Z">
            <w:rPr>
              <w:ins w:id="650" w:author="LGE-SeungJune" w:date="2025-01-08T16:54:00Z"/>
            </w:rPr>
          </w:rPrChange>
        </w:rPr>
      </w:pPr>
      <w:ins w:id="651" w:author="LGE-SeungJune" w:date="2025-01-08T16:54:00Z">
        <w:r w:rsidRPr="00BC3F65">
          <w:rPr>
            <w:rPrChange w:id="652" w:author="LGE-SeungJune" w:date="2025-08-07T10:52:00Z">
              <w:rPr/>
            </w:rPrChange>
          </w:rPr>
          <w:t>-</w:t>
        </w:r>
        <w:r w:rsidRPr="00BC3F65">
          <w:rPr>
            <w:rPrChange w:id="653" w:author="LGE-SeungJune" w:date="2025-08-07T10:52:00Z">
              <w:rPr/>
            </w:rPrChange>
          </w:rPr>
          <w:tab/>
          <w:t>the PDCP Data PDU is submitted to lower layers and the corresponding PDCP SDU is already a delay-</w:t>
        </w:r>
      </w:ins>
      <w:ins w:id="654" w:author="LGE-SeungJune" w:date="2025-01-08T16:56:00Z">
        <w:r w:rsidRPr="00BC3F65">
          <w:rPr>
            <w:rPrChange w:id="655" w:author="LGE-SeungJune" w:date="2025-08-07T10:52:00Z">
              <w:rPr/>
            </w:rPrChange>
          </w:rPr>
          <w:t>reporting</w:t>
        </w:r>
      </w:ins>
      <w:ins w:id="656" w:author="LGE-SeungJune" w:date="2025-01-08T16:54:00Z">
        <w:r w:rsidRPr="00BC3F65">
          <w:rPr>
            <w:rPrChange w:id="657" w:author="LGE-SeungJune" w:date="2025-08-07T10:52:00Z">
              <w:rPr/>
            </w:rPrChange>
          </w:rPr>
          <w:t xml:space="preserve"> PDCP SDU</w:t>
        </w:r>
      </w:ins>
      <w:ins w:id="658" w:author="LGE-SeungJune" w:date="2025-01-09T11:18:00Z">
        <w:r w:rsidRPr="00BC3F65">
          <w:rPr>
            <w:rPrChange w:id="659" w:author="LGE-SeungJune" w:date="2025-08-07T10:52:00Z">
              <w:rPr/>
            </w:rPrChange>
          </w:rPr>
          <w:t xml:space="preserve"> </w:t>
        </w:r>
      </w:ins>
      <w:ins w:id="660" w:author="LGE-SeungJune" w:date="2025-01-20T14:19:00Z">
        <w:r w:rsidR="003C15EC" w:rsidRPr="00BC3F65">
          <w:rPr>
            <w:rFonts w:eastAsia="맑은 고딕"/>
            <w:lang w:eastAsia="ko-KR"/>
            <w:rPrChange w:id="661" w:author="LGE-SeungJune" w:date="2025-08-07T10:52:00Z">
              <w:rPr>
                <w:rFonts w:eastAsia="맑은 고딕"/>
                <w:lang w:eastAsia="ko-KR"/>
              </w:rPr>
            </w:rPrChange>
          </w:rPr>
          <w:t xml:space="preserve">associated with the i:th </w:t>
        </w:r>
        <w:proofErr w:type="spellStart"/>
        <w:r w:rsidR="003C15EC" w:rsidRPr="00BC3F65">
          <w:rPr>
            <w:i/>
            <w:rPrChange w:id="662" w:author="LGE-SeungJune" w:date="2025-08-07T10:52:00Z">
              <w:rPr>
                <w:i/>
              </w:rPr>
            </w:rPrChange>
          </w:rPr>
          <w:t>dsr-ReportingThreshold</w:t>
        </w:r>
      </w:ins>
      <w:proofErr w:type="spellEnd"/>
      <w:ins w:id="663" w:author="LGE-SeungJune" w:date="2025-01-08T16:54:00Z">
        <w:r w:rsidRPr="00BC3F65">
          <w:rPr>
            <w:rPrChange w:id="664" w:author="LGE-SeungJune" w:date="2025-08-07T10:52:00Z">
              <w:rPr/>
            </w:rPrChange>
          </w:rPr>
          <w:t>.</w:t>
        </w:r>
      </w:ins>
    </w:p>
    <w:p w14:paraId="5086FB55" w14:textId="18FEC58A" w:rsidR="00976C87" w:rsidRPr="00BC3F65" w:rsidRDefault="00976C87" w:rsidP="00976C87">
      <w:pPr>
        <w:rPr>
          <w:rPrChange w:id="665" w:author="LGE-SeungJune" w:date="2025-08-07T10:52:00Z">
            <w:rPr/>
          </w:rPrChange>
        </w:rPr>
      </w:pPr>
      <w:r w:rsidRPr="00BC3F65">
        <w:rPr>
          <w:rPrChange w:id="666" w:author="LGE-SeungJune" w:date="2025-08-07T10:52:00Z">
            <w:rPr/>
          </w:rPrChange>
        </w:rPr>
        <w:t xml:space="preserve">If the transmitting PDCP entity is associated with at least two RLC entities, when indicating the delay-critical PDCP data volume </w:t>
      </w:r>
      <w:ins w:id="667" w:author="LGE-SeungJune" w:date="2025-01-09T11:19:00Z">
        <w:r w:rsidRPr="00BC3F65">
          <w:rPr>
            <w:rPrChange w:id="668" w:author="LGE-SeungJune" w:date="2025-08-07T10:52:00Z">
              <w:rPr/>
            </w:rPrChange>
          </w:rPr>
          <w:t xml:space="preserve">or delay-reporting PDCP data volume </w:t>
        </w:r>
      </w:ins>
      <w:r w:rsidRPr="00BC3F65">
        <w:rPr>
          <w:rPrChange w:id="669" w:author="LGE-SeungJune" w:date="2025-08-07T10:52:00Z">
            <w:rPr/>
          </w:rPrChange>
        </w:rPr>
        <w:t xml:space="preserve">to a MAC </w:t>
      </w:r>
      <w:r w:rsidRPr="00BC3F65">
        <w:rPr>
          <w:lang w:eastAsia="ko-KR"/>
          <w:rPrChange w:id="670" w:author="LGE-SeungJune" w:date="2025-08-07T10:52:00Z">
            <w:rPr>
              <w:lang w:eastAsia="ko-KR"/>
            </w:rPr>
          </w:rPrChange>
        </w:rPr>
        <w:t>entity for DSR triggering and Buffer Size calculation (as specified in TS 38.321 [4])</w:t>
      </w:r>
      <w:r w:rsidRPr="00BC3F65">
        <w:rPr>
          <w:rPrChange w:id="671" w:author="LGE-SeungJune" w:date="2025-08-07T10:52:00Z">
            <w:rPr/>
          </w:rPrChange>
        </w:rPr>
        <w:t>, the transmitting PDCP entity shall:</w:t>
      </w:r>
    </w:p>
    <w:p w14:paraId="6564CDE2" w14:textId="77777777" w:rsidR="00976C87" w:rsidRPr="00BC3F65" w:rsidRDefault="00976C87" w:rsidP="00976C87">
      <w:pPr>
        <w:pStyle w:val="B1"/>
        <w:rPr>
          <w:rPrChange w:id="672" w:author="LGE-SeungJune" w:date="2025-08-07T10:52:00Z">
            <w:rPr/>
          </w:rPrChange>
        </w:rPr>
      </w:pPr>
      <w:r w:rsidRPr="00BC3F65">
        <w:rPr>
          <w:rPrChange w:id="673" w:author="LGE-SeungJune" w:date="2025-08-07T10:52:00Z">
            <w:rPr/>
          </w:rPrChange>
        </w:rPr>
        <w:t>-</w:t>
      </w:r>
      <w:r w:rsidRPr="00BC3F65">
        <w:rPr>
          <w:rPrChange w:id="674" w:author="LGE-SeungJune" w:date="2025-08-07T10:52:00Z">
            <w:rPr/>
          </w:rPrChange>
        </w:rPr>
        <w:tab/>
        <w:t>if the PDCP duplication is activated for the RB:</w:t>
      </w:r>
    </w:p>
    <w:p w14:paraId="673B476B" w14:textId="77777777" w:rsidR="00976C87" w:rsidRPr="00BC3F65" w:rsidRDefault="00976C87" w:rsidP="00976C87">
      <w:pPr>
        <w:pStyle w:val="B2"/>
        <w:rPr>
          <w:rPrChange w:id="675" w:author="LGE-SeungJune" w:date="2025-08-07T10:52:00Z">
            <w:rPr/>
          </w:rPrChange>
        </w:rPr>
      </w:pPr>
      <w:r w:rsidRPr="00BC3F65">
        <w:rPr>
          <w:rPrChange w:id="676" w:author="LGE-SeungJune" w:date="2025-08-07T10:52:00Z">
            <w:rPr/>
          </w:rPrChange>
        </w:rPr>
        <w:t>-</w:t>
      </w:r>
      <w:r w:rsidRPr="00BC3F65">
        <w:rPr>
          <w:rPrChange w:id="677" w:author="LGE-SeungJune" w:date="2025-08-07T10:52:00Z">
            <w:rPr/>
          </w:rPrChange>
        </w:rPr>
        <w:tab/>
        <w:t xml:space="preserve">indicate the delay-critical PDCP data volume </w:t>
      </w:r>
      <w:ins w:id="678" w:author="LGE-SeungJune" w:date="2025-01-09T11:20:00Z">
        <w:r w:rsidRPr="00BC3F65">
          <w:rPr>
            <w:rPrChange w:id="679" w:author="LGE-SeungJune" w:date="2025-08-07T10:52:00Z">
              <w:rPr/>
            </w:rPrChange>
          </w:rPr>
          <w:t xml:space="preserve">or delay-reporting PDCP data volume </w:t>
        </w:r>
      </w:ins>
      <w:r w:rsidRPr="00BC3F65">
        <w:rPr>
          <w:rPrChange w:id="680" w:author="LGE-SeungJune" w:date="2025-08-07T10:52:00Z">
            <w:rPr/>
          </w:rPrChange>
        </w:rPr>
        <w:t>to the MAC entity associated with the primary RLC entity;</w:t>
      </w:r>
    </w:p>
    <w:p w14:paraId="682FB86C" w14:textId="77777777" w:rsidR="00976C87" w:rsidRPr="00BC3F65" w:rsidRDefault="00976C87" w:rsidP="00976C87">
      <w:pPr>
        <w:pStyle w:val="B2"/>
        <w:rPr>
          <w:rPrChange w:id="681" w:author="LGE-SeungJune" w:date="2025-08-07T10:52:00Z">
            <w:rPr/>
          </w:rPrChange>
        </w:rPr>
      </w:pPr>
      <w:r w:rsidRPr="00BC3F65">
        <w:rPr>
          <w:rPrChange w:id="682" w:author="LGE-SeungJune" w:date="2025-08-07T10:52:00Z">
            <w:rPr/>
          </w:rPrChange>
        </w:rPr>
        <w:t>-</w:t>
      </w:r>
      <w:r w:rsidRPr="00BC3F65">
        <w:rPr>
          <w:rPrChange w:id="683" w:author="LGE-SeungJune" w:date="2025-08-07T10:52:00Z">
            <w:rPr/>
          </w:rPrChange>
        </w:rPr>
        <w:tab/>
        <w:t xml:space="preserve">indicate the delay-critical PDCP data volume </w:t>
      </w:r>
      <w:ins w:id="684" w:author="LGE-SeungJune" w:date="2025-01-09T11:20:00Z">
        <w:r w:rsidRPr="00BC3F65">
          <w:rPr>
            <w:rPrChange w:id="685" w:author="LGE-SeungJune" w:date="2025-08-07T10:52:00Z">
              <w:rPr/>
            </w:rPrChange>
          </w:rPr>
          <w:t xml:space="preserve">or delay-reporting PDCP data volume </w:t>
        </w:r>
      </w:ins>
      <w:r w:rsidRPr="00BC3F65">
        <w:rPr>
          <w:rPrChange w:id="686" w:author="LGE-SeungJune" w:date="2025-08-07T10:52:00Z">
            <w:rPr/>
          </w:rPrChange>
        </w:rPr>
        <w:t>excluding the PDCP Control PDU to the MAC entity associated with the RLC entity other than the primary RLC entity activated</w:t>
      </w:r>
      <w:r w:rsidRPr="00BC3F65">
        <w:rPr>
          <w:lang w:eastAsia="ko-KR"/>
          <w:rPrChange w:id="687" w:author="LGE-SeungJune" w:date="2025-08-07T10:52:00Z">
            <w:rPr>
              <w:lang w:eastAsia="ko-KR"/>
            </w:rPr>
          </w:rPrChange>
        </w:rPr>
        <w:t xml:space="preserve"> for PDCP duplication</w:t>
      </w:r>
      <w:r w:rsidRPr="00BC3F65">
        <w:rPr>
          <w:rPrChange w:id="688" w:author="LGE-SeungJune" w:date="2025-08-07T10:52:00Z">
            <w:rPr/>
          </w:rPrChange>
        </w:rPr>
        <w:t>;</w:t>
      </w:r>
    </w:p>
    <w:p w14:paraId="09C2FE4D" w14:textId="77777777" w:rsidR="00976C87" w:rsidRPr="00BC3F65" w:rsidRDefault="00976C87" w:rsidP="00976C87">
      <w:pPr>
        <w:pStyle w:val="B2"/>
        <w:rPr>
          <w:rPrChange w:id="689" w:author="LGE-SeungJune" w:date="2025-08-07T10:52:00Z">
            <w:rPr/>
          </w:rPrChange>
        </w:rPr>
      </w:pPr>
      <w:r w:rsidRPr="00BC3F65">
        <w:rPr>
          <w:rPrChange w:id="690" w:author="LGE-SeungJune" w:date="2025-08-07T10:52:00Z">
            <w:rPr/>
          </w:rPrChange>
        </w:rPr>
        <w:t>-</w:t>
      </w:r>
      <w:r w:rsidRPr="00BC3F65">
        <w:rPr>
          <w:rPrChange w:id="691" w:author="LGE-SeungJune" w:date="2025-08-07T10:52:00Z">
            <w:rPr/>
          </w:rPrChange>
        </w:rPr>
        <w:tab/>
        <w:t xml:space="preserve">indicate the delay-critical PDCP data volume </w:t>
      </w:r>
      <w:ins w:id="692" w:author="LGE-SeungJune" w:date="2025-01-09T11:20:00Z">
        <w:r w:rsidRPr="00BC3F65">
          <w:rPr>
            <w:rPrChange w:id="693" w:author="LGE-SeungJune" w:date="2025-08-07T10:52:00Z">
              <w:rPr/>
            </w:rPrChange>
          </w:rPr>
          <w:t xml:space="preserve">or delay-reporting PDCP data volume </w:t>
        </w:r>
      </w:ins>
      <w:r w:rsidRPr="00BC3F65">
        <w:rPr>
          <w:rPrChange w:id="694" w:author="LGE-SeungJune" w:date="2025-08-07T10:52:00Z">
            <w:rPr/>
          </w:rPrChange>
        </w:rPr>
        <w:t>as 0 to the MAC entity associated with RLC entity deactivated for PDCP duplication;</w:t>
      </w:r>
    </w:p>
    <w:p w14:paraId="18A27524" w14:textId="77777777" w:rsidR="00976C87" w:rsidRPr="00BC3F65" w:rsidRDefault="00976C87" w:rsidP="00976C87">
      <w:pPr>
        <w:pStyle w:val="B1"/>
        <w:rPr>
          <w:rPrChange w:id="695" w:author="LGE-SeungJune" w:date="2025-08-07T10:52:00Z">
            <w:rPr/>
          </w:rPrChange>
        </w:rPr>
      </w:pPr>
      <w:r w:rsidRPr="00BC3F65">
        <w:rPr>
          <w:rPrChange w:id="696" w:author="LGE-SeungJune" w:date="2025-08-07T10:52:00Z">
            <w:rPr/>
          </w:rPrChange>
        </w:rPr>
        <w:t>-</w:t>
      </w:r>
      <w:r w:rsidRPr="00BC3F65">
        <w:rPr>
          <w:rPrChange w:id="697" w:author="LGE-SeungJune" w:date="2025-08-07T10:52:00Z">
            <w:rPr/>
          </w:rPrChange>
        </w:rPr>
        <w:tab/>
        <w:t>else (i.e. the PDCP duplication is deactivated for the RB):</w:t>
      </w:r>
    </w:p>
    <w:p w14:paraId="2B749D27" w14:textId="77777777" w:rsidR="00976C87" w:rsidRPr="00BC3F65" w:rsidRDefault="00976C87" w:rsidP="00976C87">
      <w:pPr>
        <w:pStyle w:val="B2"/>
        <w:rPr>
          <w:lang w:eastAsia="ko-KR"/>
          <w:rPrChange w:id="698" w:author="LGE-SeungJune" w:date="2025-08-07T10:52:00Z">
            <w:rPr>
              <w:lang w:eastAsia="ko-KR"/>
            </w:rPr>
          </w:rPrChange>
        </w:rPr>
      </w:pPr>
      <w:r w:rsidRPr="00BC3F65">
        <w:rPr>
          <w:rPrChange w:id="699" w:author="LGE-SeungJune" w:date="2025-08-07T10:52:00Z">
            <w:rPr/>
          </w:rPrChange>
        </w:rPr>
        <w:t>-</w:t>
      </w:r>
      <w:r w:rsidRPr="00BC3F65">
        <w:rPr>
          <w:rPrChange w:id="700" w:author="LGE-SeungJune" w:date="2025-08-07T10:52:00Z">
            <w:rPr/>
          </w:rPrChange>
        </w:rPr>
        <w:tab/>
        <w:t>if the split secondary RLC entity is configured; and</w:t>
      </w:r>
    </w:p>
    <w:p w14:paraId="33BDA80D" w14:textId="77777777" w:rsidR="00976C87" w:rsidRPr="00BC3F65" w:rsidRDefault="00976C87" w:rsidP="00976C87">
      <w:pPr>
        <w:pStyle w:val="B2"/>
        <w:rPr>
          <w:lang w:eastAsia="ko-KR"/>
          <w:rPrChange w:id="701" w:author="LGE-SeungJune" w:date="2025-08-07T10:52:00Z">
            <w:rPr>
              <w:lang w:eastAsia="ko-KR"/>
            </w:rPr>
          </w:rPrChange>
        </w:rPr>
      </w:pPr>
      <w:r w:rsidRPr="00BC3F65">
        <w:rPr>
          <w:lang w:eastAsia="ko-KR"/>
          <w:rPrChange w:id="702" w:author="LGE-SeungJune" w:date="2025-08-07T10:52:00Z">
            <w:rPr>
              <w:lang w:eastAsia="ko-KR"/>
            </w:rPr>
          </w:rPrChange>
        </w:rPr>
        <w:t>-</w:t>
      </w:r>
      <w:r w:rsidRPr="00BC3F65">
        <w:rPr>
          <w:lang w:eastAsia="ko-KR"/>
          <w:rPrChange w:id="703" w:author="LGE-SeungJune" w:date="2025-08-07T10:52:00Z">
            <w:rPr>
              <w:lang w:eastAsia="ko-KR"/>
            </w:rPr>
          </w:rPrChange>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BC3F65">
        <w:rPr>
          <w:i/>
          <w:lang w:eastAsia="ko-KR"/>
          <w:rPrChange w:id="704" w:author="LGE-SeungJune" w:date="2025-08-07T10:52:00Z">
            <w:rPr>
              <w:i/>
              <w:lang w:eastAsia="ko-KR"/>
            </w:rPr>
          </w:rPrChange>
        </w:rPr>
        <w:t>ul-DataSplitThreshold</w:t>
      </w:r>
      <w:proofErr w:type="spellEnd"/>
      <w:r w:rsidRPr="00BC3F65">
        <w:rPr>
          <w:lang w:eastAsia="ko-KR"/>
          <w:rPrChange w:id="705" w:author="LGE-SeungJune" w:date="2025-08-07T10:52:00Z">
            <w:rPr>
              <w:lang w:eastAsia="ko-KR"/>
            </w:rPr>
          </w:rPrChange>
        </w:rPr>
        <w:t>:</w:t>
      </w:r>
    </w:p>
    <w:p w14:paraId="0DE4CE1F" w14:textId="77777777" w:rsidR="00976C87" w:rsidRPr="00BC3F65" w:rsidRDefault="00976C87" w:rsidP="00976C87">
      <w:pPr>
        <w:pStyle w:val="B3"/>
        <w:rPr>
          <w:lang w:eastAsia="ko-KR"/>
          <w:rPrChange w:id="706" w:author="LGE-SeungJune" w:date="2025-08-07T10:52:00Z">
            <w:rPr>
              <w:lang w:eastAsia="ko-KR"/>
            </w:rPr>
          </w:rPrChange>
        </w:rPr>
      </w:pPr>
      <w:r w:rsidRPr="00BC3F65">
        <w:rPr>
          <w:lang w:eastAsia="ko-KR"/>
          <w:rPrChange w:id="707" w:author="LGE-SeungJune" w:date="2025-08-07T10:52:00Z">
            <w:rPr>
              <w:lang w:eastAsia="ko-KR"/>
            </w:rPr>
          </w:rPrChange>
        </w:rPr>
        <w:t>-</w:t>
      </w:r>
      <w:r w:rsidRPr="00BC3F65">
        <w:rPr>
          <w:lang w:eastAsia="ko-KR"/>
          <w:rPrChange w:id="708" w:author="LGE-SeungJune" w:date="2025-08-07T10:52:00Z">
            <w:rPr>
              <w:lang w:eastAsia="ko-KR"/>
            </w:rPr>
          </w:rPrChange>
        </w:rPr>
        <w:tab/>
        <w:t xml:space="preserve">indicate the delay-critical PDCP data volume </w:t>
      </w:r>
      <w:ins w:id="709" w:author="LGE-SeungJune" w:date="2025-01-09T11:20:00Z">
        <w:r w:rsidRPr="00BC3F65">
          <w:rPr>
            <w:rPrChange w:id="710" w:author="LGE-SeungJune" w:date="2025-08-07T10:52:00Z">
              <w:rPr/>
            </w:rPrChange>
          </w:rPr>
          <w:t xml:space="preserve">or delay-reporting PDCP data volume </w:t>
        </w:r>
      </w:ins>
      <w:r w:rsidRPr="00BC3F65">
        <w:rPr>
          <w:lang w:eastAsia="ko-KR"/>
          <w:rPrChange w:id="711" w:author="LGE-SeungJune" w:date="2025-08-07T10:52:00Z">
            <w:rPr>
              <w:lang w:eastAsia="ko-KR"/>
            </w:rPr>
          </w:rPrChange>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Change w:id="712" w:author="LGE-SeungJune" w:date="2025-08-07T10:52:00Z">
            <w:rPr>
              <w:lang w:eastAsia="ko-KR"/>
            </w:rPr>
          </w:rPrChange>
        </w:rPr>
      </w:pPr>
      <w:r w:rsidRPr="00BC3F65">
        <w:rPr>
          <w:lang w:eastAsia="ko-KR"/>
          <w:rPrChange w:id="713" w:author="LGE-SeungJune" w:date="2025-08-07T10:52:00Z">
            <w:rPr>
              <w:lang w:eastAsia="ko-KR"/>
            </w:rPr>
          </w:rPrChange>
        </w:rPr>
        <w:lastRenderedPageBreak/>
        <w:t>-</w:t>
      </w:r>
      <w:r w:rsidRPr="00BC3F65">
        <w:rPr>
          <w:lang w:eastAsia="ko-KR"/>
          <w:rPrChange w:id="714" w:author="LGE-SeungJune" w:date="2025-08-07T10:52:00Z">
            <w:rPr>
              <w:lang w:eastAsia="ko-KR"/>
            </w:rPr>
          </w:rPrChange>
        </w:rPr>
        <w:tab/>
        <w:t xml:space="preserve">indicate the delay-critical PDCP data volume </w:t>
      </w:r>
      <w:ins w:id="715" w:author="LGE-SeungJune" w:date="2025-01-09T11:21:00Z">
        <w:r w:rsidRPr="00BC3F65">
          <w:rPr>
            <w:rPrChange w:id="716" w:author="LGE-SeungJune" w:date="2025-08-07T10:52:00Z">
              <w:rPr/>
            </w:rPrChange>
          </w:rPr>
          <w:t xml:space="preserve">or delay-reporting PDCP data volume </w:t>
        </w:r>
      </w:ins>
      <w:r w:rsidRPr="00BC3F65">
        <w:rPr>
          <w:lang w:eastAsia="ko-KR"/>
          <w:rPrChange w:id="717" w:author="LGE-SeungJune" w:date="2025-08-07T10:52:00Z">
            <w:rPr>
              <w:lang w:eastAsia="ko-KR"/>
            </w:rPr>
          </w:rPrChange>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Change w:id="718" w:author="LGE-SeungJune" w:date="2025-08-07T10:52:00Z">
            <w:rPr>
              <w:lang w:eastAsia="ko-KR"/>
            </w:rPr>
          </w:rPrChange>
        </w:rPr>
      </w:pPr>
      <w:r w:rsidRPr="00BC3F65">
        <w:rPr>
          <w:lang w:eastAsia="ko-KR"/>
          <w:rPrChange w:id="719" w:author="LGE-SeungJune" w:date="2025-08-07T10:52:00Z">
            <w:rPr>
              <w:lang w:eastAsia="ko-KR"/>
            </w:rPr>
          </w:rPrChange>
        </w:rPr>
        <w:t>-</w:t>
      </w:r>
      <w:r w:rsidRPr="00BC3F65">
        <w:rPr>
          <w:lang w:eastAsia="ko-KR"/>
          <w:rPrChange w:id="720" w:author="LGE-SeungJune" w:date="2025-08-07T10:52:00Z">
            <w:rPr>
              <w:lang w:eastAsia="ko-KR"/>
            </w:rPr>
          </w:rPrChange>
        </w:rPr>
        <w:tab/>
        <w:t>else:</w:t>
      </w:r>
    </w:p>
    <w:p w14:paraId="38C2F0FA" w14:textId="77777777" w:rsidR="00976C87" w:rsidRPr="00BC3F65" w:rsidRDefault="00976C87" w:rsidP="00976C87">
      <w:pPr>
        <w:pStyle w:val="B3"/>
        <w:rPr>
          <w:rPrChange w:id="721" w:author="LGE-SeungJune" w:date="2025-08-07T10:52:00Z">
            <w:rPr/>
          </w:rPrChange>
        </w:rPr>
      </w:pPr>
      <w:r w:rsidRPr="00BC3F65">
        <w:rPr>
          <w:rPrChange w:id="722" w:author="LGE-SeungJune" w:date="2025-08-07T10:52:00Z">
            <w:rPr/>
          </w:rPrChange>
        </w:rPr>
        <w:t>-</w:t>
      </w:r>
      <w:r w:rsidRPr="00BC3F65">
        <w:rPr>
          <w:rPrChange w:id="723" w:author="LGE-SeungJune" w:date="2025-08-07T10:52:00Z">
            <w:rPr/>
          </w:rPrChange>
        </w:rPr>
        <w:tab/>
        <w:t xml:space="preserve">indicate the </w:t>
      </w:r>
      <w:r w:rsidRPr="00BC3F65">
        <w:rPr>
          <w:lang w:eastAsia="ko-KR"/>
          <w:rPrChange w:id="724" w:author="LGE-SeungJune" w:date="2025-08-07T10:52:00Z">
            <w:rPr>
              <w:lang w:eastAsia="ko-KR"/>
            </w:rPr>
          </w:rPrChange>
        </w:rPr>
        <w:t xml:space="preserve">delay-critical </w:t>
      </w:r>
      <w:r w:rsidRPr="00BC3F65">
        <w:rPr>
          <w:rPrChange w:id="725" w:author="LGE-SeungJune" w:date="2025-08-07T10:52:00Z">
            <w:rPr/>
          </w:rPrChange>
        </w:rPr>
        <w:t xml:space="preserve">PDCP data volume </w:t>
      </w:r>
      <w:ins w:id="726" w:author="LGE-SeungJune" w:date="2025-01-09T11:21:00Z">
        <w:r w:rsidRPr="00BC3F65">
          <w:rPr>
            <w:rPrChange w:id="727" w:author="LGE-SeungJune" w:date="2025-08-07T10:52:00Z">
              <w:rPr/>
            </w:rPrChange>
          </w:rPr>
          <w:t xml:space="preserve">or delay-reporting PDCP data volume </w:t>
        </w:r>
      </w:ins>
      <w:r w:rsidRPr="00BC3F65">
        <w:rPr>
          <w:rPrChange w:id="728" w:author="LGE-SeungJune" w:date="2025-08-07T10:52:00Z">
            <w:rPr/>
          </w:rPrChange>
        </w:rPr>
        <w:t>to the MAC entity associated with the primary RLC entity;</w:t>
      </w:r>
    </w:p>
    <w:p w14:paraId="4914F9E6" w14:textId="12393F6A" w:rsidR="00976C87" w:rsidRPr="00BC3F65" w:rsidRDefault="00976C87" w:rsidP="00F13067">
      <w:pPr>
        <w:pStyle w:val="B3"/>
        <w:rPr>
          <w:rPrChange w:id="729" w:author="LGE-SeungJune" w:date="2025-08-07T10:52:00Z">
            <w:rPr/>
          </w:rPrChange>
        </w:rPr>
      </w:pPr>
      <w:r w:rsidRPr="00BC3F65">
        <w:rPr>
          <w:rPrChange w:id="730" w:author="LGE-SeungJune" w:date="2025-08-07T10:52:00Z">
            <w:rPr/>
          </w:rPrChange>
        </w:rPr>
        <w:t>-</w:t>
      </w:r>
      <w:r w:rsidRPr="00BC3F65">
        <w:rPr>
          <w:rPrChange w:id="731" w:author="LGE-SeungJune" w:date="2025-08-07T10:52:00Z">
            <w:rPr/>
          </w:rPrChange>
        </w:rPr>
        <w:tab/>
        <w:t xml:space="preserve">indicate the </w:t>
      </w:r>
      <w:r w:rsidRPr="00BC3F65">
        <w:rPr>
          <w:lang w:eastAsia="ko-KR"/>
          <w:rPrChange w:id="732" w:author="LGE-SeungJune" w:date="2025-08-07T10:52:00Z">
            <w:rPr>
              <w:lang w:eastAsia="ko-KR"/>
            </w:rPr>
          </w:rPrChange>
        </w:rPr>
        <w:t xml:space="preserve">delay-critical </w:t>
      </w:r>
      <w:r w:rsidRPr="00BC3F65">
        <w:rPr>
          <w:rPrChange w:id="733" w:author="LGE-SeungJune" w:date="2025-08-07T10:52:00Z">
            <w:rPr/>
          </w:rPrChange>
        </w:rPr>
        <w:t xml:space="preserve">PDCP data volume </w:t>
      </w:r>
      <w:ins w:id="734" w:author="LGE-SeungJune" w:date="2025-01-09T11:21:00Z">
        <w:r w:rsidRPr="00BC3F65">
          <w:rPr>
            <w:rPrChange w:id="735" w:author="LGE-SeungJune" w:date="2025-08-07T10:52:00Z">
              <w:rPr/>
            </w:rPrChange>
          </w:rPr>
          <w:t xml:space="preserve">or delay-reporting PDCP data volume </w:t>
        </w:r>
      </w:ins>
      <w:r w:rsidRPr="00BC3F65">
        <w:rPr>
          <w:rPrChange w:id="736" w:author="LGE-SeungJune" w:date="2025-08-07T10:52:00Z">
            <w:rPr/>
          </w:rPrChange>
        </w:rPr>
        <w:t>as 0 to the MAC entity associated with the RLC entity other than the primary RLC entity.</w:t>
      </w:r>
    </w:p>
    <w:p w14:paraId="39429289" w14:textId="268E323C" w:rsidR="00F13067" w:rsidRPr="00BC3F65" w:rsidRDefault="00F13067" w:rsidP="00F13067">
      <w:pPr>
        <w:pStyle w:val="B3"/>
        <w:rPr>
          <w:rPrChange w:id="737" w:author="LGE-SeungJune" w:date="2025-08-07T10:52:00Z">
            <w:rPr/>
          </w:rPrChange>
        </w:rPr>
      </w:pPr>
    </w:p>
    <w:p w14:paraId="3829F546" w14:textId="25B4FC09" w:rsidR="004F7F7D" w:rsidRPr="00BC3F65" w:rsidRDefault="004F7F7D">
      <w:pPr>
        <w:pStyle w:val="2"/>
        <w:rPr>
          <w:rFonts w:eastAsia="맑은 고딕"/>
          <w:lang w:eastAsia="ko-KR"/>
          <w:rPrChange w:id="738" w:author="LGE-SeungJune" w:date="2025-08-07T10:52:00Z">
            <w:rPr/>
          </w:rPrChange>
        </w:rPr>
        <w:pPrChange w:id="739" w:author="LGE-SeungJune" w:date="2025-04-15T14:59:00Z">
          <w:pPr>
            <w:pStyle w:val="B3"/>
          </w:pPr>
        </w:pPrChange>
      </w:pPr>
      <w:ins w:id="740" w:author="LGE-SeungJune" w:date="2025-04-15T14:58:00Z">
        <w:r w:rsidRPr="00BC3F65">
          <w:rPr>
            <w:rFonts w:eastAsia="맑은 고딕"/>
            <w:lang w:eastAsia="ko-KR"/>
            <w:rPrChange w:id="741" w:author="LGE-SeungJune" w:date="2025-08-07T10:52:00Z">
              <w:rPr>
                <w:rFonts w:eastAsia="맑은 고딕"/>
                <w:highlight w:val="yellow"/>
                <w:lang w:eastAsia="ko-KR"/>
              </w:rPr>
            </w:rPrChange>
          </w:rPr>
          <w:t>5.x</w:t>
        </w:r>
        <w:r w:rsidRPr="00BC3F65">
          <w:rPr>
            <w:rFonts w:eastAsia="맑은 고딕"/>
            <w:lang w:eastAsia="ko-KR"/>
            <w:rPrChange w:id="742" w:author="LGE-SeungJune" w:date="2025-08-07T10:52:00Z">
              <w:rPr>
                <w:rFonts w:eastAsia="맑은 고딕"/>
                <w:highlight w:val="yellow"/>
                <w:lang w:eastAsia="ko-KR"/>
              </w:rPr>
            </w:rPrChange>
          </w:rPr>
          <w:tab/>
        </w:r>
      </w:ins>
      <w:ins w:id="743" w:author="LGE-SeungJune" w:date="2025-04-15T14:59:00Z">
        <w:r w:rsidRPr="00BC3F65">
          <w:rPr>
            <w:rFonts w:eastAsia="맑은 고딕"/>
            <w:lang w:eastAsia="ko-KR"/>
            <w:rPrChange w:id="744" w:author="LGE-SeungJune" w:date="2025-08-07T10:52:00Z">
              <w:rPr>
                <w:rFonts w:eastAsia="맑은 고딕"/>
                <w:highlight w:val="yellow"/>
                <w:lang w:eastAsia="ko-KR"/>
              </w:rPr>
            </w:rPrChange>
          </w:rPr>
          <w:t xml:space="preserve">Triggering of </w:t>
        </w:r>
      </w:ins>
      <w:ins w:id="745" w:author="LGE-SeungJune" w:date="2025-04-15T15:09:00Z">
        <w:r w:rsidR="00523CA1" w:rsidRPr="00BC3F65">
          <w:rPr>
            <w:rFonts w:eastAsia="맑은 고딕"/>
            <w:lang w:eastAsia="ko-KR"/>
            <w:rPrChange w:id="746" w:author="LGE-SeungJune" w:date="2025-08-07T10:52:00Z">
              <w:rPr>
                <w:rFonts w:eastAsia="맑은 고딕"/>
                <w:highlight w:val="yellow"/>
                <w:lang w:eastAsia="ko-KR"/>
              </w:rPr>
            </w:rPrChange>
          </w:rPr>
          <w:t>RLC</w:t>
        </w:r>
      </w:ins>
      <w:ins w:id="747" w:author="LGE-SeungJune" w:date="2025-04-15T14:59:00Z">
        <w:r w:rsidRPr="00BC3F65">
          <w:rPr>
            <w:rFonts w:eastAsia="맑은 고딕"/>
            <w:lang w:eastAsia="ko-KR"/>
            <w:rPrChange w:id="748" w:author="LGE-SeungJune" w:date="2025-08-07T10:52:00Z">
              <w:rPr>
                <w:rFonts w:eastAsia="맑은 고딕"/>
                <w:highlight w:val="yellow"/>
                <w:lang w:eastAsia="ko-KR"/>
              </w:rPr>
            </w:rPrChange>
          </w:rPr>
          <w:t xml:space="preserve"> functions</w:t>
        </w:r>
      </w:ins>
    </w:p>
    <w:p w14:paraId="59B0DF93" w14:textId="5424EF18" w:rsidR="0078000A" w:rsidRPr="00BC3F65" w:rsidRDefault="004F7F7D" w:rsidP="004F7F7D">
      <w:pPr>
        <w:rPr>
          <w:ins w:id="749" w:author="LGE-SeungJune" w:date="2025-04-28T19:32:00Z"/>
          <w:rPrChange w:id="750" w:author="LGE-SeungJune" w:date="2025-08-07T10:52:00Z">
            <w:rPr>
              <w:ins w:id="751" w:author="LGE-SeungJune" w:date="2025-04-28T19:32:00Z"/>
            </w:rPr>
          </w:rPrChange>
        </w:rPr>
      </w:pPr>
      <w:ins w:id="752" w:author="LGE-SeungJune" w:date="2025-04-15T15:00:00Z">
        <w:r w:rsidRPr="00BC3F65">
          <w:rPr>
            <w:rPrChange w:id="753" w:author="LGE-SeungJune" w:date="2025-08-07T10:52:00Z">
              <w:rPr>
                <w:highlight w:val="yellow"/>
              </w:rPr>
            </w:rPrChange>
          </w:rPr>
          <w:t xml:space="preserve">For the purpose of </w:t>
        </w:r>
      </w:ins>
      <w:ins w:id="754" w:author="LGE-SeungJune" w:date="2025-04-29T21:50:00Z">
        <w:r w:rsidR="002F698E" w:rsidRPr="00BC3F65">
          <w:rPr>
            <w:lang w:eastAsia="ko-KR"/>
            <w:rPrChange w:id="755" w:author="LGE-SeungJune" w:date="2025-08-07T10:52:00Z">
              <w:rPr>
                <w:highlight w:val="yellow"/>
                <w:lang w:eastAsia="ko-KR"/>
              </w:rPr>
            </w:rPrChange>
          </w:rPr>
          <w:t>remaining-time-based RLC retransmission</w:t>
        </w:r>
      </w:ins>
      <w:ins w:id="756" w:author="LGE-SeungJune" w:date="2025-04-15T15:00:00Z">
        <w:r w:rsidRPr="00BC3F65">
          <w:rPr>
            <w:rPrChange w:id="757" w:author="LGE-SeungJune" w:date="2025-08-07T10:52:00Z">
              <w:rPr>
                <w:highlight w:val="yellow"/>
              </w:rPr>
            </w:rPrChange>
          </w:rPr>
          <w:t xml:space="preserve">, </w:t>
        </w:r>
      </w:ins>
      <w:ins w:id="758" w:author="LGE-SeungJune" w:date="2025-04-28T19:36:00Z">
        <w:r w:rsidR="0078000A" w:rsidRPr="00BC3F65">
          <w:rPr>
            <w:rFonts w:eastAsia="맑은 고딕"/>
            <w:lang w:eastAsia="ko-KR"/>
            <w:rPrChange w:id="759" w:author="LGE-SeungJune" w:date="2025-08-07T10:52:00Z">
              <w:rPr>
                <w:rFonts w:eastAsia="맑은 고딕"/>
                <w:lang w:eastAsia="ko-KR"/>
              </w:rPr>
            </w:rPrChange>
          </w:rPr>
          <w:t xml:space="preserve">if the remaining time till </w:t>
        </w:r>
        <w:proofErr w:type="spellStart"/>
        <w:r w:rsidR="0078000A" w:rsidRPr="00BC3F65">
          <w:rPr>
            <w:rFonts w:eastAsia="맑은 고딕"/>
            <w:i/>
            <w:lang w:eastAsia="ko-KR"/>
            <w:rPrChange w:id="760" w:author="LGE-SeungJune" w:date="2025-08-07T10:52:00Z">
              <w:rPr>
                <w:rFonts w:eastAsia="맑은 고딕"/>
                <w:i/>
                <w:lang w:eastAsia="ko-KR"/>
              </w:rPr>
            </w:rPrChange>
          </w:rPr>
          <w:t>discardTimer</w:t>
        </w:r>
        <w:proofErr w:type="spellEnd"/>
        <w:r w:rsidR="0078000A" w:rsidRPr="00BC3F65">
          <w:rPr>
            <w:rFonts w:eastAsia="맑은 고딕"/>
            <w:lang w:eastAsia="ko-KR"/>
            <w:rPrChange w:id="761" w:author="LGE-SeungJune" w:date="2025-08-07T10:52:00Z">
              <w:rPr>
                <w:rFonts w:eastAsia="맑은 고딕"/>
                <w:lang w:eastAsia="ko-KR"/>
              </w:rPr>
            </w:rPrChange>
          </w:rPr>
          <w:t xml:space="preserve"> expiry becomes less than the </w:t>
        </w:r>
      </w:ins>
      <w:proofErr w:type="spellStart"/>
      <w:ins w:id="762" w:author="LGE-SeungJune" w:date="2025-07-21T13:16:00Z">
        <w:r w:rsidR="00114579" w:rsidRPr="00BC3F65">
          <w:rPr>
            <w:rFonts w:eastAsia="맑은 고딕"/>
            <w:i/>
            <w:lang w:eastAsia="ko-KR"/>
            <w:rPrChange w:id="763" w:author="LGE-SeungJune" w:date="2025-08-07T10:52:00Z">
              <w:rPr>
                <w:rFonts w:eastAsia="맑은 고딕"/>
                <w:lang w:eastAsia="ko-KR"/>
              </w:rPr>
            </w:rPrChange>
          </w:rPr>
          <w:t>remainingTimeBasedReTxThreshold</w:t>
        </w:r>
      </w:ins>
      <w:proofErr w:type="spellEnd"/>
      <w:ins w:id="764" w:author="LGE-SeungJune" w:date="2025-04-28T19:36:00Z">
        <w:r w:rsidR="0078000A" w:rsidRPr="00BC3F65">
          <w:rPr>
            <w:rFonts w:eastAsia="맑은 고딕"/>
            <w:lang w:eastAsia="ko-KR"/>
            <w:rPrChange w:id="765" w:author="LGE-SeungJune" w:date="2025-08-07T10:52:00Z">
              <w:rPr>
                <w:rFonts w:eastAsia="맑은 고딕"/>
                <w:lang w:eastAsia="ko-KR"/>
              </w:rPr>
            </w:rPrChange>
          </w:rPr>
          <w:t xml:space="preserve"> </w:t>
        </w:r>
      </w:ins>
      <w:ins w:id="766" w:author="LGE-SeungJune" w:date="2025-04-28T19:06:00Z">
        <w:r w:rsidR="0078000A" w:rsidRPr="00BC3F65">
          <w:rPr>
            <w:rPrChange w:id="767" w:author="LGE-SeungJune" w:date="2025-08-07T10:52:00Z">
              <w:rPr/>
            </w:rPrChange>
          </w:rPr>
          <w:t>for the</w:t>
        </w:r>
      </w:ins>
      <w:ins w:id="768" w:author="LGE-SeungJune" w:date="2025-04-28T19:30:00Z">
        <w:r w:rsidR="0078000A" w:rsidRPr="00BC3F65">
          <w:rPr>
            <w:rPrChange w:id="769" w:author="LGE-SeungJune" w:date="2025-08-07T10:52:00Z">
              <w:rPr/>
            </w:rPrChange>
          </w:rPr>
          <w:t xml:space="preserve"> PDCP SDU for which </w:t>
        </w:r>
      </w:ins>
      <w:ins w:id="770" w:author="LGE-SeungJune" w:date="2025-04-28T19:06:00Z">
        <w:r w:rsidR="0078000A" w:rsidRPr="00BC3F65">
          <w:rPr>
            <w:rPrChange w:id="771" w:author="LGE-SeungJune" w:date="2025-08-07T10:52:00Z">
              <w:rPr/>
            </w:rPrChange>
          </w:rPr>
          <w:t>the corresponding PDCP Data PDU</w:t>
        </w:r>
      </w:ins>
      <w:ins w:id="772" w:author="LGE-SeungJune" w:date="2025-04-28T19:31:00Z">
        <w:r w:rsidR="0078000A" w:rsidRPr="00BC3F65">
          <w:rPr>
            <w:rPrChange w:id="773" w:author="LGE-SeungJune" w:date="2025-08-07T10:52:00Z">
              <w:rPr/>
            </w:rPrChange>
          </w:rPr>
          <w:t xml:space="preserve"> has </w:t>
        </w:r>
      </w:ins>
      <w:ins w:id="774" w:author="LGE-SeungJune" w:date="2025-04-28T19:06:00Z">
        <w:r w:rsidR="0078000A" w:rsidRPr="00BC3F65">
          <w:rPr>
            <w:rPrChange w:id="775" w:author="LGE-SeungJune" w:date="2025-08-07T10:52:00Z">
              <w:rPr/>
            </w:rPrChange>
          </w:rPr>
          <w:t xml:space="preserve">already </w:t>
        </w:r>
      </w:ins>
      <w:ins w:id="776" w:author="LGE-SeungJune" w:date="2025-04-28T19:33:00Z">
        <w:r w:rsidR="0078000A" w:rsidRPr="00BC3F65">
          <w:rPr>
            <w:rPrChange w:id="777" w:author="LGE-SeungJune" w:date="2025-08-07T10:52:00Z">
              <w:rPr/>
            </w:rPrChange>
          </w:rPr>
          <w:t xml:space="preserve">been </w:t>
        </w:r>
      </w:ins>
      <w:ins w:id="778" w:author="LGE-SeungJune" w:date="2025-04-28T19:06:00Z">
        <w:r w:rsidR="0078000A" w:rsidRPr="00BC3F65">
          <w:rPr>
            <w:rPrChange w:id="779" w:author="LGE-SeungJune" w:date="2025-08-07T10:52:00Z">
              <w:rPr/>
            </w:rPrChange>
          </w:rPr>
          <w:t>submitted to lower layers</w:t>
        </w:r>
      </w:ins>
      <w:ins w:id="780" w:author="LGE-SeungJune" w:date="2025-07-21T13:18:00Z">
        <w:r w:rsidR="00114579" w:rsidRPr="00BC3F65">
          <w:rPr>
            <w:rPrChange w:id="781" w:author="LGE-SeungJune" w:date="2025-08-07T10:52:00Z">
              <w:rPr/>
            </w:rPrChange>
          </w:rPr>
          <w:t xml:space="preserve"> but for which successful delivery has not been confirmed by lower layers</w:t>
        </w:r>
      </w:ins>
      <w:ins w:id="782" w:author="LGE-SeungJune" w:date="2025-04-28T19:07:00Z">
        <w:r w:rsidR="0078000A" w:rsidRPr="00BC3F65">
          <w:rPr>
            <w:rPrChange w:id="783" w:author="LGE-SeungJune" w:date="2025-08-07T10:52:00Z">
              <w:rPr/>
            </w:rPrChange>
          </w:rPr>
          <w:t>,</w:t>
        </w:r>
      </w:ins>
      <w:ins w:id="784" w:author="LGE-SeungJune" w:date="2025-04-28T19:06:00Z">
        <w:r w:rsidR="0078000A" w:rsidRPr="00BC3F65">
          <w:rPr>
            <w:rPrChange w:id="785" w:author="LGE-SeungJune" w:date="2025-08-07T10:52:00Z">
              <w:rPr/>
            </w:rPrChange>
          </w:rPr>
          <w:t xml:space="preserve"> </w:t>
        </w:r>
      </w:ins>
      <w:ins w:id="786" w:author="LGE-SeungJune" w:date="2025-04-15T15:00:00Z">
        <w:r w:rsidRPr="00BC3F65">
          <w:rPr>
            <w:rPrChange w:id="787" w:author="LGE-SeungJune" w:date="2025-08-07T10:52:00Z">
              <w:rPr>
                <w:highlight w:val="yellow"/>
              </w:rPr>
            </w:rPrChange>
          </w:rPr>
          <w:t>the transmitting PDCP entity shall</w:t>
        </w:r>
      </w:ins>
      <w:ins w:id="788" w:author="LGE-SeungJune" w:date="2025-04-28T19:32:00Z">
        <w:r w:rsidR="0078000A" w:rsidRPr="00BC3F65">
          <w:rPr>
            <w:rPrChange w:id="789" w:author="LGE-SeungJune" w:date="2025-08-07T10:52:00Z">
              <w:rPr/>
            </w:rPrChange>
          </w:rPr>
          <w:t>:</w:t>
        </w:r>
      </w:ins>
    </w:p>
    <w:p w14:paraId="235373CD" w14:textId="17A9BEC9" w:rsidR="004F7F7D" w:rsidRPr="00BC3F65" w:rsidRDefault="0078000A">
      <w:pPr>
        <w:pStyle w:val="B1"/>
        <w:rPr>
          <w:ins w:id="790" w:author="LGE-SeungJune" w:date="2025-04-15T15:00:00Z"/>
          <w:lang w:eastAsia="ko-KR"/>
          <w:rPrChange w:id="791" w:author="LGE-SeungJune" w:date="2025-08-07T10:52:00Z">
            <w:rPr>
              <w:ins w:id="792" w:author="LGE-SeungJune" w:date="2025-04-15T15:00:00Z"/>
            </w:rPr>
          </w:rPrChange>
        </w:rPr>
        <w:pPrChange w:id="793" w:author="LGE-SeungJune" w:date="2025-04-28T19:37:00Z">
          <w:pPr/>
        </w:pPrChange>
      </w:pPr>
      <w:ins w:id="794" w:author="LGE-SeungJune" w:date="2025-04-28T19:33:00Z">
        <w:r w:rsidRPr="00BC3F65">
          <w:rPr>
            <w:lang w:eastAsia="ko-KR"/>
            <w:rPrChange w:id="795" w:author="LGE-SeungJune" w:date="2025-08-07T10:52:00Z">
              <w:rPr>
                <w:rFonts w:eastAsia="맑은 고딕"/>
                <w:lang w:eastAsia="ko-KR"/>
              </w:rPr>
            </w:rPrChange>
          </w:rPr>
          <w:t>-</w:t>
        </w:r>
        <w:r w:rsidRPr="00BC3F65">
          <w:rPr>
            <w:lang w:eastAsia="ko-KR"/>
            <w:rPrChange w:id="796" w:author="LGE-SeungJune" w:date="2025-08-07T10:52:00Z">
              <w:rPr>
                <w:rFonts w:eastAsia="맑은 고딕"/>
                <w:lang w:eastAsia="ko-KR"/>
              </w:rPr>
            </w:rPrChange>
          </w:rPr>
          <w:tab/>
        </w:r>
      </w:ins>
      <w:ins w:id="797" w:author="LGE-SeungJune" w:date="2025-04-28T19:07:00Z">
        <w:r w:rsidRPr="00BC3F65">
          <w:rPr>
            <w:lang w:eastAsia="ko-KR"/>
            <w:rPrChange w:id="798" w:author="LGE-SeungJune" w:date="2025-08-07T10:52:00Z">
              <w:rPr>
                <w:rFonts w:eastAsia="맑은 고딕"/>
                <w:lang w:eastAsia="ko-KR"/>
              </w:rPr>
            </w:rPrChange>
          </w:rPr>
          <w:t xml:space="preserve">indicate </w:t>
        </w:r>
        <w:r w:rsidRPr="00BC3F65">
          <w:rPr>
            <w:lang w:eastAsia="ko-KR"/>
            <w:rPrChange w:id="799" w:author="LGE-SeungJune" w:date="2025-08-07T10:52:00Z">
              <w:rPr>
                <w:rFonts w:eastAsia="맑은 고딕"/>
                <w:highlight w:val="yellow"/>
                <w:lang w:eastAsia="ko-KR"/>
              </w:rPr>
            </w:rPrChange>
          </w:rPr>
          <w:t xml:space="preserve">to lower layers that the condition for remaining-time-based RLC retransmission </w:t>
        </w:r>
      </w:ins>
      <w:ins w:id="800" w:author="LGE-SeungJune" w:date="2025-04-28T19:35:00Z">
        <w:r w:rsidRPr="00BC3F65">
          <w:rPr>
            <w:lang w:eastAsia="ko-KR"/>
            <w:rPrChange w:id="801" w:author="LGE-SeungJune" w:date="2025-08-07T10:52:00Z">
              <w:rPr>
                <w:lang w:eastAsia="ko-KR"/>
              </w:rPr>
            </w:rPrChange>
          </w:rPr>
          <w:t>is</w:t>
        </w:r>
      </w:ins>
      <w:ins w:id="802" w:author="LGE-SeungJune" w:date="2025-04-28T19:07:00Z">
        <w:r w:rsidRPr="00BC3F65">
          <w:rPr>
            <w:lang w:eastAsia="ko-KR"/>
            <w:rPrChange w:id="803" w:author="LGE-SeungJune" w:date="2025-08-07T10:52:00Z">
              <w:rPr>
                <w:rFonts w:eastAsia="맑은 고딕"/>
                <w:highlight w:val="yellow"/>
                <w:lang w:eastAsia="ko-KR"/>
              </w:rPr>
            </w:rPrChange>
          </w:rPr>
          <w:t xml:space="preserve"> met</w:t>
        </w:r>
      </w:ins>
      <w:ins w:id="804" w:author="LGE-SeungJune" w:date="2025-04-28T19:34:00Z">
        <w:r w:rsidRPr="00BC3F65">
          <w:rPr>
            <w:lang w:eastAsia="ko-KR"/>
            <w:rPrChange w:id="805" w:author="LGE-SeungJune" w:date="2025-08-07T10:52:00Z">
              <w:rPr>
                <w:lang w:eastAsia="ko-KR"/>
              </w:rPr>
            </w:rPrChange>
          </w:rPr>
          <w:t xml:space="preserve"> for the corresponding PDCP Data PDU</w:t>
        </w:r>
        <w:r w:rsidRPr="00BC3F65">
          <w:rPr>
            <w:lang w:eastAsia="ko-KR"/>
            <w:rPrChange w:id="806" w:author="LGE-SeungJune" w:date="2025-08-07T10:52:00Z">
              <w:rPr>
                <w:rFonts w:eastAsia="맑은 고딕"/>
                <w:lang w:eastAsia="ko-KR"/>
              </w:rPr>
            </w:rPrChange>
          </w:rPr>
          <w:t>.</w:t>
        </w:r>
      </w:ins>
    </w:p>
    <w:p w14:paraId="38FA2B4D" w14:textId="5962639F" w:rsidR="004F7F7D" w:rsidRPr="00BC3F65" w:rsidRDefault="004F7F7D" w:rsidP="004F7F7D">
      <w:pPr>
        <w:rPr>
          <w:ins w:id="807" w:author="LGE-SeungJune" w:date="2025-04-15T15:08:00Z"/>
          <w:rPrChange w:id="808" w:author="LGE-SeungJune" w:date="2025-08-07T10:52:00Z">
            <w:rPr>
              <w:ins w:id="809" w:author="LGE-SeungJune" w:date="2025-04-15T15:08:00Z"/>
              <w:highlight w:val="yellow"/>
            </w:rPr>
          </w:rPrChange>
        </w:rPr>
      </w:pPr>
      <w:ins w:id="810" w:author="LGE-SeungJune" w:date="2025-04-15T15:08:00Z">
        <w:r w:rsidRPr="00BC3F65">
          <w:rPr>
            <w:rPrChange w:id="811" w:author="LGE-SeungJune" w:date="2025-08-07T10:52:00Z">
              <w:rPr>
                <w:highlight w:val="yellow"/>
              </w:rPr>
            </w:rPrChange>
          </w:rPr>
          <w:t xml:space="preserve">For the purpose of </w:t>
        </w:r>
      </w:ins>
      <w:ins w:id="812" w:author="LGE-SeungJune" w:date="2025-04-29T21:50:00Z">
        <w:r w:rsidR="002F698E" w:rsidRPr="00BC3F65">
          <w:rPr>
            <w:rFonts w:eastAsia="맑은 고딕"/>
            <w:lang w:eastAsia="ko-KR"/>
            <w:rPrChange w:id="813" w:author="LGE-SeungJune" w:date="2025-08-07T10:52:00Z">
              <w:rPr>
                <w:rFonts w:eastAsia="맑은 고딕"/>
                <w:highlight w:val="yellow"/>
                <w:lang w:eastAsia="ko-KR"/>
              </w:rPr>
            </w:rPrChange>
          </w:rPr>
          <w:t>remaining-time-based RLC polling</w:t>
        </w:r>
      </w:ins>
      <w:ins w:id="814" w:author="LGE-SeungJune" w:date="2025-04-15T15:08:00Z">
        <w:r w:rsidRPr="00BC3F65">
          <w:rPr>
            <w:rPrChange w:id="815" w:author="LGE-SeungJune" w:date="2025-08-07T10:52:00Z">
              <w:rPr>
                <w:highlight w:val="yellow"/>
              </w:rPr>
            </w:rPrChange>
          </w:rPr>
          <w:t xml:space="preserve">, </w:t>
        </w:r>
      </w:ins>
      <w:ins w:id="816" w:author="LGE-SeungJune" w:date="2025-04-28T19:37:00Z">
        <w:r w:rsidR="0078000A" w:rsidRPr="00BC3F65">
          <w:rPr>
            <w:rPrChange w:id="817" w:author="LGE-SeungJune" w:date="2025-08-07T10:52:00Z">
              <w:rPr/>
            </w:rPrChange>
          </w:rPr>
          <w:t xml:space="preserve">if the remaining time till </w:t>
        </w:r>
        <w:proofErr w:type="spellStart"/>
        <w:r w:rsidR="0078000A" w:rsidRPr="00BC3F65">
          <w:rPr>
            <w:i/>
            <w:rPrChange w:id="818" w:author="LGE-SeungJune" w:date="2025-08-07T10:52:00Z">
              <w:rPr/>
            </w:rPrChange>
          </w:rPr>
          <w:t>discardTimer</w:t>
        </w:r>
        <w:proofErr w:type="spellEnd"/>
        <w:r w:rsidR="0078000A" w:rsidRPr="00BC3F65">
          <w:rPr>
            <w:rPrChange w:id="819" w:author="LGE-SeungJune" w:date="2025-08-07T10:52:00Z">
              <w:rPr/>
            </w:rPrChange>
          </w:rPr>
          <w:t xml:space="preserve"> expiry becomes less than the </w:t>
        </w:r>
      </w:ins>
      <w:proofErr w:type="spellStart"/>
      <w:ins w:id="820" w:author="LGE-SeungJune" w:date="2025-07-21T13:17:00Z">
        <w:r w:rsidR="00114579" w:rsidRPr="00BC3F65">
          <w:rPr>
            <w:i/>
            <w:rPrChange w:id="821" w:author="LGE-SeungJune" w:date="2025-08-07T10:52:00Z">
              <w:rPr/>
            </w:rPrChange>
          </w:rPr>
          <w:t>remainingTimeBasedPollingThreshold</w:t>
        </w:r>
      </w:ins>
      <w:proofErr w:type="spellEnd"/>
      <w:ins w:id="822" w:author="LGE-SeungJune" w:date="2025-04-28T19:37:00Z">
        <w:r w:rsidR="0078000A" w:rsidRPr="00BC3F65">
          <w:rPr>
            <w:rPrChange w:id="823" w:author="LGE-SeungJune" w:date="2025-08-07T10:52:00Z">
              <w:rPr/>
            </w:rPrChange>
          </w:rPr>
          <w:t xml:space="preserve"> </w:t>
        </w:r>
      </w:ins>
      <w:ins w:id="824" w:author="LGE-SeungJune" w:date="2025-04-28T19:35:00Z">
        <w:r w:rsidR="0078000A" w:rsidRPr="00BC3F65">
          <w:rPr>
            <w:rPrChange w:id="825" w:author="LGE-SeungJune" w:date="2025-08-07T10:52:00Z">
              <w:rPr/>
            </w:rPrChange>
          </w:rPr>
          <w:t>for the PDCP SDU for which the corresponding PDCP Data PDU has already been submitted to lower layers</w:t>
        </w:r>
      </w:ins>
      <w:ins w:id="826" w:author="LGE-SeungJune" w:date="2025-07-21T13:18:00Z">
        <w:r w:rsidR="00114579" w:rsidRPr="00BC3F65">
          <w:rPr>
            <w:rFonts w:cs="Arial"/>
            <w:u w:val="single"/>
            <w:rPrChange w:id="827" w:author="LGE-SeungJune" w:date="2025-08-07T10:52:00Z">
              <w:rPr>
                <w:rFonts w:cs="Arial"/>
                <w:u w:val="single"/>
              </w:rPr>
            </w:rPrChange>
          </w:rPr>
          <w:t xml:space="preserve"> </w:t>
        </w:r>
        <w:bookmarkStart w:id="828" w:name="OLE_LINK18"/>
        <w:r w:rsidR="00114579" w:rsidRPr="00BC3F65">
          <w:rPr>
            <w:rFonts w:cs="Arial"/>
            <w:u w:val="single"/>
            <w:rPrChange w:id="829" w:author="LGE-SeungJune" w:date="2025-08-07T10:52:00Z">
              <w:rPr>
                <w:rFonts w:cs="Arial"/>
                <w:u w:val="single"/>
              </w:rPr>
            </w:rPrChange>
          </w:rPr>
          <w:t>but</w:t>
        </w:r>
        <w:r w:rsidR="00114579" w:rsidRPr="00BC3F65">
          <w:rPr>
            <w:u w:val="single"/>
            <w:lang w:eastAsia="ko-KR"/>
            <w:rPrChange w:id="830" w:author="LGE-SeungJune" w:date="2025-08-07T10:52:00Z">
              <w:rPr>
                <w:u w:val="single"/>
                <w:lang w:eastAsia="ko-KR"/>
              </w:rPr>
            </w:rPrChange>
          </w:rPr>
          <w:t xml:space="preserve"> for which successful delivery has not been confirmed by lower layers</w:t>
        </w:r>
      </w:ins>
      <w:bookmarkEnd w:id="828"/>
      <w:ins w:id="831" w:author="LGE-SeungJune" w:date="2025-04-28T19:35:00Z">
        <w:r w:rsidR="0078000A" w:rsidRPr="00BC3F65">
          <w:rPr>
            <w:rPrChange w:id="832" w:author="LGE-SeungJune" w:date="2025-08-07T10:52:00Z">
              <w:rPr/>
            </w:rPrChange>
          </w:rPr>
          <w:t xml:space="preserve">, </w:t>
        </w:r>
      </w:ins>
      <w:ins w:id="833" w:author="LGE-SeungJune" w:date="2025-04-15T15:08:00Z">
        <w:r w:rsidRPr="00BC3F65">
          <w:rPr>
            <w:rPrChange w:id="834" w:author="LGE-SeungJune" w:date="2025-08-07T10:52:00Z">
              <w:rPr>
                <w:highlight w:val="yellow"/>
              </w:rPr>
            </w:rPrChange>
          </w:rPr>
          <w:t>the transmitting PDCP entity shall:</w:t>
        </w:r>
      </w:ins>
    </w:p>
    <w:p w14:paraId="112D420B" w14:textId="521435B5" w:rsidR="004F7F7D" w:rsidRPr="00DC1D2D" w:rsidRDefault="004F7F7D">
      <w:pPr>
        <w:pStyle w:val="B1"/>
        <w:rPr>
          <w:ins w:id="835" w:author="LGE-SeungJune" w:date="2025-04-15T15:08:00Z"/>
          <w:rFonts w:eastAsia="맑은 고딕"/>
          <w:lang w:eastAsia="ko-KR"/>
        </w:rPr>
        <w:pPrChange w:id="836" w:author="LGE-SeungJune" w:date="2025-04-28T19:37:00Z">
          <w:pPr>
            <w:pStyle w:val="B2"/>
          </w:pPr>
        </w:pPrChange>
      </w:pPr>
      <w:ins w:id="837" w:author="LGE-SeungJune" w:date="2025-04-15T15:08:00Z">
        <w:r w:rsidRPr="00BC3F65">
          <w:rPr>
            <w:rFonts w:eastAsia="맑은 고딕"/>
            <w:lang w:eastAsia="ko-KR"/>
            <w:rPrChange w:id="838" w:author="LGE-SeungJune" w:date="2025-08-07T10:52:00Z">
              <w:rPr>
                <w:rFonts w:eastAsia="맑은 고딕"/>
                <w:highlight w:val="yellow"/>
                <w:lang w:eastAsia="ko-KR"/>
              </w:rPr>
            </w:rPrChange>
          </w:rPr>
          <w:t>-</w:t>
        </w:r>
        <w:r w:rsidRPr="00BC3F65">
          <w:rPr>
            <w:rFonts w:eastAsia="맑은 고딕"/>
            <w:lang w:eastAsia="ko-KR"/>
            <w:rPrChange w:id="839" w:author="LGE-SeungJune" w:date="2025-08-07T10:52:00Z">
              <w:rPr>
                <w:rFonts w:eastAsia="맑은 고딕"/>
                <w:highlight w:val="yellow"/>
                <w:lang w:eastAsia="ko-KR"/>
              </w:rPr>
            </w:rPrChange>
          </w:rPr>
          <w:tab/>
          <w:t xml:space="preserve">indicate </w:t>
        </w:r>
      </w:ins>
      <w:ins w:id="840" w:author="LGE-SeungJune" w:date="2025-04-28T15:50:00Z">
        <w:r w:rsidR="00DE0185" w:rsidRPr="00BC3F65">
          <w:rPr>
            <w:rFonts w:eastAsia="맑은 고딕"/>
            <w:lang w:eastAsia="ko-KR"/>
            <w:rPrChange w:id="841" w:author="LGE-SeungJune" w:date="2025-08-07T10:52:00Z">
              <w:rPr>
                <w:rFonts w:eastAsia="맑은 고딕"/>
                <w:lang w:eastAsia="ko-KR"/>
              </w:rPr>
            </w:rPrChange>
          </w:rPr>
          <w:t xml:space="preserve">to lower layers that </w:t>
        </w:r>
      </w:ins>
      <w:ins w:id="842" w:author="LGE-SeungJune" w:date="2025-08-07T10:54:00Z">
        <w:r w:rsidR="00BC3F65" w:rsidRPr="00BC3F65">
          <w:rPr>
            <w:rFonts w:eastAsia="맑은 고딕"/>
            <w:highlight w:val="yellow"/>
            <w:lang w:eastAsia="ko-KR"/>
            <w:rPrChange w:id="843" w:author="LGE-SeungJune" w:date="2025-08-07T10:54:00Z">
              <w:rPr>
                <w:rFonts w:eastAsia="맑은 고딕"/>
                <w:lang w:eastAsia="ko-KR"/>
              </w:rPr>
            </w:rPrChange>
          </w:rPr>
          <w:t>the</w:t>
        </w:r>
        <w:r w:rsidR="00BC3F65">
          <w:rPr>
            <w:rFonts w:eastAsia="맑은 고딕"/>
            <w:lang w:eastAsia="ko-KR"/>
          </w:rPr>
          <w:t xml:space="preserve"> </w:t>
        </w:r>
      </w:ins>
      <w:ins w:id="844" w:author="LGE-SeungJune" w:date="2025-04-28T15:50:00Z">
        <w:r w:rsidR="00DE0185" w:rsidRPr="00BC3F65">
          <w:rPr>
            <w:rFonts w:eastAsia="맑은 고딕"/>
            <w:lang w:eastAsia="ko-KR"/>
            <w:rPrChange w:id="845" w:author="LGE-SeungJune" w:date="2025-08-07T10:52:00Z">
              <w:rPr>
                <w:rFonts w:eastAsia="맑은 고딕"/>
                <w:lang w:eastAsia="ko-KR"/>
              </w:rPr>
            </w:rPrChange>
          </w:rPr>
          <w:t>condition for remaining-tim</w:t>
        </w:r>
        <w:r w:rsidR="0078000A" w:rsidRPr="00BC3F65">
          <w:rPr>
            <w:rFonts w:eastAsia="맑은 고딕"/>
            <w:lang w:eastAsia="ko-KR"/>
            <w:rPrChange w:id="846" w:author="LGE-SeungJune" w:date="2025-08-07T10:52:00Z">
              <w:rPr>
                <w:rFonts w:eastAsia="맑은 고딕"/>
                <w:lang w:eastAsia="ko-KR"/>
              </w:rPr>
            </w:rPrChange>
          </w:rPr>
          <w:t>e-based RLC polling is met for the corresponding PDCP Data PDU</w:t>
        </w:r>
      </w:ins>
      <w:ins w:id="847" w:author="LGE-SeungJune" w:date="2025-04-15T15:08:00Z">
        <w:r w:rsidRPr="00BC3F65">
          <w:rPr>
            <w:rFonts w:eastAsia="맑은 고딕"/>
            <w:lang w:eastAsia="ko-KR"/>
            <w:rPrChange w:id="848" w:author="LGE-SeungJune" w:date="2025-08-07T10:52:00Z">
              <w:rPr>
                <w:rFonts w:eastAsia="맑은 고딕"/>
                <w:highlight w:val="yellow"/>
                <w:lang w:eastAsia="ko-KR"/>
              </w:rPr>
            </w:rPrChange>
          </w:rPr>
          <w:t>.</w:t>
        </w:r>
      </w:ins>
    </w:p>
    <w:p w14:paraId="61FE1F6B" w14:textId="77777777" w:rsidR="00C163D4" w:rsidRPr="00625047" w:rsidRDefault="00C163D4" w:rsidP="004F7F7D"/>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0B7A3" w14:textId="77777777" w:rsidR="00EC3663" w:rsidRDefault="00EC3663">
      <w:r>
        <w:separator/>
      </w:r>
    </w:p>
  </w:endnote>
  <w:endnote w:type="continuationSeparator" w:id="0">
    <w:p w14:paraId="4C52A4F6" w14:textId="77777777" w:rsidR="00EC3663" w:rsidRDefault="00EC3663">
      <w:r>
        <w:continuationSeparator/>
      </w:r>
    </w:p>
  </w:endnote>
  <w:endnote w:type="continuationNotice" w:id="1">
    <w:p w14:paraId="27C0F363" w14:textId="77777777" w:rsidR="00EC3663" w:rsidRDefault="00EC36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1D24A" w14:textId="77777777" w:rsidR="00EC3663" w:rsidRDefault="00EC3663">
      <w:r>
        <w:separator/>
      </w:r>
    </w:p>
  </w:footnote>
  <w:footnote w:type="continuationSeparator" w:id="0">
    <w:p w14:paraId="22B39BCA" w14:textId="77777777" w:rsidR="00EC3663" w:rsidRDefault="00EC3663">
      <w:r>
        <w:continuationSeparator/>
      </w:r>
    </w:p>
  </w:footnote>
  <w:footnote w:type="continuationNotice" w:id="1">
    <w:p w14:paraId="5BDC08C0" w14:textId="77777777" w:rsidR="00EC3663" w:rsidRDefault="00EC366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3FCF2-144C-4122-B004-B7D69E17C1A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99</TotalTime>
  <Pages>5</Pages>
  <Words>2167</Words>
  <Characters>12358</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5</cp:revision>
  <cp:lastPrinted>1900-01-01T08:00:00Z</cp:lastPrinted>
  <dcterms:created xsi:type="dcterms:W3CDTF">2025-07-21T04:06:00Z</dcterms:created>
  <dcterms:modified xsi:type="dcterms:W3CDTF">2025-08-07T04:33:00Z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