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58" w:hangingChars="841" w:hanging="205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58" w:hangingChars="841" w:hanging="205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821BC2"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821BC2"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821BC2"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821BC2"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821BC2"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Hsin-Hsi Tsai</w:t>
            </w:r>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821BC2"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r w:rsidR="000C3016" w:rsidRPr="00821BC2" w14:paraId="62F28442" w14:textId="77777777" w:rsidTr="0001691A">
        <w:tc>
          <w:tcPr>
            <w:tcW w:w="1577" w:type="dxa"/>
          </w:tcPr>
          <w:p w14:paraId="5E15063A" w14:textId="1BDE3D1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Nokia</w:t>
            </w:r>
          </w:p>
        </w:tc>
        <w:tc>
          <w:tcPr>
            <w:tcW w:w="4650" w:type="dxa"/>
          </w:tcPr>
          <w:p w14:paraId="679CC6FE" w14:textId="5FB52DC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Sunyoung Lee</w:t>
            </w:r>
          </w:p>
        </w:tc>
        <w:tc>
          <w:tcPr>
            <w:tcW w:w="3402" w:type="dxa"/>
          </w:tcPr>
          <w:p w14:paraId="048AFC02" w14:textId="35BD4F2E" w:rsidR="000C3016" w:rsidRDefault="000C3016"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sunyoung.lee@nokia.com</w:t>
            </w:r>
          </w:p>
        </w:tc>
      </w:tr>
      <w:tr w:rsidR="00866E4C" w:rsidRPr="00775726" w14:paraId="4A7134D4" w14:textId="77777777" w:rsidTr="0001691A">
        <w:tc>
          <w:tcPr>
            <w:tcW w:w="1577" w:type="dxa"/>
          </w:tcPr>
          <w:p w14:paraId="373D9C14" w14:textId="08BD9B53"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hint="eastAsia"/>
                <w:lang w:val="fr-FR" w:eastAsia="zh-CN"/>
              </w:rPr>
              <w:t>Sharp</w:t>
            </w:r>
          </w:p>
        </w:tc>
        <w:tc>
          <w:tcPr>
            <w:tcW w:w="4650" w:type="dxa"/>
          </w:tcPr>
          <w:p w14:paraId="51997166" w14:textId="5EE222BA" w:rsid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Fangying Xiao</w:t>
            </w:r>
          </w:p>
        </w:tc>
        <w:tc>
          <w:tcPr>
            <w:tcW w:w="3402" w:type="dxa"/>
          </w:tcPr>
          <w:p w14:paraId="06A0307F" w14:textId="4FE6D5C7"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 A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In both p</w:t>
            </w:r>
            <w:r w:rsidR="000458A9" w:rsidRPr="00B75E4E">
              <w:rPr>
                <w:rFonts w:eastAsiaTheme="minorEastAsia" w:cs="Arial"/>
                <w:lang w:val="es-ES" w:eastAsia="zh-CN"/>
              </w:rPr>
              <w:t xml:space="preserve">aragraphs,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Included in v01 with slight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proofErr w:type="spellStart"/>
            <w:r w:rsidRPr="00D85850">
              <w:rPr>
                <w:i/>
                <w:iCs/>
              </w:rPr>
              <w:t>dsr-ReportingThreshold</w:t>
            </w:r>
            <w:proofErr w:type="spellEnd"/>
            <w:r w:rsidRPr="00DC1D2D">
              <w:rPr>
                <w:iCs/>
              </w:rPr>
              <w:t>, and</w:t>
            </w:r>
            <w:r w:rsidRPr="00DC1D2D">
              <w:t xml:space="preserve"> consider the following as delay-reporting PDCP data volume associated with the </w:t>
            </w:r>
            <w:proofErr w:type="spellStart"/>
            <w:r w:rsidRPr="00DC1D2D">
              <w:t>i:th</w:t>
            </w:r>
            <w:proofErr w:type="spellEnd"/>
            <w:r w:rsidRPr="00DC1D2D">
              <w:t xml:space="preserve"> </w:t>
            </w:r>
            <w:proofErr w:type="spellStart"/>
            <w:r w:rsidRPr="00DC1D2D">
              <w:rPr>
                <w:i/>
                <w:iCs/>
              </w:rPr>
              <w:t>dsr-ReportingThreshold</w:t>
            </w:r>
            <w:proofErr w:type="spellEnd"/>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Heading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TableGrid"/>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w:t>
            </w:r>
            <w:proofErr w:type="spellStart"/>
            <w:r>
              <w:t>i:th</w:t>
            </w:r>
            <w:proofErr w:type="spellEnd"/>
            <w:r>
              <w:t xml:space="preserve"> </w:t>
            </w:r>
            <w:proofErr w:type="spellStart"/>
            <w:r w:rsidRPr="00F945C1">
              <w:rPr>
                <w:i/>
              </w:rPr>
              <w:t>dsr-</w:t>
            </w:r>
            <w:r w:rsidRPr="00F945C1">
              <w:rPr>
                <w:i/>
              </w:rPr>
              <w:lastRenderedPageBreak/>
              <w:t>ReportingThreshold</w:t>
            </w:r>
            <w:proofErr w:type="spellEnd"/>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w:t>
            </w:r>
            <w:proofErr w:type="spellStart"/>
            <w:r w:rsidRPr="00DC1D2D">
              <w:t>i:th</w:t>
            </w:r>
            <w:proofErr w:type="spellEnd"/>
            <w:r w:rsidRPr="00DC1D2D">
              <w:t xml:space="preserve"> </w:t>
            </w:r>
            <w:proofErr w:type="spellStart"/>
            <w:r w:rsidRPr="0011548E">
              <w:rPr>
                <w:i/>
              </w:rPr>
              <w:t>dsr-ReportingThreshold</w:t>
            </w:r>
            <w:proofErr w:type="spellEnd"/>
            <w:r>
              <w:rPr>
                <w:i/>
              </w:rPr>
              <w:t xml:space="preserve"> </w:t>
            </w:r>
            <w:r w:rsidRPr="00F945C1">
              <w:rPr>
                <w:color w:val="0070C0"/>
                <w:u w:val="single"/>
              </w:rPr>
              <w:t xml:space="preserve">but not prior to any of the delay-reporting PDCP SDUs associated with the i-1:th </w:t>
            </w:r>
            <w:proofErr w:type="spellStart"/>
            <w:r w:rsidRPr="00F945C1">
              <w:rPr>
                <w:i/>
                <w:color w:val="0070C0"/>
                <w:u w:val="single"/>
              </w:rPr>
              <w:t>dsr-ReportingThreshold</w:t>
            </w:r>
            <w:proofErr w:type="spellEnd"/>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Further, if definition for non-delay-reporting PDCP SDU is specified as above, the procedural part can be simplified (yellow highlighted text can be omitted)</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proofErr w:type="spellStart"/>
            <w:r w:rsidRPr="00DC1D2D">
              <w:rPr>
                <w:i/>
              </w:rPr>
              <w:t>dsr-ReportNonDelayCriticalData</w:t>
            </w:r>
            <w:proofErr w:type="spellEnd"/>
            <w:r w:rsidRPr="00DC1D2D">
              <w:t xml:space="preserve"> is configured, the transmitting PDCP entity shall further consider the following as delay-reporting PDCP data volume associated with the </w:t>
            </w:r>
            <w:proofErr w:type="spellStart"/>
            <w:r w:rsidRPr="00DC1D2D">
              <w:t>i:th</w:t>
            </w:r>
            <w:proofErr w:type="spellEnd"/>
            <w:r w:rsidRPr="00DC1D2D">
              <w:t xml:space="preserve"> </w:t>
            </w:r>
            <w:proofErr w:type="spellStart"/>
            <w:r w:rsidRPr="00DC1D2D">
              <w:rPr>
                <w:i/>
                <w:iCs/>
              </w:rPr>
              <w:t>dsr-ReportingThreshold</w:t>
            </w:r>
            <w:proofErr w:type="spellEnd"/>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t xml:space="preserve"> for which no PDCP Data PDUs have been constructed</w:t>
            </w:r>
            <w:r w:rsidRPr="00AB272C">
              <w:rPr>
                <w:highlight w:val="yellow"/>
              </w:rPr>
              <w:t xml:space="preserve">, 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5AEA72EF" w14:textId="77777777" w:rsidR="00866E4C" w:rsidRDefault="00AB272C" w:rsidP="00866E4C">
            <w:pPr>
              <w:pStyle w:val="B1"/>
              <w:rPr>
                <w:iCs/>
              </w:rPr>
            </w:pPr>
            <w:r w:rsidRPr="00DC1D2D">
              <w:rPr>
                <w:iCs/>
              </w:rPr>
              <w:t>-</w:t>
            </w:r>
            <w:r w:rsidRPr="00DC1D2D">
              <w:rPr>
                <w:iCs/>
              </w:rPr>
              <w:tab/>
              <w:t xml:space="preserve">the PDCP Data PDUs that contain the non-delay-reporting PDCP SDUs associated with the </w:t>
            </w:r>
            <w:proofErr w:type="spellStart"/>
            <w:r w:rsidRPr="00DC1D2D">
              <w:rPr>
                <w:iCs/>
              </w:rPr>
              <w:t>i:th</w:t>
            </w:r>
            <w:proofErr w:type="spellEnd"/>
            <w:r w:rsidRPr="00DC1D2D">
              <w:rPr>
                <w:iCs/>
              </w:rPr>
              <w:t xml:space="preserve"> </w:t>
            </w:r>
            <w:proofErr w:type="spellStart"/>
            <w:r w:rsidRPr="0011548E">
              <w:rPr>
                <w:i/>
                <w:iCs/>
              </w:rPr>
              <w:t>dsr-ReportingThreshold</w:t>
            </w:r>
            <w:proofErr w:type="spellEnd"/>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3A7A0B00" w14:textId="77777777" w:rsidR="00D165B9" w:rsidRDefault="00D165B9" w:rsidP="00D165B9">
            <w:pPr>
              <w:pStyle w:val="B1"/>
              <w:ind w:left="0" w:firstLine="0"/>
              <w:rPr>
                <w:rFonts w:eastAsiaTheme="minorEastAsia"/>
                <w:lang w:eastAsia="zh-CN"/>
              </w:rPr>
            </w:pPr>
            <w:r>
              <w:rPr>
                <w:rFonts w:eastAsiaTheme="minorEastAsia" w:hint="eastAsia"/>
                <w:lang w:eastAsia="zh-CN"/>
              </w:rPr>
              <w:t>[</w:t>
            </w:r>
            <w:r w:rsidRPr="00C840E0">
              <w:rPr>
                <w:rFonts w:eastAsiaTheme="minorEastAsia"/>
                <w:highlight w:val="yellow"/>
                <w:lang w:eastAsia="zh-CN"/>
              </w:rPr>
              <w:t>Xiaomi</w:t>
            </w:r>
            <w:r>
              <w:rPr>
                <w:rFonts w:eastAsiaTheme="minorEastAsia"/>
                <w:lang w:eastAsia="zh-CN"/>
              </w:rPr>
              <w:t>] Have some symp</w:t>
            </w:r>
            <w:r w:rsidR="00D55769">
              <w:rPr>
                <w:rFonts w:eastAsiaTheme="minorEastAsia"/>
                <w:lang w:eastAsia="zh-CN"/>
              </w:rPr>
              <w:t>athy</w:t>
            </w:r>
            <w:r>
              <w:rPr>
                <w:rFonts w:eastAsiaTheme="minorEastAsia"/>
                <w:lang w:eastAsia="zh-CN"/>
              </w:rPr>
              <w:t xml:space="preserve"> for that.</w:t>
            </w:r>
          </w:p>
          <w:p w14:paraId="69F2E2B0" w14:textId="77777777" w:rsidR="00D55769" w:rsidRDefault="00D55769" w:rsidP="00D165B9">
            <w:pPr>
              <w:pStyle w:val="B1"/>
              <w:ind w:left="0" w:firstLine="0"/>
              <w:rPr>
                <w:rFonts w:eastAsiaTheme="minorEastAsia"/>
                <w:lang w:eastAsia="zh-CN"/>
              </w:rPr>
            </w:pPr>
            <w:r>
              <w:rPr>
                <w:rFonts w:eastAsiaTheme="minorEastAsia"/>
                <w:lang w:eastAsia="zh-CN"/>
              </w:rPr>
              <w:t>We can move the highlighted part to the definition part to solve Samsung’s concern.</w:t>
            </w:r>
          </w:p>
          <w:p w14:paraId="7C903C83" w14:textId="77777777" w:rsidR="00D55769" w:rsidRPr="00DC1D2D" w:rsidRDefault="00D55769" w:rsidP="00D55769">
            <w:pPr>
              <w:pStyle w:val="B1"/>
              <w:rPr>
                <w:iCs/>
              </w:rPr>
            </w:pPr>
            <w:r w:rsidRPr="0011548E">
              <w:rPr>
                <w:b/>
              </w:rPr>
              <w:t>Non-delay-reporting PDCP SDU</w:t>
            </w:r>
            <w:r w:rsidRPr="00DC1D2D">
              <w:t xml:space="preserve">: </w:t>
            </w:r>
            <w:r w:rsidRPr="00DC1D2D">
              <w:rPr>
                <w:lang w:eastAsia="ko-KR"/>
              </w:rPr>
              <w:t xml:space="preserve">a non-delay-reporting PDCP SDU 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w:t>
            </w:r>
            <w:proofErr w:type="spellStart"/>
            <w:r w:rsidRPr="00DC1D2D">
              <w:t>i:th</w:t>
            </w:r>
            <w:proofErr w:type="spellEnd"/>
            <w:r w:rsidRPr="00DC1D2D">
              <w:t xml:space="preserve"> </w:t>
            </w:r>
            <w:proofErr w:type="spellStart"/>
            <w:r w:rsidRPr="0011548E">
              <w:rPr>
                <w:i/>
              </w:rPr>
              <w:t>dsr-ReportingThreshold</w:t>
            </w:r>
            <w:proofErr w:type="spellEnd"/>
            <w:r>
              <w:rPr>
                <w:i/>
              </w:rPr>
              <w:t xml:space="preserve"> </w:t>
            </w:r>
            <w:r w:rsidRPr="00AB272C">
              <w:rPr>
                <w:highlight w:val="yellow"/>
              </w:rPr>
              <w:t xml:space="preserve">and are not considered as delay-reporting PDCP data volume associated with any of the </w:t>
            </w:r>
            <w:proofErr w:type="spellStart"/>
            <w:r w:rsidRPr="00AB272C">
              <w:rPr>
                <w:highlight w:val="yellow"/>
              </w:rPr>
              <w:t>k:th</w:t>
            </w:r>
            <w:proofErr w:type="spellEnd"/>
            <w:r w:rsidRPr="00AB272C">
              <w:rPr>
                <w:highlight w:val="yellow"/>
              </w:rPr>
              <w:t xml:space="preserve">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7C22CCFA" w14:textId="54F2AAD3" w:rsidR="00D55769" w:rsidRPr="00D55769" w:rsidRDefault="00D55769" w:rsidP="00D55769"/>
          <w:p w14:paraId="5865800C" w14:textId="29818C5F" w:rsidR="00D55769" w:rsidRPr="00D55769" w:rsidRDefault="00D55769" w:rsidP="00D165B9">
            <w:pPr>
              <w:pStyle w:val="B1"/>
              <w:ind w:left="0" w:firstLine="0"/>
              <w:rPr>
                <w:rFonts w:eastAsiaTheme="minorEastAsia"/>
                <w:lang w:eastAsia="zh-CN"/>
              </w:rPr>
            </w:pP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0C3016" w14:paraId="50D2576D" w14:textId="77777777" w:rsidTr="00B3271B">
        <w:tc>
          <w:tcPr>
            <w:tcW w:w="1057" w:type="dxa"/>
          </w:tcPr>
          <w:p w14:paraId="7EA3FDE7" w14:textId="6DEE1D6F" w:rsidR="000C3016" w:rsidRDefault="000C3016"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N001</w:t>
            </w:r>
          </w:p>
        </w:tc>
        <w:tc>
          <w:tcPr>
            <w:tcW w:w="810" w:type="dxa"/>
          </w:tcPr>
          <w:p w14:paraId="74507582" w14:textId="62EC1C3D" w:rsidR="000C3016" w:rsidRDefault="000C3016"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5.x</w:t>
            </w:r>
          </w:p>
        </w:tc>
        <w:tc>
          <w:tcPr>
            <w:tcW w:w="4822" w:type="dxa"/>
          </w:tcPr>
          <w:p w14:paraId="1704462D" w14:textId="77777777" w:rsidR="000C3016" w:rsidRDefault="000C3016"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[Editorial] In the last bullet point, ‘the’ is missing :</w:t>
            </w:r>
          </w:p>
          <w:p w14:paraId="1A04E30C" w14:textId="77777777" w:rsidR="000C3016" w:rsidRPr="00DC1D2D" w:rsidRDefault="000C3016">
            <w:pPr>
              <w:pStyle w:val="B1"/>
              <w:rPr>
                <w:ins w:id="7" w:author="LGE-SeungJune" w:date="2025-04-15T15:08:00Z"/>
                <w:lang w:eastAsia="ko-KR"/>
              </w:rPr>
              <w:pPrChange w:id="8" w:author="LGE-SeungJune" w:date="2025-04-28T19:37:00Z">
                <w:pPr>
                  <w:pStyle w:val="B2"/>
                </w:pPr>
              </w:pPrChange>
            </w:pPr>
            <w:ins w:id="9" w:author="LGE-SeungJune" w:date="2025-04-15T15:08:00Z">
              <w:r w:rsidRPr="00DC1D2D">
                <w:rPr>
                  <w:lang w:eastAsia="ko-KR"/>
                  <w:rPrChange w:id="10" w:author="LGE-SeungJune" w:date="2025-05-02T08:36:00Z">
                    <w:rPr>
                      <w:highlight w:val="yellow"/>
                      <w:lang w:eastAsia="ko-KR"/>
                    </w:rPr>
                  </w:rPrChange>
                </w:rPr>
                <w:t>-</w:t>
              </w:r>
              <w:r w:rsidRPr="00DC1D2D">
                <w:rPr>
                  <w:lang w:eastAsia="ko-KR"/>
                  <w:rPrChange w:id="11" w:author="LGE-SeungJune" w:date="2025-05-02T08:36:00Z">
                    <w:rPr>
                      <w:highlight w:val="yellow"/>
                      <w:lang w:eastAsia="ko-KR"/>
                    </w:rPr>
                  </w:rPrChange>
                </w:rPr>
                <w:tab/>
                <w:t xml:space="preserve">indicate </w:t>
              </w:r>
            </w:ins>
            <w:ins w:id="12" w:author="LGE-SeungJune" w:date="2025-04-28T15:50:00Z">
              <w:r w:rsidRPr="00DC1D2D">
                <w:rPr>
                  <w:lang w:eastAsia="ko-KR"/>
                </w:rPr>
                <w:t xml:space="preserve">to lower layers that </w:t>
              </w:r>
            </w:ins>
            <w:ins w:id="13" w:author="SunYoung LEE (Nokia)" w:date="2025-07-28T10:41:00Z">
              <w:r w:rsidRPr="00355885">
                <w:rPr>
                  <w:highlight w:val="yellow"/>
                  <w:lang w:eastAsia="ko-KR"/>
                  <w:rPrChange w:id="14" w:author="SunYoung LEE (Nokia)" w:date="2025-07-28T10:41:00Z">
                    <w:rPr>
                      <w:lang w:eastAsia="ko-KR"/>
                    </w:rPr>
                  </w:rPrChange>
                </w:rPr>
                <w:t>the</w:t>
              </w:r>
              <w:r>
                <w:rPr>
                  <w:lang w:eastAsia="ko-KR"/>
                </w:rPr>
                <w:t xml:space="preserve"> </w:t>
              </w:r>
            </w:ins>
            <w:ins w:id="15" w:author="LGE-SeungJune" w:date="2025-04-28T15:50:00Z">
              <w:r w:rsidRPr="00DC1D2D">
                <w:rPr>
                  <w:lang w:eastAsia="ko-KR"/>
                </w:rPr>
                <w:t>condition for remaining-time-based RLC polling is met for the corresponding PDCP Data PDU</w:t>
              </w:r>
            </w:ins>
            <w:ins w:id="16" w:author="LGE-SeungJune" w:date="2025-04-15T15:08:00Z">
              <w:r w:rsidRPr="00DC1D2D">
                <w:rPr>
                  <w:lang w:eastAsia="ko-KR"/>
                  <w:rPrChange w:id="17" w:author="LGE-SeungJune" w:date="2025-05-02T08:36:00Z">
                    <w:rPr>
                      <w:highlight w:val="yellow"/>
                      <w:lang w:eastAsia="ko-KR"/>
                    </w:rPr>
                  </w:rPrChange>
                </w:rPr>
                <w:t>.</w:t>
              </w:r>
            </w:ins>
          </w:p>
          <w:p w14:paraId="4DB90053"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r>
      <w:tr w:rsidR="00BE5FEA" w14:paraId="46C5C508" w14:textId="77777777" w:rsidTr="00B3271B">
        <w:tc>
          <w:tcPr>
            <w:tcW w:w="1057" w:type="dxa"/>
          </w:tcPr>
          <w:p w14:paraId="712825A7" w14:textId="7972E3D9" w:rsidR="00BE5FEA" w:rsidRDefault="00BE5FEA"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0" w:type="dxa"/>
          </w:tcPr>
          <w:p w14:paraId="2C397207" w14:textId="747046AC" w:rsidR="00BE5FEA" w:rsidRDefault="00BE5FEA"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A38D1BE" w14:textId="323EC0E2"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5FEA">
              <w:rPr>
                <w:rFonts w:ascii="Times New Roman" w:hAnsi="Times New Roman"/>
                <w:lang w:val="fr-FR" w:eastAsia="ko-KR"/>
              </w:rPr>
              <w:t>Regarding "</w:t>
            </w:r>
            <w:r w:rsidRPr="00BE5FEA">
              <w:rPr>
                <w:rFonts w:ascii="Times New Roman" w:hAnsi="Times New Roman"/>
              </w:rPr>
              <w:t>For the purpose of MAC delay status reporting</w:t>
            </w:r>
            <w:r w:rsidRPr="00BE5FEA">
              <w:rPr>
                <w:rFonts w:ascii="Times New Roman" w:hAnsi="Times New Roman"/>
                <w:lang w:val="fr-FR" w:eastAsia="ko-KR"/>
              </w:rPr>
              <w:t xml:space="preserve">,", it </w:t>
            </w:r>
            <w:r w:rsidR="005710B1">
              <w:rPr>
                <w:rFonts w:ascii="Times New Roman" w:hAnsi="Times New Roman"/>
                <w:lang w:val="fr-FR" w:eastAsia="ko-KR"/>
              </w:rPr>
              <w:t xml:space="preserve">would </w:t>
            </w:r>
            <w:r w:rsidRPr="00BE5FEA">
              <w:rPr>
                <w:rFonts w:ascii="Times New Roman" w:hAnsi="Times New Roman"/>
                <w:lang w:val="fr-FR" w:eastAsia="ko-KR"/>
              </w:rPr>
              <w:t xml:space="preserve">be good to clarify if it is for single entry or multiple entry, similar to RLC running CR ? </w:t>
            </w:r>
          </w:p>
          <w:p w14:paraId="0EAB47FC" w14:textId="77777777"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79C0DB68" w14:textId="38B68A33"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rPr>
            </w:pPr>
            <w:r>
              <w:rPr>
                <w:rFonts w:ascii="Times New Roman" w:hAnsi="Times New Roman"/>
              </w:rPr>
              <w:t xml:space="preserve">One in the first paragraph: </w:t>
            </w:r>
            <w:r w:rsidRPr="00BE5FEA">
              <w:rPr>
                <w:rFonts w:ascii="Times New Roman" w:hAnsi="Times New Roman"/>
              </w:rPr>
              <w:t xml:space="preserve">For the purpose of MAC </w:t>
            </w:r>
            <w:r w:rsidRPr="00BE5FEA">
              <w:rPr>
                <w:rFonts w:ascii="Times New Roman" w:hAnsi="Times New Roman"/>
                <w:color w:val="EE0000"/>
              </w:rPr>
              <w:t xml:space="preserve">single entry </w:t>
            </w:r>
            <w:r w:rsidRPr="00BE5FEA">
              <w:rPr>
                <w:rFonts w:ascii="Times New Roman" w:hAnsi="Times New Roman"/>
              </w:rPr>
              <w:t>delay status reporting</w:t>
            </w:r>
          </w:p>
          <w:p w14:paraId="32D841D9" w14:textId="5D63E983" w:rsid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rPr>
              <w:t xml:space="preserve">One in the third paragraph: </w:t>
            </w:r>
            <w:r w:rsidRPr="00BE5FEA">
              <w:rPr>
                <w:rFonts w:ascii="Times New Roman" w:hAnsi="Times New Roman"/>
              </w:rPr>
              <w:t xml:space="preserve">For the purpose of MAC </w:t>
            </w:r>
            <w:r w:rsidRPr="00BE5FEA">
              <w:rPr>
                <w:rFonts w:ascii="Times New Roman" w:hAnsi="Times New Roman"/>
                <w:color w:val="EE0000"/>
              </w:rPr>
              <w:t xml:space="preserve">multiple entry </w:t>
            </w:r>
            <w:r w:rsidRPr="00BE5FEA">
              <w:rPr>
                <w:rFonts w:ascii="Times New Roman" w:hAnsi="Times New Roman"/>
              </w:rPr>
              <w:t>delay status reporting</w:t>
            </w:r>
          </w:p>
        </w:tc>
        <w:tc>
          <w:tcPr>
            <w:tcW w:w="2940" w:type="dxa"/>
          </w:tcPr>
          <w:p w14:paraId="2D62EA5D" w14:textId="77777777" w:rsidR="00BE5FEA" w:rsidRDefault="00BE5FEA" w:rsidP="000C3016">
            <w:pPr>
              <w:pStyle w:val="TAC"/>
              <w:keepNext w:val="0"/>
              <w:keepLines w:val="0"/>
              <w:widowControl w:val="0"/>
              <w:spacing w:beforeLines="10" w:before="24" w:afterLines="10" w:after="24"/>
              <w:jc w:val="left"/>
              <w:rPr>
                <w:rFonts w:ascii="Times New Roman" w:hAnsi="Times New Roman"/>
                <w:lang w:val="fr-FR" w:eastAsia="ko-KR"/>
              </w:rPr>
            </w:pPr>
          </w:p>
        </w:tc>
      </w:tr>
      <w:tr w:rsidR="00FC49E1" w14:paraId="52883FDA" w14:textId="77777777" w:rsidTr="00B3271B">
        <w:tc>
          <w:tcPr>
            <w:tcW w:w="1057" w:type="dxa"/>
          </w:tcPr>
          <w:p w14:paraId="54E84F93" w14:textId="4A452EA7" w:rsidR="00FC49E1" w:rsidRDefault="00FC49E1"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N003</w:t>
            </w:r>
          </w:p>
        </w:tc>
        <w:tc>
          <w:tcPr>
            <w:tcW w:w="810" w:type="dxa"/>
          </w:tcPr>
          <w:p w14:paraId="6F41A59F" w14:textId="48F6D8C2" w:rsidR="00FC49E1" w:rsidRDefault="00FC49E1"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00D1088A" w14:textId="35552BC2" w:rsid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w:t>
            </w:r>
            <w:proofErr w:type="spellStart"/>
            <w:r w:rsidRPr="00FC49E1">
              <w:rPr>
                <w:rFonts w:ascii="Times New Roman" w:hAnsi="Times New Roman"/>
                <w:sz w:val="20"/>
                <w:lang w:eastAsia="ko-KR"/>
              </w:rPr>
              <w:t>i:th</w:t>
            </w:r>
            <w:proofErr w:type="spellEnd"/>
            <w:r w:rsidRPr="00FC49E1">
              <w:rPr>
                <w:rFonts w:ascii="Times New Roman" w:hAnsi="Times New Roman"/>
                <w:sz w:val="20"/>
                <w:lang w:eastAsia="ko-KR"/>
              </w:rPr>
              <w:t xml:space="preserve"> </w:t>
            </w:r>
            <w:proofErr w:type="spellStart"/>
            <w:r w:rsidRPr="00FC49E1">
              <w:rPr>
                <w:rFonts w:ascii="Times New Roman" w:hAnsi="Times New Roman"/>
                <w:i/>
                <w:sz w:val="20"/>
              </w:rPr>
              <w:t>dsr-ReportingThreshold</w:t>
            </w:r>
            <w:proofErr w:type="spellEnd"/>
            <w:r w:rsidRPr="00FC49E1">
              <w:rPr>
                <w:rFonts w:ascii="Times New Roman" w:hAnsi="Times New Roman"/>
                <w:iCs/>
                <w:sz w:val="20"/>
              </w:rPr>
              <w:t xml:space="preserve"> is</w:t>
            </w:r>
            <w:r w:rsidRPr="00FC49E1">
              <w:rPr>
                <w:rFonts w:ascii="Times New Roman" w:hAnsi="Times New Roman"/>
                <w:sz w:val="20"/>
              </w:rPr>
              <w:t xml:space="preserve"> </w:t>
            </w:r>
            <w:r w:rsidRPr="00FC49E1">
              <w:rPr>
                <w:rFonts w:ascii="Times New Roman" w:hAnsi="Times New Roman"/>
                <w:color w:val="EE0000"/>
                <w:sz w:val="20"/>
              </w:rPr>
              <w:t xml:space="preserve">a PDCP SDU </w:t>
            </w:r>
            <w:r w:rsidRPr="00FC49E1">
              <w:rPr>
                <w:rFonts w:ascii="Times New Roman" w:hAnsi="Times New Roman"/>
                <w:sz w:val="20"/>
              </w:rPr>
              <w:t xml:space="preserve">that will be transmitted prior to </w:t>
            </w:r>
            <w:r w:rsidRPr="00FC49E1">
              <w:rPr>
                <w:rFonts w:ascii="Times New Roman" w:hAnsi="Times New Roman"/>
                <w:color w:val="0070C0"/>
                <w:sz w:val="20"/>
              </w:rPr>
              <w:t xml:space="preserve">any of </w:t>
            </w:r>
            <w:r w:rsidRPr="00FC49E1">
              <w:rPr>
                <w:rFonts w:ascii="Times New Roman" w:hAnsi="Times New Roman"/>
                <w:sz w:val="20"/>
              </w:rPr>
              <w:t xml:space="preserve">the delay-reporting PDCP SDUs associated with the </w:t>
            </w:r>
            <w:proofErr w:type="spellStart"/>
            <w:r w:rsidRPr="00FC49E1">
              <w:rPr>
                <w:rFonts w:ascii="Times New Roman" w:hAnsi="Times New Roman"/>
                <w:sz w:val="20"/>
              </w:rPr>
              <w:t>i:th</w:t>
            </w:r>
            <w:proofErr w:type="spellEnd"/>
            <w:r w:rsidRPr="00FC49E1">
              <w:rPr>
                <w:rFonts w:ascii="Times New Roman" w:hAnsi="Times New Roman"/>
                <w:sz w:val="20"/>
              </w:rPr>
              <w:t xml:space="preserve"> </w:t>
            </w:r>
            <w:proofErr w:type="spellStart"/>
            <w:r w:rsidRPr="00FC49E1">
              <w:rPr>
                <w:rFonts w:ascii="Times New Roman" w:hAnsi="Times New Roman"/>
                <w:i/>
                <w:sz w:val="20"/>
              </w:rPr>
              <w:t>dsr-ReportingThreshold</w:t>
            </w:r>
            <w:proofErr w:type="spellEnd"/>
          </w:p>
          <w:p w14:paraId="41FB1776" w14:textId="77777777" w:rsidR="00FC49E1" w:rsidRP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iCs/>
                <w:sz w:val="20"/>
                <w:lang w:val="fr-FR" w:eastAsia="ko-KR"/>
              </w:rPr>
            </w:pPr>
          </w:p>
          <w:p w14:paraId="12AC139E" w14:textId="0B470AE5" w:rsidR="00FC49E1" w:rsidRDefault="00FC49E1" w:rsidP="00FC49E1">
            <w:pPr>
              <w:rPr>
                <w:lang w:eastAsia="ko-KR"/>
              </w:rPr>
            </w:pPr>
            <w:r w:rsidRPr="00FC49E1">
              <w:rPr>
                <w:lang w:eastAsia="ko-KR"/>
              </w:rPr>
              <w:t xml:space="preserve">I believe the use of the word </w:t>
            </w:r>
            <w:r w:rsidRPr="00FC49E1">
              <w:rPr>
                <w:color w:val="0070C0"/>
                <w:lang w:eastAsia="ko-KR"/>
              </w:rPr>
              <w:t>'any</w:t>
            </w:r>
            <w:r>
              <w:rPr>
                <w:color w:val="0070C0"/>
                <w:lang w:eastAsia="ko-KR"/>
              </w:rPr>
              <w:t xml:space="preserve"> of</w:t>
            </w:r>
            <w:r w:rsidRPr="00FC49E1">
              <w:rPr>
                <w:lang w:eastAsia="ko-KR"/>
              </w:rPr>
              <w:t>'</w:t>
            </w:r>
            <w:r w:rsidRPr="00FC49E1">
              <w:rPr>
                <w:color w:val="0070C0"/>
                <w:lang w:eastAsia="ko-KR"/>
              </w:rPr>
              <w:t xml:space="preserve"> </w:t>
            </w:r>
            <w:r w:rsidRPr="00FC49E1">
              <w:rPr>
                <w:lang w:eastAsia="ko-KR"/>
              </w:rPr>
              <w:t xml:space="preserve">in the definition is intended to clarify that a non-delay-reporting PDCP SDU does not include any </w:t>
            </w:r>
            <w:r>
              <w:rPr>
                <w:lang w:eastAsia="ko-KR"/>
              </w:rPr>
              <w:t xml:space="preserve">of the </w:t>
            </w:r>
            <w:r w:rsidRPr="00FC49E1">
              <w:rPr>
                <w:lang w:eastAsia="ko-KR"/>
              </w:rPr>
              <w:t xml:space="preserve">delay-reporting PDCP SDU associated with the same threshold. However, </w:t>
            </w:r>
            <w:r>
              <w:rPr>
                <w:color w:val="EE0000"/>
                <w:lang w:eastAsia="ko-KR"/>
              </w:rPr>
              <w:t xml:space="preserve">a PDCP SDU </w:t>
            </w:r>
            <w:r>
              <w:rPr>
                <w:lang w:eastAsia="ko-KR"/>
              </w:rPr>
              <w:t xml:space="preserve">itself does not explicitly exclude SDUs that are themselves a delay-reporting PDCP SDU associated with the </w:t>
            </w:r>
            <w:proofErr w:type="spellStart"/>
            <w:r>
              <w:rPr>
                <w:lang w:eastAsia="ko-KR"/>
              </w:rPr>
              <w:t>i-th</w:t>
            </w:r>
            <w:proofErr w:type="spellEnd"/>
            <w:r>
              <w:rPr>
                <w:lang w:eastAsia="ko-KR"/>
              </w:rPr>
              <w:t xml:space="preserve"> threshold. So, the delay-reporting PDCP SDU might</w:t>
            </w:r>
            <w:r w:rsidR="00FB422E">
              <w:rPr>
                <w:lang w:eastAsia="ko-KR"/>
              </w:rPr>
              <w:t xml:space="preserve"> also</w:t>
            </w:r>
            <w:r>
              <w:rPr>
                <w:lang w:eastAsia="ko-KR"/>
              </w:rPr>
              <w:t xml:space="preserve"> be considered as the non-delay-reporting PDCP SDU.</w:t>
            </w:r>
          </w:p>
          <w:p w14:paraId="42DF568B" w14:textId="0D6019AB" w:rsidR="00FC49E1" w:rsidRDefault="00FC49E1" w:rsidP="00FC49E1">
            <w:pPr>
              <w:rPr>
                <w:lang w:eastAsia="ko-KR"/>
              </w:rPr>
            </w:pPr>
            <w:r>
              <w:rPr>
                <w:lang w:eastAsia="ko-KR"/>
              </w:rPr>
              <w:t xml:space="preserve">For example, if SDU 5, 6, 7 </w:t>
            </w:r>
            <w:r w:rsidR="00FB422E">
              <w:rPr>
                <w:lang w:eastAsia="ko-KR"/>
              </w:rPr>
              <w:t>are</w:t>
            </w:r>
            <w:r>
              <w:rPr>
                <w:lang w:eastAsia="ko-KR"/>
              </w:rPr>
              <w:t xml:space="preserve"> delay-reporting PDCP SDUs of </w:t>
            </w:r>
            <w:proofErr w:type="spellStart"/>
            <w:r>
              <w:rPr>
                <w:lang w:eastAsia="ko-KR"/>
              </w:rPr>
              <w:t>i-th</w:t>
            </w:r>
            <w:proofErr w:type="spellEnd"/>
            <w:r>
              <w:rPr>
                <w:lang w:eastAsia="ko-KR"/>
              </w:rPr>
              <w:t xml:space="preserve"> threshold, 5 could </w:t>
            </w:r>
            <w:r w:rsidR="00FB422E">
              <w:rPr>
                <w:lang w:eastAsia="ko-KR"/>
              </w:rPr>
              <w:t xml:space="preserve">also </w:t>
            </w:r>
            <w:r>
              <w:rPr>
                <w:lang w:eastAsia="ko-KR"/>
              </w:rPr>
              <w:t xml:space="preserve">be considered as non-delay-reporting PDCP SDU since </w:t>
            </w:r>
            <w:r w:rsidR="00FB422E">
              <w:rPr>
                <w:lang w:eastAsia="ko-KR"/>
              </w:rPr>
              <w:t xml:space="preserve">SDU </w:t>
            </w:r>
            <w:r>
              <w:rPr>
                <w:lang w:eastAsia="ko-KR"/>
              </w:rPr>
              <w:t xml:space="preserve">5 is prior to </w:t>
            </w:r>
            <w:r w:rsidR="00FB422E">
              <w:rPr>
                <w:lang w:eastAsia="ko-KR"/>
              </w:rPr>
              <w:t xml:space="preserve">SDU </w:t>
            </w:r>
            <w:r>
              <w:rPr>
                <w:lang w:eastAsia="ko-KR"/>
              </w:rPr>
              <w:t xml:space="preserve">6 and 7. </w:t>
            </w:r>
          </w:p>
          <w:p w14:paraId="3A8E3042" w14:textId="77777777" w:rsidR="00FC49E1" w:rsidRDefault="00FB422E" w:rsidP="00FB422E">
            <w:pPr>
              <w:rPr>
                <w:lang w:eastAsia="ko-KR"/>
              </w:rPr>
            </w:pPr>
            <w:r>
              <w:rPr>
                <w:lang w:eastAsia="ko-KR"/>
              </w:rPr>
              <w:t xml:space="preserve">Our suggestion is </w:t>
            </w:r>
            <w:r w:rsidR="00FC49E1">
              <w:rPr>
                <w:lang w:eastAsia="ko-KR"/>
              </w:rPr>
              <w:t>to add ‘</w:t>
            </w:r>
            <w:r w:rsidR="00FC49E1" w:rsidRPr="00FC49E1">
              <w:rPr>
                <w:lang w:eastAsia="ko-KR"/>
              </w:rPr>
              <w:t xml:space="preserve">and is not a delay-reporting PDCP SDU associated with the </w:t>
            </w:r>
            <w:proofErr w:type="spellStart"/>
            <w:r w:rsidR="00FC49E1" w:rsidRPr="00FC49E1">
              <w:rPr>
                <w:lang w:eastAsia="ko-KR"/>
              </w:rPr>
              <w:t>i:th</w:t>
            </w:r>
            <w:proofErr w:type="spellEnd"/>
            <w:r w:rsidR="00FC49E1" w:rsidRPr="00FC49E1">
              <w:rPr>
                <w:lang w:eastAsia="ko-KR"/>
              </w:rPr>
              <w:t xml:space="preserve"> </w:t>
            </w:r>
            <w:proofErr w:type="spellStart"/>
            <w:r w:rsidR="00FC49E1" w:rsidRPr="00FB422E">
              <w:rPr>
                <w:i/>
                <w:iCs/>
                <w:lang w:eastAsia="ko-KR"/>
              </w:rPr>
              <w:t>dsr-ReportingThreshold</w:t>
            </w:r>
            <w:proofErr w:type="spellEnd"/>
            <w:r w:rsidR="00FC49E1">
              <w:rPr>
                <w:lang w:eastAsia="ko-KR"/>
              </w:rPr>
              <w:t>’ at the end of the definition</w:t>
            </w:r>
            <w:r>
              <w:rPr>
                <w:lang w:eastAsia="ko-KR"/>
              </w:rPr>
              <w:t>.</w:t>
            </w:r>
          </w:p>
          <w:p w14:paraId="0771889E" w14:textId="77777777" w:rsidR="00821BC2" w:rsidRDefault="00821BC2" w:rsidP="00FB422E">
            <w:pPr>
              <w:rPr>
                <w:lang w:eastAsia="ko-KR"/>
              </w:rPr>
            </w:pPr>
            <w:r w:rsidRPr="00821BC2">
              <w:rPr>
                <w:highlight w:val="yellow"/>
                <w:lang w:eastAsia="ko-KR"/>
              </w:rPr>
              <w:t>[Xiaomi]</w:t>
            </w:r>
            <w:r>
              <w:rPr>
                <w:lang w:eastAsia="ko-KR"/>
              </w:rPr>
              <w:t xml:space="preserve"> Agree with the intension.</w:t>
            </w:r>
          </w:p>
          <w:p w14:paraId="6BA568FC" w14:textId="77777777" w:rsidR="00821BC2" w:rsidRDefault="00821BC2" w:rsidP="00FB422E">
            <w:pPr>
              <w:rPr>
                <w:lang w:eastAsia="ko-KR"/>
              </w:rPr>
            </w:pPr>
            <w:r>
              <w:rPr>
                <w:lang w:eastAsia="ko-KR"/>
              </w:rPr>
              <w:t>Or maybe we can change to:</w:t>
            </w:r>
          </w:p>
          <w:p w14:paraId="3E55EBF7" w14:textId="5D1CE83E" w:rsidR="00821BC2" w:rsidRDefault="00821BC2" w:rsidP="00821BC2">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w:t>
            </w:r>
            <w:proofErr w:type="spellStart"/>
            <w:r w:rsidRPr="00FC49E1">
              <w:rPr>
                <w:rFonts w:ascii="Times New Roman" w:hAnsi="Times New Roman"/>
                <w:sz w:val="20"/>
                <w:lang w:eastAsia="ko-KR"/>
              </w:rPr>
              <w:t>i:th</w:t>
            </w:r>
            <w:proofErr w:type="spellEnd"/>
            <w:r w:rsidRPr="00FC49E1">
              <w:rPr>
                <w:rFonts w:ascii="Times New Roman" w:hAnsi="Times New Roman"/>
                <w:sz w:val="20"/>
                <w:lang w:eastAsia="ko-KR"/>
              </w:rPr>
              <w:t xml:space="preserve"> </w:t>
            </w:r>
            <w:proofErr w:type="spellStart"/>
            <w:r w:rsidRPr="00FC49E1">
              <w:rPr>
                <w:rFonts w:ascii="Times New Roman" w:hAnsi="Times New Roman"/>
                <w:i/>
                <w:sz w:val="20"/>
              </w:rPr>
              <w:t>dsr-ReportingThreshold</w:t>
            </w:r>
            <w:proofErr w:type="spellEnd"/>
            <w:r w:rsidRPr="00FC49E1">
              <w:rPr>
                <w:rFonts w:ascii="Times New Roman" w:hAnsi="Times New Roman"/>
                <w:iCs/>
                <w:sz w:val="20"/>
              </w:rPr>
              <w:t xml:space="preserve"> </w:t>
            </w:r>
            <w:r w:rsidRPr="00821BC2">
              <w:rPr>
                <w:rFonts w:ascii="Times New Roman" w:hAnsi="Times New Roman"/>
                <w:iCs/>
                <w:color w:val="000000" w:themeColor="text1"/>
                <w:sz w:val="20"/>
              </w:rPr>
              <w:t>is</w:t>
            </w:r>
            <w:r w:rsidRPr="00821BC2">
              <w:rPr>
                <w:rFonts w:ascii="Times New Roman" w:hAnsi="Times New Roman"/>
                <w:color w:val="000000" w:themeColor="text1"/>
                <w:sz w:val="20"/>
              </w:rPr>
              <w:t xml:space="preserve"> a PDCP SDU</w:t>
            </w:r>
            <w:r w:rsidRPr="00FC49E1">
              <w:rPr>
                <w:rFonts w:ascii="Times New Roman" w:hAnsi="Times New Roman"/>
                <w:color w:val="EE0000"/>
                <w:sz w:val="20"/>
              </w:rPr>
              <w:t xml:space="preserve"> </w:t>
            </w:r>
            <w:r w:rsidRPr="00FC49E1">
              <w:rPr>
                <w:rFonts w:ascii="Times New Roman" w:hAnsi="Times New Roman"/>
                <w:sz w:val="20"/>
              </w:rPr>
              <w:t xml:space="preserve">that will be transmitted prior to </w:t>
            </w:r>
            <w:r w:rsidRPr="00821BC2">
              <w:rPr>
                <w:rFonts w:ascii="Times New Roman" w:hAnsi="Times New Roman"/>
                <w:strike/>
                <w:color w:val="FF0000"/>
                <w:sz w:val="20"/>
              </w:rPr>
              <w:t>any</w:t>
            </w:r>
            <w:r w:rsidRPr="00821BC2">
              <w:rPr>
                <w:rFonts w:ascii="Times New Roman" w:hAnsi="Times New Roman"/>
                <w:color w:val="FF0000"/>
                <w:sz w:val="20"/>
              </w:rPr>
              <w:t xml:space="preserve"> </w:t>
            </w:r>
            <w:r>
              <w:rPr>
                <w:rFonts w:ascii="Times New Roman" w:hAnsi="Times New Roman"/>
                <w:color w:val="FF0000"/>
                <w:sz w:val="20"/>
              </w:rPr>
              <w:t xml:space="preserve">the first </w:t>
            </w:r>
            <w:r w:rsidRPr="00821BC2">
              <w:rPr>
                <w:rFonts w:ascii="Times New Roman" w:hAnsi="Times New Roman"/>
                <w:sz w:val="20"/>
              </w:rPr>
              <w:t xml:space="preserve">of </w:t>
            </w:r>
            <w:r w:rsidRPr="00FC49E1">
              <w:rPr>
                <w:rFonts w:ascii="Times New Roman" w:hAnsi="Times New Roman"/>
                <w:sz w:val="20"/>
              </w:rPr>
              <w:t xml:space="preserve">the delay-reporting PDCP SDUs associated with the </w:t>
            </w:r>
            <w:proofErr w:type="spellStart"/>
            <w:r w:rsidRPr="00FC49E1">
              <w:rPr>
                <w:rFonts w:ascii="Times New Roman" w:hAnsi="Times New Roman"/>
                <w:sz w:val="20"/>
              </w:rPr>
              <w:t>i:th</w:t>
            </w:r>
            <w:proofErr w:type="spellEnd"/>
            <w:r w:rsidRPr="00FC49E1">
              <w:rPr>
                <w:rFonts w:ascii="Times New Roman" w:hAnsi="Times New Roman"/>
                <w:sz w:val="20"/>
              </w:rPr>
              <w:t xml:space="preserve"> </w:t>
            </w:r>
            <w:proofErr w:type="spellStart"/>
            <w:r w:rsidRPr="00FC49E1">
              <w:rPr>
                <w:rFonts w:ascii="Times New Roman" w:hAnsi="Times New Roman"/>
                <w:i/>
                <w:sz w:val="20"/>
              </w:rPr>
              <w:t>dsr-ReportingThreshold</w:t>
            </w:r>
            <w:proofErr w:type="spellEnd"/>
          </w:p>
          <w:p w14:paraId="285B7429" w14:textId="77777777" w:rsidR="00821BC2" w:rsidRDefault="00821BC2" w:rsidP="00FB422E">
            <w:pPr>
              <w:rPr>
                <w:lang w:eastAsia="ko-KR"/>
              </w:rPr>
            </w:pPr>
          </w:p>
          <w:p w14:paraId="447BC231" w14:textId="4E4CE78E" w:rsidR="00775726" w:rsidRPr="00775726" w:rsidRDefault="00775726" w:rsidP="00FB422E">
            <w:pPr>
              <w:rPr>
                <w:lang w:val="en-US" w:eastAsia="ko-KR"/>
              </w:rPr>
            </w:pPr>
            <w:r w:rsidRPr="00775726">
              <w:rPr>
                <w:color w:val="FFFF00"/>
                <w:highlight w:val="blue"/>
                <w:lang w:eastAsia="ko-KR"/>
              </w:rPr>
              <w:t>[Nokia]</w:t>
            </w:r>
            <w:r w:rsidRPr="00775726">
              <w:rPr>
                <w:color w:val="FFFF00"/>
                <w:lang w:eastAsia="ko-KR"/>
              </w:rPr>
              <w:t xml:space="preserve"> </w:t>
            </w:r>
            <w:r>
              <w:rPr>
                <w:lang w:eastAsia="ko-KR"/>
              </w:rPr>
              <w:t xml:space="preserve">Replacing ‘any’ by ‘the first’ would not </w:t>
            </w:r>
            <w:r w:rsidR="006D52CE">
              <w:rPr>
                <w:lang w:eastAsia="ko-KR"/>
              </w:rPr>
              <w:t>work</w:t>
            </w:r>
            <w:r w:rsidR="004F71EA">
              <w:rPr>
                <w:lang w:eastAsia="ko-KR"/>
              </w:rPr>
              <w:t xml:space="preserve">, </w:t>
            </w:r>
            <w:r>
              <w:rPr>
                <w:lang w:eastAsia="ko-KR"/>
              </w:rPr>
              <w:t xml:space="preserve">as </w:t>
            </w:r>
            <w:r w:rsidRPr="00775726">
              <w:rPr>
                <w:lang w:eastAsia="ko-KR"/>
              </w:rPr>
              <w:t xml:space="preserve">an SDU can be </w:t>
            </w:r>
            <w:r>
              <w:rPr>
                <w:lang w:eastAsia="ko-KR"/>
              </w:rPr>
              <w:t xml:space="preserve">a </w:t>
            </w:r>
            <w:r w:rsidRPr="00775726">
              <w:rPr>
                <w:lang w:eastAsia="ko-KR"/>
              </w:rPr>
              <w:t xml:space="preserve">non-delay reporting only if it will be transmitted prior to all delay-reporting </w:t>
            </w:r>
            <w:r>
              <w:rPr>
                <w:lang w:eastAsia="ko-KR"/>
              </w:rPr>
              <w:t xml:space="preserve">PDCP </w:t>
            </w:r>
            <w:r w:rsidRPr="00775726">
              <w:rPr>
                <w:lang w:eastAsia="ko-KR"/>
              </w:rPr>
              <w:t xml:space="preserve">SDUs associated with </w:t>
            </w:r>
            <w:r>
              <w:rPr>
                <w:lang w:eastAsia="ko-KR"/>
              </w:rPr>
              <w:t>the same</w:t>
            </w:r>
            <w:r w:rsidRPr="00775726">
              <w:rPr>
                <w:lang w:eastAsia="ko-KR"/>
              </w:rPr>
              <w:t xml:space="preserve"> reporting threshold.</w:t>
            </w:r>
            <w:r>
              <w:rPr>
                <w:lang w:eastAsia="ko-KR"/>
              </w:rPr>
              <w:t xml:space="preserve"> </w:t>
            </w:r>
            <w:r w:rsidR="00AF2C88">
              <w:rPr>
                <w:lang w:eastAsia="ko-KR"/>
              </w:rPr>
              <w:t xml:space="preserve">For example, assume we have 4 SDUs </w:t>
            </w:r>
            <w:r w:rsidR="004F71EA">
              <w:rPr>
                <w:lang w:eastAsia="ko-KR"/>
              </w:rPr>
              <w:t xml:space="preserve">- </w:t>
            </w:r>
            <w:r w:rsidR="00AF2C88">
              <w:rPr>
                <w:lang w:eastAsia="ko-KR"/>
              </w:rPr>
              <w:t>1, 2, 3, and 4</w:t>
            </w:r>
            <w:r w:rsidR="004F71EA">
              <w:rPr>
                <w:lang w:eastAsia="ko-KR"/>
              </w:rPr>
              <w:t>;</w:t>
            </w:r>
            <w:r w:rsidR="00AF2C88">
              <w:rPr>
                <w:lang w:eastAsia="ko-KR"/>
              </w:rPr>
              <w:t xml:space="preserve"> where 2 and 4 are delay-reporting PDCP SDU</w:t>
            </w:r>
            <w:r w:rsidR="004F71EA">
              <w:rPr>
                <w:lang w:eastAsia="ko-KR"/>
              </w:rPr>
              <w:t>s</w:t>
            </w:r>
            <w:r w:rsidR="00AF2C88">
              <w:rPr>
                <w:lang w:eastAsia="ko-KR"/>
              </w:rPr>
              <w:t>. Using ‘the first’ will exclude 3 from non-delay-reporting PDCP SDU as it is not prior to SDU 2</w:t>
            </w:r>
            <w:r w:rsidR="004F71EA">
              <w:rPr>
                <w:lang w:eastAsia="ko-KR"/>
              </w:rPr>
              <w:t>, which is</w:t>
            </w:r>
            <w:r w:rsidR="004160DA">
              <w:rPr>
                <w:lang w:eastAsia="ko-KR"/>
              </w:rPr>
              <w:t xml:space="preserve"> incorrect</w:t>
            </w:r>
            <w:r w:rsidR="004F71EA">
              <w:rPr>
                <w:lang w:eastAsia="ko-KR"/>
              </w:rPr>
              <w:t>.</w:t>
            </w:r>
          </w:p>
        </w:tc>
        <w:tc>
          <w:tcPr>
            <w:tcW w:w="2940" w:type="dxa"/>
          </w:tcPr>
          <w:p w14:paraId="5AD5AE30" w14:textId="77777777" w:rsidR="00FC49E1" w:rsidRDefault="00FC49E1" w:rsidP="000C3016">
            <w:pPr>
              <w:pStyle w:val="TAC"/>
              <w:keepNext w:val="0"/>
              <w:keepLines w:val="0"/>
              <w:widowControl w:val="0"/>
              <w:spacing w:beforeLines="10" w:before="24" w:afterLines="10" w:after="24"/>
              <w:jc w:val="left"/>
              <w:rPr>
                <w:rFonts w:ascii="Times New Roman" w:hAnsi="Times New Roman"/>
                <w:lang w:val="fr-FR" w:eastAsia="ko-KR"/>
              </w:rPr>
            </w:pPr>
          </w:p>
        </w:tc>
      </w:tr>
      <w:tr w:rsidR="00866E4C" w14:paraId="2D61A9D4" w14:textId="77777777" w:rsidTr="00B3271B">
        <w:tc>
          <w:tcPr>
            <w:tcW w:w="1057" w:type="dxa"/>
          </w:tcPr>
          <w:p w14:paraId="5E4A34F3" w14:textId="4D35EFAA" w:rsidR="00866E4C" w:rsidRPr="00866E4C" w:rsidRDefault="00866E4C"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harp001</w:t>
            </w:r>
          </w:p>
        </w:tc>
        <w:tc>
          <w:tcPr>
            <w:tcW w:w="810" w:type="dxa"/>
          </w:tcPr>
          <w:p w14:paraId="5FDE47BC" w14:textId="69C8F1C7" w:rsidR="00866E4C" w:rsidRDefault="00866E4C"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3.1, 5.15</w:t>
            </w:r>
          </w:p>
        </w:tc>
        <w:tc>
          <w:tcPr>
            <w:tcW w:w="4822" w:type="dxa"/>
          </w:tcPr>
          <w:p w14:paraId="6D72E1FE" w14:textId="4C6B63AB" w:rsidR="00866E4C" w:rsidRPr="00866E4C" w:rsidRDefault="00866E4C" w:rsidP="000C3016">
            <w:pPr>
              <w:pStyle w:val="TAC"/>
              <w:keepNext w:val="0"/>
              <w:keepLines w:val="0"/>
              <w:widowControl w:val="0"/>
              <w:tabs>
                <w:tab w:val="left" w:pos="839"/>
              </w:tabs>
              <w:spacing w:beforeLines="10" w:before="24" w:afterLines="10" w:after="24"/>
              <w:jc w:val="left"/>
              <w:rPr>
                <w:rFonts w:ascii="Times New Roman" w:eastAsiaTheme="minorEastAsia" w:hAnsi="Times New Roman"/>
                <w:sz w:val="20"/>
                <w:lang w:val="fr-FR" w:eastAsia="zh-CN"/>
              </w:rPr>
            </w:pPr>
            <w:r>
              <w:rPr>
                <w:rFonts w:ascii="Times New Roman" w:eastAsiaTheme="minorEastAsia" w:hAnsi="Times New Roman"/>
                <w:sz w:val="20"/>
                <w:lang w:val="fr-FR" w:eastAsia="zh-CN"/>
              </w:rPr>
              <w:t>Same as SS001 and we share Samsung’s view.</w:t>
            </w:r>
          </w:p>
        </w:tc>
        <w:tc>
          <w:tcPr>
            <w:tcW w:w="2940" w:type="dxa"/>
          </w:tcPr>
          <w:p w14:paraId="6B54C049" w14:textId="77777777" w:rsidR="00866E4C" w:rsidRDefault="00866E4C" w:rsidP="000C3016">
            <w:pPr>
              <w:pStyle w:val="TAC"/>
              <w:keepNext w:val="0"/>
              <w:keepLines w:val="0"/>
              <w:widowControl w:val="0"/>
              <w:spacing w:beforeLines="10" w:before="24" w:afterLines="10" w:after="24"/>
              <w:jc w:val="left"/>
              <w:rPr>
                <w:rFonts w:ascii="Times New Roman" w:hAnsi="Times New Roman"/>
                <w:lang w:val="fr-FR" w:eastAsia="ko-KR"/>
              </w:rPr>
            </w:pPr>
          </w:p>
        </w:tc>
      </w:tr>
      <w:tr w:rsidR="00C840E0" w14:paraId="2EE82857" w14:textId="77777777" w:rsidTr="00B3271B">
        <w:tc>
          <w:tcPr>
            <w:tcW w:w="1057" w:type="dxa"/>
          </w:tcPr>
          <w:p w14:paraId="41109F6D" w14:textId="2E049765" w:rsidR="00C840E0" w:rsidRDefault="00C840E0"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iaomi001</w:t>
            </w:r>
          </w:p>
        </w:tc>
        <w:tc>
          <w:tcPr>
            <w:tcW w:w="810" w:type="dxa"/>
          </w:tcPr>
          <w:p w14:paraId="35C0E0E8" w14:textId="69989020" w:rsidR="00C840E0" w:rsidRPr="00E56F69" w:rsidRDefault="00E56F69" w:rsidP="000C301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22" w:type="dxa"/>
          </w:tcPr>
          <w:p w14:paraId="4D23DAE7" w14:textId="3D124E79" w:rsidR="00E56F69" w:rsidRDefault="00E56F69" w:rsidP="00E56F69">
            <w:pPr>
              <w:pStyle w:val="TAC"/>
              <w:keepNext w:val="0"/>
              <w:keepLines w:val="0"/>
              <w:widowControl w:val="0"/>
              <w:spacing w:beforeLines="10" w:before="24" w:afterLines="10" w:after="24"/>
              <w:jc w:val="left"/>
              <w:rPr>
                <w:i/>
              </w:rPr>
            </w:pPr>
            <w:r w:rsidRPr="0011548E">
              <w:rPr>
                <w:b/>
              </w:rPr>
              <w:t>Non-delay-reporting PDCP SDU</w:t>
            </w:r>
            <w:r w:rsidRPr="00DC1D2D">
              <w:t xml:space="preserve">: </w:t>
            </w:r>
            <w:r w:rsidRPr="00DC1D2D">
              <w:rPr>
                <w:lang w:eastAsia="ko-KR"/>
              </w:rPr>
              <w:t xml:space="preserve">a non-delay-reporting PDCP SDU 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rPr>
                <w:iCs/>
              </w:rPr>
              <w:t xml:space="preserve"> is</w:t>
            </w:r>
            <w:r w:rsidRPr="00DC1D2D">
              <w:t xml:space="preserve"> a PDCP SDU </w:t>
            </w:r>
            <w:r w:rsidRPr="0011548E">
              <w:t xml:space="preserve">that </w:t>
            </w:r>
            <w:r w:rsidRPr="00E56F69">
              <w:rPr>
                <w:highlight w:val="yellow"/>
              </w:rPr>
              <w:t>will be</w:t>
            </w:r>
            <w:r w:rsidRPr="0011548E">
              <w:t xml:space="preserve"> transmitted prior to any of the delay-reporting PDCP SDUs</w:t>
            </w:r>
            <w:r w:rsidRPr="00DC1D2D">
              <w:t xml:space="preserve"> associated with the </w:t>
            </w:r>
            <w:proofErr w:type="spellStart"/>
            <w:r w:rsidRPr="00DC1D2D">
              <w:t>i:th</w:t>
            </w:r>
            <w:proofErr w:type="spellEnd"/>
            <w:r w:rsidRPr="00DC1D2D">
              <w:t xml:space="preserve"> </w:t>
            </w:r>
            <w:proofErr w:type="spellStart"/>
            <w:r w:rsidRPr="0011548E">
              <w:rPr>
                <w:i/>
              </w:rPr>
              <w:t>dsr-ReportingThreshold</w:t>
            </w:r>
            <w:proofErr w:type="spellEnd"/>
          </w:p>
          <w:p w14:paraId="02594B22" w14:textId="36A3FC4B" w:rsidR="00E56F69" w:rsidRDefault="00E56F69" w:rsidP="00E56F69">
            <w:pPr>
              <w:pStyle w:val="TAC"/>
              <w:keepNext w:val="0"/>
              <w:keepLines w:val="0"/>
              <w:widowControl w:val="0"/>
              <w:spacing w:beforeLines="10" w:before="24" w:afterLines="10" w:after="24"/>
              <w:jc w:val="left"/>
              <w:rPr>
                <w:rFonts w:eastAsiaTheme="minorEastAsia"/>
                <w:lang w:eastAsia="zh-CN"/>
              </w:rPr>
            </w:pPr>
          </w:p>
          <w:p w14:paraId="4C1291C7" w14:textId="77777777" w:rsidR="00E56F69" w:rsidRDefault="00E56F69" w:rsidP="00E56F69">
            <w:pPr>
              <w:pStyle w:val="TAC"/>
              <w:keepNext w:val="0"/>
              <w:keepLines w:val="0"/>
              <w:widowControl w:val="0"/>
              <w:spacing w:beforeLines="10" w:before="24" w:afterLines="10" w:after="24"/>
              <w:jc w:val="left"/>
              <w:rPr>
                <w:rFonts w:eastAsiaTheme="minorEastAsia"/>
                <w:lang w:eastAsia="zh-CN"/>
              </w:rPr>
            </w:pPr>
          </w:p>
          <w:p w14:paraId="7391A509" w14:textId="0FD301CD" w:rsidR="00E56F69" w:rsidRPr="00D114C7" w:rsidRDefault="00E56F69" w:rsidP="00E56F69">
            <w:pPr>
              <w:pStyle w:val="TAC"/>
              <w:keepNext w:val="0"/>
              <w:keepLines w:val="0"/>
              <w:widowControl w:val="0"/>
              <w:spacing w:beforeLines="10" w:before="24" w:afterLines="10" w:after="24"/>
              <w:jc w:val="left"/>
            </w:pPr>
            <w:r>
              <w:rPr>
                <w:rFonts w:eastAsiaTheme="minorEastAsia"/>
                <w:lang w:eastAsia="zh-CN"/>
              </w:rPr>
              <w:t xml:space="preserve">Back to previous discussion, our original intention is to avoid the over specifying and capture the </w:t>
            </w:r>
            <w:r w:rsidRPr="00D114C7">
              <w:t>non-delay critical data</w:t>
            </w:r>
            <w:r>
              <w:t xml:space="preserve"> that are</w:t>
            </w:r>
            <w:r w:rsidRPr="00D114C7">
              <w:t xml:space="preserve"> ahead of delay critical data</w:t>
            </w:r>
            <w:r>
              <w:t xml:space="preserve"> in the buffer as agreed.</w:t>
            </w:r>
          </w:p>
          <w:p w14:paraId="3575314C" w14:textId="77777777" w:rsidR="00E56F69" w:rsidRDefault="00E56F69" w:rsidP="00E56F69">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6BF10128" w14:textId="77777777" w:rsidR="00E56F69" w:rsidRDefault="00E56F69" w:rsidP="00E56F69">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17C63F7D" w14:textId="77777777" w:rsidR="00E56F69" w:rsidRDefault="00E56F69" w:rsidP="00E56F69">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w:t>
            </w:r>
            <w:proofErr w:type="gramStart"/>
            <w:r>
              <w:rPr>
                <w:rFonts w:eastAsiaTheme="minorEastAsia"/>
                <w:lang w:eastAsia="zh-CN"/>
              </w:rPr>
              <w:t>for  the</w:t>
            </w:r>
            <w:proofErr w:type="gramEnd"/>
            <w:r>
              <w:rPr>
                <w:rFonts w:eastAsiaTheme="minorEastAsia"/>
                <w:lang w:eastAsia="zh-CN"/>
              </w:rPr>
              <w:t xml:space="preserve"> </w:t>
            </w:r>
            <w:r w:rsidRPr="00D114C7">
              <w:t>non-delay critical data</w:t>
            </w:r>
            <w:r>
              <w:t xml:space="preserve"> first which is contradict with what we have agreed that we will not consider intra-LCH </w:t>
            </w:r>
          </w:p>
          <w:p w14:paraId="2B7E5DE0" w14:textId="7227E664" w:rsidR="00E56F69" w:rsidRDefault="00E56F69" w:rsidP="00E56F69">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lastRenderedPageBreak/>
              <w:t>Prioritization.</w:t>
            </w:r>
          </w:p>
          <w:p w14:paraId="7FBE72D9" w14:textId="1340ABAA" w:rsidR="00E56F69" w:rsidRPr="00D114C7" w:rsidRDefault="00E56F69" w:rsidP="00E56F69">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uggested change to:</w:t>
            </w:r>
          </w:p>
          <w:p w14:paraId="29E42E72" w14:textId="77777777" w:rsidR="00E56F69" w:rsidRDefault="00E56F69" w:rsidP="00E56F69">
            <w:pPr>
              <w:pStyle w:val="TAC"/>
              <w:keepNext w:val="0"/>
              <w:keepLines w:val="0"/>
              <w:widowControl w:val="0"/>
              <w:spacing w:beforeLines="10" w:before="24" w:afterLines="10" w:after="24"/>
              <w:jc w:val="left"/>
            </w:pPr>
          </w:p>
          <w:p w14:paraId="5A9DC8A9" w14:textId="697866BF" w:rsidR="00E56F69" w:rsidRDefault="00E56F69" w:rsidP="00E56F69">
            <w:pPr>
              <w:pStyle w:val="TAC"/>
              <w:keepNext w:val="0"/>
              <w:keepLines w:val="0"/>
              <w:widowControl w:val="0"/>
              <w:spacing w:beforeLines="10" w:before="24" w:afterLines="10" w:after="24"/>
              <w:jc w:val="left"/>
              <w:rPr>
                <w:i/>
              </w:rPr>
            </w:pPr>
            <w:r w:rsidRPr="0011548E">
              <w:rPr>
                <w:b/>
              </w:rPr>
              <w:t>Non-delay-reporting PDCP SDU</w:t>
            </w:r>
            <w:r w:rsidRPr="00DC1D2D">
              <w:t xml:space="preserve">: </w:t>
            </w:r>
            <w:r w:rsidRPr="00DC1D2D">
              <w:rPr>
                <w:lang w:eastAsia="ko-KR"/>
              </w:rPr>
              <w:t xml:space="preserve">a non-delay-reporting PDCP SDU associated with the </w:t>
            </w:r>
            <w:proofErr w:type="spellStart"/>
            <w:r w:rsidRPr="00DC1D2D">
              <w:rPr>
                <w:lang w:eastAsia="ko-KR"/>
              </w:rPr>
              <w:t>i:th</w:t>
            </w:r>
            <w:proofErr w:type="spellEnd"/>
            <w:r w:rsidRPr="00DC1D2D">
              <w:rPr>
                <w:lang w:eastAsia="ko-KR"/>
              </w:rPr>
              <w:t xml:space="preserve"> </w:t>
            </w:r>
            <w:proofErr w:type="spellStart"/>
            <w:r w:rsidRPr="00DC1D2D">
              <w:rPr>
                <w:i/>
              </w:rPr>
              <w:t>dsr-ReportingThreshold</w:t>
            </w:r>
            <w:proofErr w:type="spellEnd"/>
            <w:r w:rsidRPr="00DC1D2D">
              <w:rPr>
                <w:iCs/>
              </w:rPr>
              <w:t xml:space="preserve"> is</w:t>
            </w:r>
            <w:r w:rsidRPr="00DC1D2D">
              <w:t xml:space="preserve"> a PDCP SDU </w:t>
            </w:r>
            <w:r w:rsidRPr="0011548E">
              <w:t>that</w:t>
            </w:r>
            <w:r w:rsidRPr="00E56F69">
              <w:rPr>
                <w:color w:val="FF0000"/>
              </w:rPr>
              <w:t xml:space="preserve"> </w:t>
            </w:r>
            <w:r w:rsidRPr="00E56F69">
              <w:rPr>
                <w:strike/>
                <w:color w:val="FF0000"/>
              </w:rPr>
              <w:t>will</w:t>
            </w:r>
            <w:r w:rsidRPr="00E56F69">
              <w:rPr>
                <w:color w:val="FF0000"/>
              </w:rPr>
              <w:t xml:space="preserve"> might </w:t>
            </w:r>
            <w:r w:rsidRPr="00E56F69">
              <w:t>be</w:t>
            </w:r>
            <w:r w:rsidRPr="0011548E">
              <w:t xml:space="preserve"> transmitted prior to any of the delay-reporting PDCP SDUs</w:t>
            </w:r>
            <w:r w:rsidRPr="00DC1D2D">
              <w:t xml:space="preserve"> associated with the </w:t>
            </w:r>
            <w:proofErr w:type="spellStart"/>
            <w:r w:rsidRPr="00DC1D2D">
              <w:t>i:th</w:t>
            </w:r>
            <w:proofErr w:type="spellEnd"/>
            <w:r w:rsidRPr="00DC1D2D">
              <w:t xml:space="preserve"> </w:t>
            </w:r>
            <w:proofErr w:type="spellStart"/>
            <w:r w:rsidRPr="0011548E">
              <w:rPr>
                <w:i/>
              </w:rPr>
              <w:t>dsr-ReportingThreshold</w:t>
            </w:r>
            <w:proofErr w:type="spellEnd"/>
          </w:p>
          <w:p w14:paraId="4380E29F" w14:textId="77777777" w:rsidR="00C840E0" w:rsidRPr="00E56F69" w:rsidRDefault="00C840E0" w:rsidP="00E56F69">
            <w:pPr>
              <w:rPr>
                <w:rFonts w:eastAsiaTheme="minorEastAsia"/>
                <w:lang w:eastAsia="zh-CN"/>
              </w:rPr>
            </w:pPr>
          </w:p>
        </w:tc>
        <w:tc>
          <w:tcPr>
            <w:tcW w:w="2940" w:type="dxa"/>
          </w:tcPr>
          <w:p w14:paraId="4282CC65" w14:textId="77777777" w:rsidR="00C840E0" w:rsidRDefault="00C840E0" w:rsidP="000C3016">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Heading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TableGrid"/>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18"/>
            <w:r>
              <w:rPr>
                <w:lang w:eastAsia="ko-KR"/>
              </w:rPr>
              <w:t>Open</w:t>
            </w:r>
            <w:commentRangeEnd w:id="18"/>
            <w:r w:rsidR="005C4F17">
              <w:rPr>
                <w:rStyle w:val="CommentReference"/>
                <w:rFonts w:eastAsia="SimSun"/>
              </w:rPr>
              <w:commentReference w:id="18"/>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Heading3"/>
              <w:rPr>
                <w:lang w:eastAsia="ko-KR"/>
              </w:rPr>
            </w:pPr>
            <w:bookmarkStart w:id="19" w:name="_Toc193478251"/>
            <w:r w:rsidRPr="004A7B06">
              <w:rPr>
                <w:lang w:eastAsia="ko-KR"/>
              </w:rPr>
              <w:t>5.16.1</w:t>
            </w:r>
            <w:r w:rsidRPr="004A7B06">
              <w:rPr>
                <w:lang w:eastAsia="ko-KR"/>
              </w:rPr>
              <w:tab/>
              <w:t>Transmit operation</w:t>
            </w:r>
            <w:bookmarkEnd w:id="19"/>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proofErr w:type="spellStart"/>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proofErr w:type="spellEnd"/>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receiving PDCP entity </w:t>
            </w:r>
            <w:r w:rsidR="00437351">
              <w:rPr>
                <w:rFonts w:eastAsiaTheme="minorEastAsia"/>
                <w:noProof/>
                <w:lang w:eastAsia="ko-KR"/>
              </w:rPr>
              <w:t xml:space="preserve">has no chance to know </w:t>
            </w:r>
            <w:r>
              <w:rPr>
                <w:rFonts w:eastAsiaTheme="minorEastAsia"/>
                <w:noProof/>
                <w:lang w:eastAsia="ko-KR"/>
              </w:rPr>
              <w:t xml:space="preserve">about the 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lastRenderedPageBreak/>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7FFADE55"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Samsung(Vinay)" w:date="2025-07-25T09:28:00Z" w:initials="s">
    <w:p w14:paraId="0CC36306" w14:textId="1F82F0FC" w:rsidR="005C4F17" w:rsidRDefault="005C4F17">
      <w:pPr>
        <w:pStyle w:val="CommentText"/>
      </w:pPr>
      <w:r>
        <w:rPr>
          <w:rStyle w:val="CommentReference"/>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36306" w16cid:durableId="2C2DF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AAD5" w14:textId="77777777" w:rsidR="00CD471D" w:rsidRDefault="00CD471D">
      <w:r>
        <w:separator/>
      </w:r>
    </w:p>
  </w:endnote>
  <w:endnote w:type="continuationSeparator" w:id="0">
    <w:p w14:paraId="260CB0DE" w14:textId="77777777" w:rsidR="00CD471D" w:rsidRDefault="00CD471D">
      <w:r>
        <w:continuationSeparator/>
      </w:r>
    </w:p>
  </w:endnote>
  <w:endnote w:type="continuationNotice" w:id="1">
    <w:p w14:paraId="5FB3B4AB" w14:textId="77777777" w:rsidR="00CD471D" w:rsidRDefault="00CD4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5883" w14:textId="77777777" w:rsidR="00CD471D" w:rsidRDefault="00CD471D">
      <w:r>
        <w:separator/>
      </w:r>
    </w:p>
  </w:footnote>
  <w:footnote w:type="continuationSeparator" w:id="0">
    <w:p w14:paraId="544F2435" w14:textId="77777777" w:rsidR="00CD471D" w:rsidRDefault="00CD471D">
      <w:r>
        <w:continuationSeparator/>
      </w:r>
    </w:p>
  </w:footnote>
  <w:footnote w:type="continuationNotice" w:id="1">
    <w:p w14:paraId="05743681" w14:textId="77777777" w:rsidR="00CD471D" w:rsidRDefault="00CD47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443303601">
    <w:abstractNumId w:val="25"/>
  </w:num>
  <w:num w:numId="2" w16cid:durableId="831919936">
    <w:abstractNumId w:val="26"/>
  </w:num>
  <w:num w:numId="3" w16cid:durableId="167139157">
    <w:abstractNumId w:val="9"/>
  </w:num>
  <w:num w:numId="4" w16cid:durableId="157964598">
    <w:abstractNumId w:val="3"/>
  </w:num>
  <w:num w:numId="5" w16cid:durableId="761223609">
    <w:abstractNumId w:val="14"/>
  </w:num>
  <w:num w:numId="6" w16cid:durableId="65498835">
    <w:abstractNumId w:val="18"/>
  </w:num>
  <w:num w:numId="7" w16cid:durableId="687756452">
    <w:abstractNumId w:val="27"/>
  </w:num>
  <w:num w:numId="8" w16cid:durableId="1629705653">
    <w:abstractNumId w:val="15"/>
  </w:num>
  <w:num w:numId="9" w16cid:durableId="322782395">
    <w:abstractNumId w:val="33"/>
  </w:num>
  <w:num w:numId="10" w16cid:durableId="1622566202">
    <w:abstractNumId w:val="17"/>
  </w:num>
  <w:num w:numId="11" w16cid:durableId="317005195">
    <w:abstractNumId w:val="22"/>
  </w:num>
  <w:num w:numId="12" w16cid:durableId="88897310">
    <w:abstractNumId w:val="7"/>
  </w:num>
  <w:num w:numId="13" w16cid:durableId="712578187">
    <w:abstractNumId w:val="4"/>
  </w:num>
  <w:num w:numId="14" w16cid:durableId="520050431">
    <w:abstractNumId w:val="29"/>
  </w:num>
  <w:num w:numId="15" w16cid:durableId="2030448740">
    <w:abstractNumId w:val="19"/>
  </w:num>
  <w:num w:numId="16" w16cid:durableId="503400925">
    <w:abstractNumId w:val="6"/>
  </w:num>
  <w:num w:numId="17" w16cid:durableId="741485534">
    <w:abstractNumId w:val="12"/>
  </w:num>
  <w:num w:numId="18" w16cid:durableId="2128695676">
    <w:abstractNumId w:val="11"/>
  </w:num>
  <w:num w:numId="19" w16cid:durableId="1654407740">
    <w:abstractNumId w:val="24"/>
  </w:num>
  <w:num w:numId="20" w16cid:durableId="1156536562">
    <w:abstractNumId w:val="35"/>
  </w:num>
  <w:num w:numId="21" w16cid:durableId="923148318">
    <w:abstractNumId w:val="38"/>
  </w:num>
  <w:num w:numId="22" w16cid:durableId="1368137897">
    <w:abstractNumId w:val="5"/>
  </w:num>
  <w:num w:numId="23" w16cid:durableId="1047534834">
    <w:abstractNumId w:val="23"/>
  </w:num>
  <w:num w:numId="24" w16cid:durableId="67386877">
    <w:abstractNumId w:val="2"/>
  </w:num>
  <w:num w:numId="25" w16cid:durableId="390731645">
    <w:abstractNumId w:val="1"/>
  </w:num>
  <w:num w:numId="26" w16cid:durableId="293609314">
    <w:abstractNumId w:val="0"/>
  </w:num>
  <w:num w:numId="27" w16cid:durableId="1747805614">
    <w:abstractNumId w:val="13"/>
  </w:num>
  <w:num w:numId="28" w16cid:durableId="2007171977">
    <w:abstractNumId w:val="10"/>
  </w:num>
  <w:num w:numId="29" w16cid:durableId="1892843466">
    <w:abstractNumId w:val="8"/>
  </w:num>
  <w:num w:numId="30" w16cid:durableId="174001794">
    <w:abstractNumId w:val="31"/>
  </w:num>
  <w:num w:numId="31" w16cid:durableId="731932255">
    <w:abstractNumId w:val="36"/>
  </w:num>
  <w:num w:numId="32" w16cid:durableId="1724676819">
    <w:abstractNumId w:val="28"/>
  </w:num>
  <w:num w:numId="33" w16cid:durableId="1642231581">
    <w:abstractNumId w:val="37"/>
  </w:num>
  <w:num w:numId="34" w16cid:durableId="1395794">
    <w:abstractNumId w:val="20"/>
  </w:num>
  <w:num w:numId="35" w16cid:durableId="2014070014">
    <w:abstractNumId w:val="21"/>
  </w:num>
  <w:num w:numId="36" w16cid:durableId="1276249266">
    <w:abstractNumId w:val="30"/>
  </w:num>
  <w:num w:numId="37" w16cid:durableId="925916534">
    <w:abstractNumId w:val="34"/>
  </w:num>
  <w:num w:numId="38" w16cid:durableId="1890267450">
    <w:abstractNumId w:val="32"/>
  </w:num>
  <w:num w:numId="39" w16cid:durableId="17026296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After RAN2#130">
    <w15:presenceInfo w15:providerId="None" w15:userId="vivo-Chenli-After RAN2#130"/>
  </w15:person>
  <w15:person w15:author="Ofinno (Hsin-Hsi Tsai)">
    <w15:presenceInfo w15:providerId="None" w15:userId="Ofinno (Hsin-Hsi Tsai)"/>
  </w15:person>
  <w15:person w15:author="LGE-SeungJune">
    <w15:presenceInfo w15:providerId="None" w15:userId="LGE-SeungJune"/>
  </w15:person>
  <w15:person w15:author="SunYoung LEE (Nokia)">
    <w15:presenceInfo w15:providerId="None" w15:userId="SunYoung LEE (Nokia)"/>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3016"/>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30A"/>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4F2A"/>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60DA"/>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0AC9"/>
    <w:rsid w:val="004D53B4"/>
    <w:rsid w:val="004D7DC2"/>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1EA"/>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68E9"/>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5AD"/>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0B1"/>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2CE"/>
    <w:rsid w:val="006D56AA"/>
    <w:rsid w:val="006D5C03"/>
    <w:rsid w:val="006E0116"/>
    <w:rsid w:val="006E1A8E"/>
    <w:rsid w:val="006E21FB"/>
    <w:rsid w:val="006E3019"/>
    <w:rsid w:val="006E34A7"/>
    <w:rsid w:val="006E40BA"/>
    <w:rsid w:val="006E41F6"/>
    <w:rsid w:val="006E7A49"/>
    <w:rsid w:val="006F0335"/>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CCC"/>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726"/>
    <w:rsid w:val="00775A76"/>
    <w:rsid w:val="00775CC1"/>
    <w:rsid w:val="00776AC1"/>
    <w:rsid w:val="00780E23"/>
    <w:rsid w:val="00782B8B"/>
    <w:rsid w:val="00782BB0"/>
    <w:rsid w:val="0078327D"/>
    <w:rsid w:val="00785854"/>
    <w:rsid w:val="0078653B"/>
    <w:rsid w:val="00787BC4"/>
    <w:rsid w:val="00787BF8"/>
    <w:rsid w:val="0079005D"/>
    <w:rsid w:val="00791694"/>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1BC2"/>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6E4C"/>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2C88"/>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5FEA"/>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0E0"/>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B6978"/>
    <w:rsid w:val="00CC0B35"/>
    <w:rsid w:val="00CC2393"/>
    <w:rsid w:val="00CC5026"/>
    <w:rsid w:val="00CC673F"/>
    <w:rsid w:val="00CD0FD5"/>
    <w:rsid w:val="00CD3113"/>
    <w:rsid w:val="00CD3FFE"/>
    <w:rsid w:val="00CD471D"/>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5B9"/>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769"/>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2FAB"/>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6F69"/>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59D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073D7"/>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22E"/>
    <w:rsid w:val="00FB4598"/>
    <w:rsid w:val="00FB6031"/>
    <w:rsid w:val="00FB6386"/>
    <w:rsid w:val="00FB7885"/>
    <w:rsid w:val="00FB7A4F"/>
    <w:rsid w:val="00FC0927"/>
    <w:rsid w:val="00FC334C"/>
    <w:rsid w:val="00FC4280"/>
    <w:rsid w:val="00FC49E1"/>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6B6B7-7ADD-4D42-B919-6F10B3D66F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6</Pages>
  <Words>1741</Words>
  <Characters>9925</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11643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SunYoung LEE 2 (Nokia)</cp:lastModifiedBy>
  <cp:revision>5</cp:revision>
  <cp:lastPrinted>1900-01-01T07:58:08Z</cp:lastPrinted>
  <dcterms:created xsi:type="dcterms:W3CDTF">2025-08-06T07:05:00Z</dcterms:created>
  <dcterms:modified xsi:type="dcterms:W3CDTF">2025-08-06T07:07:00Z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y fmtid="{D5CDD505-2E9C-101B-9397-08002B2CF9AE}" pid="18" name="CWMe42a5d206e8611f080002f1100002f11">
    <vt:lpwstr>CWM2qhtYjOlj3ZvltbiPcG17ACMhRshOJKVhdbSse1R43vTPfce8+bSNKo+NN4nTE8pQT30MHAiZAPm3jccHxhYVQ==</vt:lpwstr>
  </property>
</Properties>
</file>