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D76A" w14:textId="72D0E021" w:rsidR="00535376" w:rsidRPr="00487D62" w:rsidRDefault="00535376" w:rsidP="00535376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</w:t>
      </w:r>
      <w:r w:rsidR="009A5DA9">
        <w:rPr>
          <w:color w:val="000000"/>
        </w:rPr>
        <w:t>31</w:t>
      </w:r>
      <w:r w:rsidRPr="00487D62">
        <w:rPr>
          <w:color w:val="000000"/>
        </w:rPr>
        <w:tab/>
        <w:t xml:space="preserve">                                  R2-</w:t>
      </w:r>
      <w:r>
        <w:rPr>
          <w:color w:val="000000"/>
        </w:rPr>
        <w:t>250xxxx</w:t>
      </w:r>
    </w:p>
    <w:p w14:paraId="1EDFE18A" w14:textId="1F8253B7" w:rsidR="00535376" w:rsidRDefault="009A5DA9" w:rsidP="00535376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ascii="Malgun Gothic" w:eastAsia="Malgun Gothic" w:hAnsi="Malgun Gothic" w:hint="eastAsia"/>
          <w:b/>
          <w:color w:val="000000"/>
          <w:sz w:val="24"/>
          <w:lang w:eastAsia="ko-KR"/>
        </w:rPr>
        <w:t>Bengal</w:t>
      </w:r>
      <w:r>
        <w:rPr>
          <w:rFonts w:ascii="Malgun Gothic" w:eastAsia="Malgun Gothic" w:hAnsi="Malgun Gothic"/>
          <w:b/>
          <w:color w:val="000000"/>
          <w:sz w:val="24"/>
          <w:lang w:eastAsia="ko-KR"/>
        </w:rPr>
        <w:t>u</w:t>
      </w:r>
      <w:r>
        <w:rPr>
          <w:rFonts w:ascii="Malgun Gothic" w:eastAsia="Malgun Gothic" w:hAnsi="Malgun Gothic" w:hint="eastAsia"/>
          <w:b/>
          <w:color w:val="000000"/>
          <w:sz w:val="24"/>
          <w:lang w:eastAsia="ko-KR"/>
        </w:rPr>
        <w:t>r</w:t>
      </w:r>
      <w:r>
        <w:rPr>
          <w:rFonts w:ascii="Malgun Gothic" w:eastAsia="Malgun Gothic" w:hAnsi="Malgun Gothic"/>
          <w:b/>
          <w:color w:val="000000"/>
          <w:sz w:val="24"/>
          <w:lang w:eastAsia="ko-KR"/>
        </w:rPr>
        <w:t>u</w:t>
      </w:r>
      <w:r>
        <w:rPr>
          <w:rFonts w:ascii="Malgun Gothic" w:eastAsia="Malgun Gothic" w:hAnsi="Malgun Gothic" w:hint="eastAsia"/>
          <w:b/>
          <w:color w:val="000000"/>
          <w:sz w:val="24"/>
          <w:lang w:eastAsia="ko-KR"/>
        </w:rPr>
        <w:t>, India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>
        <w:rPr>
          <w:rFonts w:eastAsia="Times New Roman"/>
          <w:b/>
          <w:color w:val="000000"/>
          <w:sz w:val="24"/>
          <w:lang w:eastAsia="zh-CN"/>
        </w:rPr>
        <w:t xml:space="preserve">August 25, </w:t>
      </w:r>
      <w:r w:rsidR="00535376">
        <w:rPr>
          <w:rFonts w:eastAsia="Times New Roman"/>
          <w:b/>
          <w:color w:val="000000"/>
          <w:sz w:val="24"/>
          <w:lang w:eastAsia="zh-CN"/>
        </w:rPr>
        <w:t>– A</w:t>
      </w:r>
      <w:r>
        <w:rPr>
          <w:rFonts w:eastAsia="Times New Roman"/>
          <w:b/>
          <w:color w:val="000000"/>
          <w:sz w:val="24"/>
          <w:lang w:eastAsia="zh-CN"/>
        </w:rPr>
        <w:t>ugust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 </w:t>
      </w:r>
      <w:r>
        <w:rPr>
          <w:rFonts w:eastAsia="Times New Roman"/>
          <w:b/>
          <w:color w:val="000000"/>
          <w:sz w:val="24"/>
          <w:lang w:eastAsia="zh-CN"/>
        </w:rPr>
        <w:t>29</w:t>
      </w:r>
      <w:r w:rsidR="00535376">
        <w:rPr>
          <w:rFonts w:eastAsia="Times New Roman"/>
          <w:b/>
          <w:color w:val="000000"/>
          <w:sz w:val="24"/>
          <w:lang w:eastAsia="zh-CN"/>
        </w:rPr>
        <w:t xml:space="preserve">, </w:t>
      </w:r>
      <w:r w:rsidR="00535376" w:rsidRPr="00D40A65">
        <w:rPr>
          <w:rFonts w:eastAsia="Times New Roman"/>
          <w:b/>
          <w:color w:val="000000"/>
          <w:sz w:val="24"/>
          <w:lang w:eastAsia="zh-CN"/>
        </w:rPr>
        <w:t>20</w:t>
      </w:r>
      <w:r w:rsidR="00535376">
        <w:rPr>
          <w:rFonts w:eastAsia="Times New Roman"/>
          <w:b/>
          <w:color w:val="000000"/>
          <w:sz w:val="24"/>
          <w:lang w:eastAsia="zh-CN"/>
        </w:rPr>
        <w:t>25</w:t>
      </w:r>
    </w:p>
    <w:p w14:paraId="6AEE3C0F" w14:textId="77777777" w:rsidR="00535376" w:rsidRDefault="00535376" w:rsidP="00535376">
      <w:pPr>
        <w:pStyle w:val="Footer"/>
        <w:rPr>
          <w:lang w:eastAsia="ko-KR"/>
        </w:rPr>
      </w:pPr>
    </w:p>
    <w:p w14:paraId="5083032F" w14:textId="43952C40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>8.7</w:t>
      </w:r>
      <w:r w:rsidRPr="009F3FD7">
        <w:rPr>
          <w:rFonts w:ascii="Arial" w:hAnsi="Arial"/>
          <w:sz w:val="24"/>
          <w:lang w:val="en-US" w:eastAsia="ko-KR"/>
        </w:rPr>
        <w:t>.</w:t>
      </w:r>
      <w:r>
        <w:rPr>
          <w:rFonts w:ascii="Arial" w:hAnsi="Arial"/>
          <w:sz w:val="24"/>
          <w:lang w:val="en-US" w:eastAsia="ko-KR"/>
        </w:rPr>
        <w:t xml:space="preserve">1 </w:t>
      </w:r>
      <w:r>
        <w:rPr>
          <w:rFonts w:ascii="Arial" w:hAnsi="Arial" w:hint="eastAsia"/>
          <w:sz w:val="24"/>
          <w:lang w:val="en-US" w:eastAsia="ko-KR"/>
        </w:rPr>
        <w:t>(</w:t>
      </w:r>
      <w:r w:rsidRPr="001875D0"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4D1E061A" w14:textId="77777777" w:rsidR="00535376" w:rsidRDefault="00535376" w:rsidP="00535376">
      <w:pPr>
        <w:tabs>
          <w:tab w:val="left" w:pos="1985"/>
        </w:tabs>
        <w:ind w:left="2026" w:hangingChars="841" w:hanging="2026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13DD0018" w14:textId="1E28BD46" w:rsidR="00535376" w:rsidRDefault="00535376" w:rsidP="00535376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</w:t>
      </w:r>
      <w:r w:rsidRPr="00C561BC">
        <w:rPr>
          <w:rFonts w:ascii="Arial" w:hAnsi="Arial"/>
          <w:sz w:val="24"/>
          <w:lang w:val="en-US"/>
        </w:rPr>
        <w:t xml:space="preserve"> of </w:t>
      </w:r>
      <w:r w:rsidRPr="00535376">
        <w:rPr>
          <w:rFonts w:ascii="Arial" w:hAnsi="Arial"/>
          <w:sz w:val="24"/>
          <w:lang w:val="en-US"/>
        </w:rPr>
        <w:t>[POST1</w:t>
      </w:r>
      <w:r w:rsidR="009A5DA9">
        <w:rPr>
          <w:rFonts w:ascii="Arial" w:hAnsi="Arial"/>
          <w:sz w:val="24"/>
          <w:lang w:val="en-US"/>
        </w:rPr>
        <w:t>30</w:t>
      </w:r>
      <w:r w:rsidRPr="00535376">
        <w:rPr>
          <w:rFonts w:ascii="Arial" w:hAnsi="Arial"/>
          <w:sz w:val="24"/>
          <w:lang w:val="en-US"/>
        </w:rPr>
        <w:t>][5</w:t>
      </w:r>
      <w:r w:rsidR="009A5DA9">
        <w:rPr>
          <w:rFonts w:ascii="Arial" w:hAnsi="Arial"/>
          <w:sz w:val="24"/>
          <w:lang w:val="en-US"/>
        </w:rPr>
        <w:t>07</w:t>
      </w:r>
      <w:r w:rsidRPr="00535376">
        <w:rPr>
          <w:rFonts w:ascii="Arial" w:hAnsi="Arial"/>
          <w:sz w:val="24"/>
          <w:lang w:val="en-US"/>
        </w:rPr>
        <w:t>][XR] PDCP running CR</w:t>
      </w:r>
      <w:r w:rsidR="009A5DA9">
        <w:rPr>
          <w:rFonts w:ascii="Arial" w:hAnsi="Arial"/>
          <w:sz w:val="24"/>
          <w:lang w:val="en-US"/>
        </w:rPr>
        <w:t xml:space="preserve"> and open issues</w:t>
      </w:r>
      <w:r w:rsidRPr="00535376">
        <w:rPr>
          <w:rFonts w:ascii="Arial" w:hAnsi="Arial"/>
          <w:sz w:val="24"/>
          <w:lang w:val="en-US"/>
        </w:rPr>
        <w:t xml:space="preserve"> (LGE)</w:t>
      </w:r>
    </w:p>
    <w:p w14:paraId="20595ABC" w14:textId="77777777" w:rsidR="00535376" w:rsidRDefault="00535376" w:rsidP="00535376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1EFA92C0" w14:textId="77777777" w:rsidR="00535376" w:rsidRDefault="00535376" w:rsidP="00535376">
      <w:pPr>
        <w:rPr>
          <w:lang w:val="en-US" w:eastAsia="ko-KR"/>
        </w:rPr>
      </w:pPr>
    </w:p>
    <w:p w14:paraId="0DDC88EC" w14:textId="77777777" w:rsidR="00535376" w:rsidRDefault="00535376" w:rsidP="00535376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07D8FE9" w14:textId="3E9F526A" w:rsidR="00535376" w:rsidRDefault="00535376" w:rsidP="00535376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 xml:space="preserve">summarizes the </w:t>
      </w:r>
      <w:r w:rsidR="0001691A">
        <w:rPr>
          <w:lang w:val="en-US" w:eastAsia="ko-KR"/>
        </w:rPr>
        <w:t>discussion</w:t>
      </w:r>
      <w:r>
        <w:rPr>
          <w:lang w:val="en-US" w:eastAsia="ko-KR"/>
        </w:rPr>
        <w:t xml:space="preserve"> of the following offline discussion.</w:t>
      </w:r>
    </w:p>
    <w:p w14:paraId="292535CF" w14:textId="3316BBAA" w:rsidR="009A5DA9" w:rsidRDefault="009A5DA9" w:rsidP="009A5DA9">
      <w:pPr>
        <w:pStyle w:val="EmailDiscussion"/>
        <w:tabs>
          <w:tab w:val="num" w:pos="1619"/>
        </w:tabs>
        <w:spacing w:line="240" w:lineRule="auto"/>
      </w:pPr>
      <w:r>
        <w:t>[POST130][507][XR] PDCP running CR and open issues (LGE)</w:t>
      </w:r>
    </w:p>
    <w:p w14:paraId="138DFD20" w14:textId="77777777" w:rsidR="009A5DA9" w:rsidRDefault="009A5DA9" w:rsidP="009A5DA9">
      <w:pPr>
        <w:pStyle w:val="EmailDiscussion2"/>
      </w:pPr>
      <w:r>
        <w:tab/>
        <w:t xml:space="preserve">Scope: </w:t>
      </w:r>
    </w:p>
    <w:p w14:paraId="49346D92" w14:textId="77777777" w:rsidR="009A5DA9" w:rsidRDefault="009A5DA9" w:rsidP="009A5DA9">
      <w:pPr>
        <w:pStyle w:val="EmailDiscussion2"/>
        <w:numPr>
          <w:ilvl w:val="0"/>
          <w:numId w:val="38"/>
        </w:numPr>
        <w:spacing w:line="240" w:lineRule="auto"/>
      </w:pPr>
      <w:r>
        <w:t>Update and review the CR</w:t>
      </w:r>
    </w:p>
    <w:p w14:paraId="7B5C55AC" w14:textId="77777777" w:rsidR="009A5DA9" w:rsidRDefault="009A5DA9" w:rsidP="009A5DA9">
      <w:pPr>
        <w:pStyle w:val="EmailDiscussion2"/>
        <w:numPr>
          <w:ilvl w:val="0"/>
          <w:numId w:val="38"/>
        </w:numPr>
        <w:spacing w:line="240" w:lineRule="auto"/>
      </w:pPr>
      <w:r>
        <w:t>List open issues related to the CR</w:t>
      </w:r>
    </w:p>
    <w:p w14:paraId="204FAD4F" w14:textId="77777777" w:rsidR="009A5DA9" w:rsidRDefault="009A5DA9" w:rsidP="009A5DA9">
      <w:pPr>
        <w:pStyle w:val="EmailDiscussion2"/>
      </w:pPr>
      <w:r>
        <w:tab/>
        <w:t xml:space="preserve">Intended outcome: </w:t>
      </w:r>
    </w:p>
    <w:p w14:paraId="2BB87310" w14:textId="77777777" w:rsidR="009A5DA9" w:rsidRDefault="009A5DA9" w:rsidP="009A5DA9">
      <w:pPr>
        <w:pStyle w:val="EmailDiscussion2"/>
        <w:numPr>
          <w:ilvl w:val="0"/>
          <w:numId w:val="37"/>
        </w:numPr>
        <w:spacing w:line="240" w:lineRule="auto"/>
      </w:pPr>
      <w:r>
        <w:t>Running CR for endorsement in the next meeting</w:t>
      </w:r>
    </w:p>
    <w:p w14:paraId="5E22EB9A" w14:textId="77777777" w:rsidR="009A5DA9" w:rsidRDefault="009A5DA9" w:rsidP="009A5DA9">
      <w:pPr>
        <w:pStyle w:val="EmailDiscussion2"/>
        <w:numPr>
          <w:ilvl w:val="0"/>
          <w:numId w:val="37"/>
        </w:numPr>
        <w:spacing w:line="240" w:lineRule="auto"/>
      </w:pPr>
      <w:r>
        <w:t>List of open issues for discussion at the next meeting</w:t>
      </w:r>
    </w:p>
    <w:p w14:paraId="7CB55506" w14:textId="77777777" w:rsidR="009A5DA9" w:rsidRDefault="009A5DA9" w:rsidP="009A5DA9">
      <w:pPr>
        <w:pStyle w:val="EmailDiscussion2"/>
      </w:pPr>
      <w:r>
        <w:tab/>
        <w:t>Deadline:  Long</w:t>
      </w:r>
    </w:p>
    <w:p w14:paraId="204604A7" w14:textId="14510656" w:rsidR="00535376" w:rsidRDefault="00535376" w:rsidP="00535376">
      <w:pPr>
        <w:rPr>
          <w:rFonts w:eastAsia="Malgun Gothic"/>
          <w:lang w:eastAsia="ko-KR"/>
        </w:rPr>
      </w:pPr>
    </w:p>
    <w:p w14:paraId="6669D8C3" w14:textId="31F49434" w:rsidR="0001691A" w:rsidRDefault="0001691A" w:rsidP="0001691A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Contact </w:t>
      </w:r>
      <w:r w:rsidR="00A44635">
        <w:rPr>
          <w:lang w:val="en-US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01691A" w:rsidRPr="0089330D" w14:paraId="42AB144D" w14:textId="3C66119E" w:rsidTr="0001691A">
        <w:tc>
          <w:tcPr>
            <w:tcW w:w="1577" w:type="dxa"/>
          </w:tcPr>
          <w:p w14:paraId="72099906" w14:textId="77777777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7540668D" w14:textId="4EF63B51" w:rsidR="0001691A" w:rsidRPr="0089330D" w:rsidRDefault="0001691A" w:rsidP="0001691A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32BEA0FB" w14:textId="7B3D9AB3" w:rsidR="0001691A" w:rsidRPr="0089330D" w:rsidRDefault="0001691A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01691A" w:rsidRPr="002C6E3D" w14:paraId="57C65138" w14:textId="56329B11" w:rsidTr="0001691A">
        <w:tc>
          <w:tcPr>
            <w:tcW w:w="1577" w:type="dxa"/>
          </w:tcPr>
          <w:p w14:paraId="3836A929" w14:textId="77777777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240465E9" w14:textId="2BC35C68" w:rsidR="0001691A" w:rsidRPr="0089330D" w:rsidRDefault="0001691A" w:rsidP="0001691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E73CBDE" w14:textId="073F8AFA" w:rsidR="0001691A" w:rsidRPr="0089330D" w:rsidRDefault="0001691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 w:rsidRPr="0089330D"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01691A" w:rsidRPr="002C6E3D" w14:paraId="01C2C4F6" w14:textId="6B60E4AE" w:rsidTr="0001691A">
        <w:tc>
          <w:tcPr>
            <w:tcW w:w="1577" w:type="dxa"/>
          </w:tcPr>
          <w:p w14:paraId="6E26A64F" w14:textId="13F84440" w:rsidR="0001691A" w:rsidRPr="0001691A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CATT</w:t>
            </w:r>
          </w:p>
        </w:tc>
        <w:tc>
          <w:tcPr>
            <w:tcW w:w="4650" w:type="dxa"/>
          </w:tcPr>
          <w:p w14:paraId="5BC72427" w14:textId="79DA8907" w:rsidR="0001691A" w:rsidRPr="002037F4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Hao Xu</w:t>
            </w:r>
          </w:p>
        </w:tc>
        <w:tc>
          <w:tcPr>
            <w:tcW w:w="3402" w:type="dxa"/>
          </w:tcPr>
          <w:p w14:paraId="7F31C9BD" w14:textId="0E4DBDF5" w:rsidR="0001691A" w:rsidRDefault="00E20338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xuhao@catt.cn</w:t>
            </w:r>
          </w:p>
        </w:tc>
      </w:tr>
      <w:tr w:rsidR="0001691A" w:rsidRPr="002C6E3D" w14:paraId="27265DCE" w14:textId="34155278" w:rsidTr="0001691A">
        <w:tc>
          <w:tcPr>
            <w:tcW w:w="1577" w:type="dxa"/>
          </w:tcPr>
          <w:p w14:paraId="280ACE36" w14:textId="36194B9A" w:rsidR="0001691A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</w:p>
        </w:tc>
        <w:tc>
          <w:tcPr>
            <w:tcW w:w="4650" w:type="dxa"/>
          </w:tcPr>
          <w:p w14:paraId="4195B3FA" w14:textId="7743DCF8" w:rsidR="0001691A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Yunsong Yang</w:t>
            </w:r>
          </w:p>
        </w:tc>
        <w:tc>
          <w:tcPr>
            <w:tcW w:w="3402" w:type="dxa"/>
          </w:tcPr>
          <w:p w14:paraId="31099458" w14:textId="5607AA14" w:rsid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yyang1@futurewei.com</w:t>
            </w:r>
          </w:p>
        </w:tc>
      </w:tr>
      <w:tr w:rsidR="00086CD2" w:rsidRPr="002C6E3D" w14:paraId="38316D58" w14:textId="77777777" w:rsidTr="0001691A">
        <w:tc>
          <w:tcPr>
            <w:tcW w:w="1577" w:type="dxa"/>
          </w:tcPr>
          <w:p w14:paraId="32CBD115" w14:textId="0EA27A40" w:rsidR="00086CD2" w:rsidRDefault="00086CD2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Vivo</w:t>
            </w:r>
          </w:p>
        </w:tc>
        <w:tc>
          <w:tcPr>
            <w:tcW w:w="4650" w:type="dxa"/>
          </w:tcPr>
          <w:p w14:paraId="5020EDAB" w14:textId="2D39B371" w:rsidR="00086CD2" w:rsidRDefault="00086CD2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Chenli</w:t>
            </w:r>
          </w:p>
        </w:tc>
        <w:tc>
          <w:tcPr>
            <w:tcW w:w="3402" w:type="dxa"/>
          </w:tcPr>
          <w:p w14:paraId="1A4A8733" w14:textId="7D4C41E0" w:rsidR="00086CD2" w:rsidRDefault="00086CD2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Chenli5g@vivo.com</w:t>
            </w:r>
          </w:p>
        </w:tc>
      </w:tr>
      <w:tr w:rsidR="004230FC" w:rsidRPr="002C6E3D" w14:paraId="364C9EB7" w14:textId="77777777" w:rsidTr="0001691A">
        <w:tc>
          <w:tcPr>
            <w:tcW w:w="1577" w:type="dxa"/>
          </w:tcPr>
          <w:p w14:paraId="6EC3BE61" w14:textId="0FEEFB77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TW"/>
              </w:rPr>
              <w:t>Ofinno</w:t>
            </w:r>
          </w:p>
        </w:tc>
        <w:tc>
          <w:tcPr>
            <w:tcW w:w="4650" w:type="dxa"/>
          </w:tcPr>
          <w:p w14:paraId="666B8BD8" w14:textId="5E31AE30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TW"/>
              </w:rPr>
              <w:t>Hsin-Hsi Tsai</w:t>
            </w:r>
          </w:p>
        </w:tc>
        <w:tc>
          <w:tcPr>
            <w:tcW w:w="3402" w:type="dxa"/>
          </w:tcPr>
          <w:p w14:paraId="46E0BA01" w14:textId="32F45CDA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 w:hint="eastAsia"/>
                <w:lang w:val="es-ES" w:eastAsia="zh-TW"/>
              </w:rPr>
              <w:t>htsai@ofinno.com</w:t>
            </w:r>
          </w:p>
        </w:tc>
      </w:tr>
      <w:tr w:rsidR="00AE0723" w:rsidRPr="002C6E3D" w14:paraId="14D76E08" w14:textId="77777777" w:rsidTr="0001691A">
        <w:tc>
          <w:tcPr>
            <w:tcW w:w="1577" w:type="dxa"/>
          </w:tcPr>
          <w:p w14:paraId="69452730" w14:textId="6051678D" w:rsidR="00AE0723" w:rsidRDefault="00AE0723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 w:hint="eastAsia"/>
                <w:lang w:val="fr-FR" w:eastAsia="zh-TW"/>
              </w:rPr>
            </w:pPr>
            <w:r>
              <w:rPr>
                <w:rFonts w:ascii="Times New Roman" w:eastAsiaTheme="minorEastAsia" w:hAnsi="Times New Roman"/>
                <w:lang w:val="fr-FR" w:eastAsia="zh-TW"/>
              </w:rPr>
              <w:t>Samsung</w:t>
            </w:r>
          </w:p>
        </w:tc>
        <w:tc>
          <w:tcPr>
            <w:tcW w:w="4650" w:type="dxa"/>
          </w:tcPr>
          <w:p w14:paraId="1CFD3E39" w14:textId="645FA6FE" w:rsidR="00AE0723" w:rsidRDefault="00AE0723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 w:hint="eastAsia"/>
                <w:lang w:val="fr-FR" w:eastAsia="zh-TW"/>
              </w:rPr>
            </w:pPr>
            <w:r>
              <w:rPr>
                <w:rFonts w:ascii="Times New Roman" w:eastAsiaTheme="minorEastAsia" w:hAnsi="Times New Roman"/>
                <w:lang w:val="fr-FR" w:eastAsia="zh-TW"/>
              </w:rPr>
              <w:t>Vinay Kumar Shrivastava</w:t>
            </w:r>
          </w:p>
        </w:tc>
        <w:tc>
          <w:tcPr>
            <w:tcW w:w="3402" w:type="dxa"/>
          </w:tcPr>
          <w:p w14:paraId="3A48C5C2" w14:textId="65FB86C4" w:rsidR="00AE0723" w:rsidRDefault="00AE0723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 w:hint="eastAsia"/>
                <w:lang w:val="es-ES" w:eastAsia="zh-TW"/>
              </w:rPr>
            </w:pPr>
            <w:r>
              <w:rPr>
                <w:rFonts w:ascii="Times New Roman" w:hAnsi="Times New Roman"/>
                <w:lang w:val="es-ES" w:eastAsia="zh-TW"/>
              </w:rPr>
              <w:t>shrivastava@samsung.com</w:t>
            </w:r>
          </w:p>
        </w:tc>
      </w:tr>
    </w:tbl>
    <w:p w14:paraId="036CC1E0" w14:textId="7E565D6D" w:rsidR="0001691A" w:rsidRPr="0001691A" w:rsidRDefault="0001691A" w:rsidP="00535376">
      <w:pPr>
        <w:rPr>
          <w:rFonts w:eastAsia="Malgun Gothic"/>
          <w:lang w:val="fr-FR" w:eastAsia="ko-KR"/>
        </w:rPr>
      </w:pPr>
    </w:p>
    <w:p w14:paraId="392D2D52" w14:textId="10F96863" w:rsidR="00535376" w:rsidRDefault="00A44635" w:rsidP="00535376">
      <w:pPr>
        <w:pStyle w:val="Heading1"/>
        <w:rPr>
          <w:lang w:val="en-US"/>
        </w:rPr>
      </w:pPr>
      <w:r>
        <w:rPr>
          <w:lang w:val="en-US"/>
        </w:rPr>
        <w:t>3</w:t>
      </w:r>
      <w:r w:rsidR="00535376">
        <w:rPr>
          <w:lang w:val="en-US"/>
        </w:rPr>
        <w:t>.</w:t>
      </w:r>
      <w:r w:rsidR="00535376">
        <w:rPr>
          <w:lang w:val="en-US"/>
        </w:rPr>
        <w:tab/>
      </w:r>
      <w:r>
        <w:rPr>
          <w:lang w:val="en-US"/>
        </w:rPr>
        <w:t>Comments to the PDCP running CR v0</w:t>
      </w:r>
      <w:r w:rsidR="009A5DA9">
        <w:rPr>
          <w:lang w:val="en-US"/>
        </w:rPr>
        <w:t>0</w:t>
      </w:r>
    </w:p>
    <w:p w14:paraId="687B87D5" w14:textId="6A52D8EB" w:rsidR="00C250BC" w:rsidRDefault="00C250BC" w:rsidP="00535376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C250BC" w:rsidRPr="0089330D" w14:paraId="3D87B488" w14:textId="0E53C204" w:rsidTr="00D7739D">
        <w:tc>
          <w:tcPr>
            <w:tcW w:w="977" w:type="dxa"/>
          </w:tcPr>
          <w:p w14:paraId="59436DD8" w14:textId="4428BD28" w:rsidR="00C250BC" w:rsidRPr="0089330D" w:rsidRDefault="00C250BC" w:rsidP="00C250BC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 w:rsidRPr="0089330D">
              <w:rPr>
                <w:rFonts w:ascii="Times New Roman" w:hAnsi="Times New Roman"/>
                <w:lang w:eastAsia="ko-KR"/>
              </w:rPr>
              <w:t>Com</w:t>
            </w:r>
            <w:r>
              <w:rPr>
                <w:rFonts w:ascii="Times New Roman" w:hAnsi="Times New Roman"/>
                <w:lang w:eastAsia="ko-KR"/>
              </w:rPr>
              <w:t>ment identifier</w:t>
            </w:r>
          </w:p>
        </w:tc>
        <w:tc>
          <w:tcPr>
            <w:tcW w:w="811" w:type="dxa"/>
          </w:tcPr>
          <w:p w14:paraId="0AD9DDE6" w14:textId="48D6CA8F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3227FA4" w14:textId="0951572C" w:rsidR="00C250BC" w:rsidRPr="0089330D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3E46C9A0" w14:textId="4500B651" w:rsidR="00C250BC" w:rsidRDefault="00C250BC" w:rsidP="007D6351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C250BC" w:rsidRPr="0089330D" w14:paraId="2CD1C2E9" w14:textId="3CB1E57A" w:rsidTr="00D7739D">
        <w:tc>
          <w:tcPr>
            <w:tcW w:w="977" w:type="dxa"/>
          </w:tcPr>
          <w:p w14:paraId="1A25AC36" w14:textId="7CC38BA2" w:rsidR="00C250BC" w:rsidRPr="00D04A55" w:rsidRDefault="00D04A55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CATT001</w:t>
            </w:r>
          </w:p>
        </w:tc>
        <w:tc>
          <w:tcPr>
            <w:tcW w:w="811" w:type="dxa"/>
          </w:tcPr>
          <w:p w14:paraId="324C4F30" w14:textId="6C72C44C" w:rsidR="00C250BC" w:rsidRPr="00541953" w:rsidRDefault="00541953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3.1</w:t>
            </w:r>
          </w:p>
        </w:tc>
        <w:tc>
          <w:tcPr>
            <w:tcW w:w="4870" w:type="dxa"/>
          </w:tcPr>
          <w:p w14:paraId="15B13B9D" w14:textId="77777777" w:rsidR="009467C7" w:rsidRDefault="009467C7" w:rsidP="009467C7">
            <w:r w:rsidRPr="00DC1D2D">
              <w:rPr>
                <w:b/>
                <w:lang w:eastAsia="ko-KR"/>
              </w:rPr>
              <w:t>PDU</w:t>
            </w:r>
            <w:r w:rsidRPr="00DC1D2D">
              <w:rPr>
                <w:b/>
              </w:rPr>
              <w:t xml:space="preserve"> Set remaining time</w:t>
            </w:r>
            <w:r w:rsidRPr="00DC1D2D">
              <w:t xml:space="preserve">: the shortest remaining time till </w:t>
            </w:r>
            <w:r w:rsidRPr="00DC1D2D">
              <w:rPr>
                <w:i/>
              </w:rPr>
              <w:t>discardTimer</w:t>
            </w:r>
            <w:r w:rsidRPr="00DC1D2D">
              <w:t xml:space="preserve"> expiry among the PDCP SDUs belonging to the PDU Set.</w:t>
            </w:r>
          </w:p>
          <w:p w14:paraId="307FD649" w14:textId="07155D46" w:rsidR="006D3972" w:rsidRPr="006D3972" w:rsidRDefault="006D3972" w:rsidP="009467C7">
            <w:pPr>
              <w:pStyle w:val="TAC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lastRenderedPageBreak/>
              <w:t xml:space="preserve">We think the description on “ A among B “, A and B should be the objects in the same level. Similar description in TS 38.3223 is as below. </w:t>
            </w:r>
            <w:r w:rsidR="009467C7">
              <w:rPr>
                <w:rFonts w:eastAsiaTheme="minorEastAsia" w:hint="eastAsia"/>
                <w:lang w:val="en-US" w:eastAsia="zh-CN"/>
              </w:rPr>
              <w:t>Hence</w:t>
            </w:r>
            <w:r w:rsidRPr="006D3972">
              <w:rPr>
                <w:rFonts w:eastAsiaTheme="minorEastAsia"/>
                <w:lang w:val="en-US" w:eastAsia="zh-CN"/>
              </w:rPr>
              <w:t xml:space="preserve"> it is suggested to revised it as :</w:t>
            </w:r>
          </w:p>
          <w:p w14:paraId="334C7148" w14:textId="1B6EE8E6" w:rsidR="006D3972" w:rsidRPr="006D3972" w:rsidRDefault="009467C7" w:rsidP="009467C7">
            <w:pPr>
              <w:pStyle w:val="TAC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val="en-US" w:eastAsia="zh-CN"/>
              </w:rPr>
            </w:pPr>
            <w:r w:rsidRPr="00DC1D2D">
              <w:rPr>
                <w:b/>
                <w:lang w:eastAsia="ko-KR"/>
              </w:rPr>
              <w:t>PDU</w:t>
            </w:r>
            <w:r w:rsidRPr="00DC1D2D">
              <w:rPr>
                <w:b/>
              </w:rPr>
              <w:t xml:space="preserve"> Set remaining time</w:t>
            </w:r>
            <w:r w:rsidR="006D3972" w:rsidRPr="006D3972">
              <w:rPr>
                <w:rFonts w:eastAsiaTheme="minorEastAsia"/>
                <w:lang w:val="en-US" w:eastAsia="zh-CN"/>
              </w:rPr>
              <w:t xml:space="preserve">: the shortest remaining time till </w:t>
            </w:r>
            <w:r w:rsidR="006D3972" w:rsidRPr="006D3972">
              <w:rPr>
                <w:rFonts w:eastAsiaTheme="minorEastAsia"/>
                <w:i/>
                <w:iCs/>
                <w:lang w:val="en-US" w:eastAsia="zh-CN"/>
              </w:rPr>
              <w:t>discardTimer</w:t>
            </w:r>
            <w:r w:rsidR="006D3972" w:rsidRPr="006D3972">
              <w:rPr>
                <w:rFonts w:eastAsiaTheme="minorEastAsia"/>
                <w:lang w:val="en-US" w:eastAsia="zh-CN"/>
              </w:rPr>
              <w:t xml:space="preserve"> expiry among the </w:t>
            </w:r>
            <w:r w:rsidR="006D3972" w:rsidRPr="006D3972">
              <w:rPr>
                <w:rFonts w:eastAsiaTheme="minorEastAsia"/>
                <w:b/>
                <w:bCs/>
                <w:color w:val="FF0000"/>
                <w:lang w:val="en-US" w:eastAsia="zh-CN"/>
              </w:rPr>
              <w:t>remaining time of</w:t>
            </w:r>
            <w:r w:rsidR="006D3972" w:rsidRPr="006D3972">
              <w:rPr>
                <w:rFonts w:eastAsiaTheme="minorEastAsia"/>
                <w:lang w:val="en-US" w:eastAsia="zh-CN"/>
              </w:rPr>
              <w:t xml:space="preserve"> PDCP SDUs belonging to the PDU Set.</w:t>
            </w:r>
          </w:p>
          <w:p w14:paraId="16A2AAEE" w14:textId="7D213D04" w:rsidR="006D3972" w:rsidRPr="006D3972" w:rsidRDefault="006D3972" w:rsidP="006D3972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-----------------------------------------------------------------------------</w:t>
            </w:r>
          </w:p>
          <w:p w14:paraId="798422C8" w14:textId="77777777" w:rsidR="006D3972" w:rsidRPr="006D3972" w:rsidRDefault="006D3972" w:rsidP="006D3972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</w:t>
            </w:r>
            <w:r w:rsidRPr="006D3972">
              <w:rPr>
                <w:rFonts w:eastAsiaTheme="minorEastAsia"/>
                <w:lang w:val="en-US" w:eastAsia="zh-CN"/>
              </w:rPr>
              <w:tab/>
              <w:t>compile a PDCP SN gap report as indicated below by:</w:t>
            </w:r>
          </w:p>
          <w:p w14:paraId="3486A76D" w14:textId="6385D8F6" w:rsidR="00C250BC" w:rsidRPr="009467C7" w:rsidRDefault="006D3972" w:rsidP="009467C7">
            <w:pPr>
              <w:pStyle w:val="TAC"/>
              <w:widowControl w:val="0"/>
              <w:spacing w:beforeLines="10" w:before="24" w:afterLines="10" w:after="24"/>
              <w:rPr>
                <w:rFonts w:eastAsiaTheme="minorEastAsia"/>
                <w:lang w:val="en-US" w:eastAsia="zh-CN"/>
              </w:rPr>
            </w:pPr>
            <w:r w:rsidRPr="006D3972">
              <w:rPr>
                <w:rFonts w:eastAsiaTheme="minorEastAsia"/>
                <w:lang w:val="en-US" w:eastAsia="zh-CN"/>
              </w:rPr>
              <w:t>-</w:t>
            </w:r>
            <w:r w:rsidRPr="006D3972">
              <w:rPr>
                <w:rFonts w:eastAsiaTheme="minorEastAsia"/>
                <w:lang w:val="en-US" w:eastAsia="zh-CN"/>
              </w:rPr>
              <w:tab/>
              <w:t xml:space="preserve">setting the FDC field to the smallest COUNT value </w:t>
            </w:r>
            <w:r w:rsidRPr="006D3972">
              <w:rPr>
                <w:rFonts w:eastAsiaTheme="minorEastAsia"/>
                <w:highlight w:val="yellow"/>
                <w:lang w:val="en-US" w:eastAsia="zh-CN"/>
              </w:rPr>
              <w:t>among the COUNT values</w:t>
            </w:r>
            <w:r w:rsidRPr="006D3972">
              <w:rPr>
                <w:rFonts w:eastAsiaTheme="minorEastAsia"/>
                <w:lang w:val="en-US" w:eastAsia="zh-CN"/>
              </w:rPr>
              <w:t xml:space="preserve"> associated with the discarded PDCP SDU(s);</w:t>
            </w:r>
          </w:p>
        </w:tc>
        <w:tc>
          <w:tcPr>
            <w:tcW w:w="2971" w:type="dxa"/>
          </w:tcPr>
          <w:p w14:paraId="0FBD57CF" w14:textId="4C13C352" w:rsidR="00C250BC" w:rsidRPr="0089330D" w:rsidRDefault="002C6E3D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lastRenderedPageBreak/>
              <w:t>T</w:t>
            </w:r>
            <w:r>
              <w:rPr>
                <w:rFonts w:ascii="Times New Roman" w:hAnsi="Times New Roman"/>
                <w:lang w:val="fr-FR" w:eastAsia="ko-KR"/>
              </w:rPr>
              <w:t>hanks. Included in v01.</w:t>
            </w:r>
          </w:p>
        </w:tc>
      </w:tr>
      <w:tr w:rsidR="00C250BC" w14:paraId="0B428A46" w14:textId="6DDE558C" w:rsidTr="00D7739D">
        <w:tc>
          <w:tcPr>
            <w:tcW w:w="977" w:type="dxa"/>
          </w:tcPr>
          <w:p w14:paraId="062F34F9" w14:textId="4F4E2920" w:rsidR="00C250BC" w:rsidRPr="0001691A" w:rsidRDefault="00851ABF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</w:t>
            </w:r>
            <w:r w:rsidR="00763896">
              <w:rPr>
                <w:rFonts w:ascii="Times New Roman" w:eastAsiaTheme="minorEastAsia" w:hAnsi="Times New Roman"/>
                <w:lang w:val="fr-FR" w:eastAsia="zh-CN"/>
              </w:rPr>
              <w:t>0</w:t>
            </w:r>
            <w:r>
              <w:rPr>
                <w:rFonts w:ascii="Times New Roman" w:eastAsiaTheme="minorEastAsia" w:hAnsi="Times New Roman"/>
                <w:lang w:val="fr-FR" w:eastAsia="zh-CN"/>
              </w:rPr>
              <w:t>01</w:t>
            </w:r>
          </w:p>
        </w:tc>
        <w:tc>
          <w:tcPr>
            <w:tcW w:w="811" w:type="dxa"/>
          </w:tcPr>
          <w:p w14:paraId="5C0FDD24" w14:textId="5076114E" w:rsidR="00C250BC" w:rsidRPr="002037F4" w:rsidRDefault="00485F2A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 w:rsidRPr="00485F2A">
              <w:rPr>
                <w:rFonts w:ascii="Times New Roman" w:eastAsiaTheme="minorEastAsia" w:hAnsi="Times New Roman"/>
                <w:lang w:val="es-ES" w:eastAsia="zh-CN"/>
              </w:rPr>
              <w:t>5.x</w:t>
            </w:r>
          </w:p>
        </w:tc>
        <w:tc>
          <w:tcPr>
            <w:tcW w:w="4870" w:type="dxa"/>
          </w:tcPr>
          <w:p w14:paraId="713A581D" w14:textId="64BB68F6" w:rsidR="00C250BC" w:rsidRDefault="00962DB0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cs="Arial"/>
              </w:rPr>
            </w:pPr>
            <w:r w:rsidRPr="00B75E4E">
              <w:rPr>
                <w:rFonts w:eastAsiaTheme="minorEastAsia" w:cs="Arial"/>
                <w:lang w:val="es-ES" w:eastAsia="zh-CN"/>
              </w:rPr>
              <w:t>In both p</w:t>
            </w:r>
            <w:r w:rsidR="000458A9" w:rsidRPr="00B75E4E">
              <w:rPr>
                <w:rFonts w:eastAsiaTheme="minorEastAsia" w:cs="Arial"/>
                <w:lang w:val="es-ES" w:eastAsia="zh-CN"/>
              </w:rPr>
              <w:t xml:space="preserve">aragraphs, </w:t>
            </w:r>
            <w:r w:rsidR="005510E2" w:rsidRPr="00B75E4E">
              <w:rPr>
                <w:rFonts w:eastAsiaTheme="minorEastAsia" w:cs="Arial"/>
                <w:lang w:val="es-ES" w:eastAsia="zh-CN"/>
              </w:rPr>
              <w:t>“</w:t>
            </w:r>
            <w:r w:rsidR="005510E2" w:rsidRPr="00B75E4E">
              <w:rPr>
                <w:rFonts w:cs="Arial"/>
                <w:lang w:eastAsia="ko-KR"/>
              </w:rPr>
              <w:t xml:space="preserve">if the remaining time till </w:t>
            </w:r>
            <w:r w:rsidR="005510E2" w:rsidRPr="00B75E4E">
              <w:rPr>
                <w:rFonts w:cs="Arial"/>
                <w:i/>
                <w:lang w:eastAsia="ko-KR"/>
              </w:rPr>
              <w:t>discardTimer</w:t>
            </w:r>
            <w:r w:rsidR="005510E2" w:rsidRPr="00B75E4E">
              <w:rPr>
                <w:rFonts w:cs="Arial"/>
                <w:lang w:eastAsia="ko-KR"/>
              </w:rPr>
              <w:t xml:space="preserve"> expiry becomes less than the </w:t>
            </w:r>
            <w:r w:rsidR="009F738B" w:rsidRPr="00B75E4E">
              <w:rPr>
                <w:rFonts w:cs="Arial"/>
                <w:lang w:eastAsia="ko-KR"/>
              </w:rPr>
              <w:t xml:space="preserve">[xxx] </w:t>
            </w:r>
            <w:r w:rsidR="005510E2" w:rsidRPr="00B75E4E">
              <w:rPr>
                <w:rFonts w:cs="Arial"/>
              </w:rPr>
              <w:t xml:space="preserve">for the PDCP SDU </w:t>
            </w:r>
            <w:bookmarkStart w:id="2" w:name="OLE_LINK20"/>
            <w:r w:rsidR="005510E2" w:rsidRPr="00B75E4E">
              <w:rPr>
                <w:rFonts w:cs="Arial"/>
                <w:highlight w:val="yellow"/>
              </w:rPr>
              <w:t>for which the corresponding PDCP Data PDU has already been submitted to lower layers</w:t>
            </w:r>
            <w:bookmarkEnd w:id="2"/>
            <w:r w:rsidR="009F738B" w:rsidRPr="00B75E4E">
              <w:rPr>
                <w:rFonts w:cs="Arial"/>
              </w:rPr>
              <w:t>”</w:t>
            </w:r>
            <w:r w:rsidR="002A50B4" w:rsidRPr="00B75E4E">
              <w:rPr>
                <w:rFonts w:cs="Arial"/>
              </w:rPr>
              <w:t xml:space="preserve">, </w:t>
            </w:r>
            <w:r w:rsidR="00BB7B4D" w:rsidRPr="00B75E4E">
              <w:rPr>
                <w:rFonts w:cs="Arial"/>
              </w:rPr>
              <w:t xml:space="preserve">between the time that the PDU is submitted to lower layers </w:t>
            </w:r>
            <w:r w:rsidR="00FC0927" w:rsidRPr="00B75E4E">
              <w:rPr>
                <w:rFonts w:cs="Arial"/>
              </w:rPr>
              <w:t xml:space="preserve">and the moment that the “if” </w:t>
            </w:r>
            <w:r w:rsidR="00A87539" w:rsidRPr="00B75E4E">
              <w:rPr>
                <w:rFonts w:cs="Arial"/>
              </w:rPr>
              <w:t xml:space="preserve">condition </w:t>
            </w:r>
            <w:r w:rsidR="00FC0927" w:rsidRPr="00B75E4E">
              <w:rPr>
                <w:rFonts w:cs="Arial"/>
              </w:rPr>
              <w:t xml:space="preserve">is satisfied, </w:t>
            </w:r>
            <w:r w:rsidR="00A8475A" w:rsidRPr="00B75E4E">
              <w:rPr>
                <w:rFonts w:cs="Arial"/>
              </w:rPr>
              <w:t>it is possible that the</w:t>
            </w:r>
            <w:r w:rsidR="00A87539" w:rsidRPr="00B75E4E">
              <w:rPr>
                <w:rFonts w:cs="Arial"/>
              </w:rPr>
              <w:t xml:space="preserve"> PDU has been delivered successfully by lower layers and </w:t>
            </w:r>
            <w:r w:rsidR="00B75E4E" w:rsidRPr="00B75E4E">
              <w:rPr>
                <w:rFonts w:cs="Arial"/>
              </w:rPr>
              <w:t xml:space="preserve">the </w:t>
            </w:r>
            <w:r w:rsidR="00A87539" w:rsidRPr="00B75E4E">
              <w:rPr>
                <w:rFonts w:cs="Arial"/>
                <w:lang w:eastAsia="ko-KR"/>
              </w:rPr>
              <w:t xml:space="preserve">successful delivery </w:t>
            </w:r>
            <w:r w:rsidR="00B75E4E" w:rsidRPr="00B75E4E">
              <w:rPr>
                <w:rFonts w:cs="Arial"/>
                <w:lang w:eastAsia="ko-KR"/>
              </w:rPr>
              <w:t xml:space="preserve">has been </w:t>
            </w:r>
            <w:r w:rsidR="00CE3E04">
              <w:rPr>
                <w:rFonts w:cs="Arial"/>
                <w:lang w:eastAsia="ko-KR"/>
              </w:rPr>
              <w:t>confirmed</w:t>
            </w:r>
            <w:r w:rsidR="00B75E4E" w:rsidRPr="00B75E4E">
              <w:rPr>
                <w:rFonts w:cs="Arial"/>
                <w:lang w:eastAsia="ko-KR"/>
              </w:rPr>
              <w:t xml:space="preserve"> </w:t>
            </w:r>
            <w:r w:rsidR="00A87539" w:rsidRPr="00B75E4E">
              <w:rPr>
                <w:rFonts w:cs="Arial"/>
                <w:lang w:eastAsia="ko-KR"/>
              </w:rPr>
              <w:t>by lower layers</w:t>
            </w:r>
            <w:r w:rsidR="007B4169">
              <w:rPr>
                <w:rFonts w:cs="Arial"/>
                <w:lang w:eastAsia="ko-KR"/>
              </w:rPr>
              <w:t xml:space="preserve"> (e.g., by indication)</w:t>
            </w:r>
            <w:r w:rsidR="00B75E4E" w:rsidRPr="00B75E4E">
              <w:rPr>
                <w:rFonts w:cs="Arial"/>
                <w:lang w:eastAsia="ko-KR"/>
              </w:rPr>
              <w:t>.</w:t>
            </w:r>
            <w:r w:rsidR="00A87539" w:rsidRPr="00B75E4E">
              <w:rPr>
                <w:rFonts w:cs="Arial"/>
                <w:lang w:eastAsia="ko-KR"/>
              </w:rPr>
              <w:t xml:space="preserve"> </w:t>
            </w:r>
            <w:r w:rsidR="00B75E4E">
              <w:rPr>
                <w:rFonts w:cs="Arial"/>
              </w:rPr>
              <w:t>The question is for such PDU</w:t>
            </w:r>
            <w:r w:rsidR="004F7725">
              <w:rPr>
                <w:rFonts w:cs="Arial"/>
              </w:rPr>
              <w:t xml:space="preserve"> whether</w:t>
            </w:r>
            <w:r w:rsidR="00B75E4E">
              <w:rPr>
                <w:rFonts w:cs="Arial"/>
              </w:rPr>
              <w:t xml:space="preserve"> we still want to </w:t>
            </w:r>
            <w:r w:rsidR="0051639A">
              <w:rPr>
                <w:rFonts w:cs="Arial"/>
              </w:rPr>
              <w:t xml:space="preserve">the PDCP entity to </w:t>
            </w:r>
            <w:r w:rsidR="0051639A" w:rsidRPr="0051639A">
              <w:rPr>
                <w:rFonts w:cs="Arial"/>
              </w:rPr>
              <w:t>indicate to lower layers that the condition</w:t>
            </w:r>
            <w:r w:rsidR="0051639A">
              <w:rPr>
                <w:rFonts w:cs="Arial"/>
              </w:rPr>
              <w:t xml:space="preserve"> for remaining</w:t>
            </w:r>
            <w:r w:rsidR="00B77141">
              <w:rPr>
                <w:rFonts w:cs="Arial"/>
              </w:rPr>
              <w:t>-</w:t>
            </w:r>
            <w:r w:rsidR="0051639A">
              <w:rPr>
                <w:rFonts w:cs="Arial"/>
              </w:rPr>
              <w:t>time</w:t>
            </w:r>
            <w:r w:rsidR="00B77141">
              <w:rPr>
                <w:rFonts w:cs="Arial"/>
              </w:rPr>
              <w:t>-</w:t>
            </w:r>
            <w:r w:rsidR="0051639A">
              <w:rPr>
                <w:rFonts w:cs="Arial"/>
              </w:rPr>
              <w:t xml:space="preserve">based </w:t>
            </w:r>
            <w:r w:rsidR="004F265B">
              <w:rPr>
                <w:rFonts w:cs="Arial"/>
              </w:rPr>
              <w:t xml:space="preserve">auto-retx or polling </w:t>
            </w:r>
            <w:r w:rsidR="00B77141">
              <w:rPr>
                <w:rFonts w:cs="Arial"/>
              </w:rPr>
              <w:t>i</w:t>
            </w:r>
            <w:r w:rsidR="004F265B">
              <w:rPr>
                <w:rFonts w:cs="Arial"/>
              </w:rPr>
              <w:t>s met.</w:t>
            </w:r>
            <w:r w:rsidR="00356123">
              <w:rPr>
                <w:rFonts w:cs="Arial"/>
              </w:rPr>
              <w:t xml:space="preserve"> If not, maybe we can </w:t>
            </w:r>
            <w:r w:rsidR="00B016A5">
              <w:rPr>
                <w:rFonts w:cs="Arial"/>
              </w:rPr>
              <w:t>change the above highlighted text to the following:</w:t>
            </w:r>
          </w:p>
          <w:p w14:paraId="24787DFB" w14:textId="77777777" w:rsidR="00B016A5" w:rsidRDefault="00B016A5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cs="Arial"/>
                <w:b/>
                <w:bCs/>
              </w:rPr>
            </w:pPr>
          </w:p>
          <w:p w14:paraId="67A3A01E" w14:textId="647A390A" w:rsidR="00B016A5" w:rsidRPr="00B75E4E" w:rsidRDefault="00B016A5" w:rsidP="00962DB0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 w:cs="Arial"/>
                <w:b/>
                <w:bCs/>
                <w:lang w:val="es-ES" w:eastAsia="zh-CN"/>
              </w:rPr>
            </w:pPr>
            <w:r w:rsidRPr="00B75E4E">
              <w:rPr>
                <w:rFonts w:cs="Arial"/>
                <w:highlight w:val="yellow"/>
              </w:rPr>
              <w:t>for which the corresponding PDCP Data PDU has already been submitted to lower layers</w:t>
            </w:r>
            <w:r w:rsidR="00C175E7" w:rsidRPr="00E221D4">
              <w:rPr>
                <w:rFonts w:cs="Arial"/>
                <w:u w:val="single"/>
              </w:rPr>
              <w:t xml:space="preserve"> and</w:t>
            </w:r>
            <w:bookmarkStart w:id="3" w:name="OLE_LINK18"/>
            <w:r w:rsidR="00CE3E04" w:rsidRPr="00E221D4">
              <w:rPr>
                <w:u w:val="single"/>
                <w:lang w:eastAsia="ko-KR"/>
              </w:rPr>
              <w:t xml:space="preserve"> </w:t>
            </w:r>
            <w:r w:rsidR="00E221D4" w:rsidRPr="00E221D4">
              <w:rPr>
                <w:u w:val="single"/>
                <w:lang w:eastAsia="ko-KR"/>
              </w:rPr>
              <w:t xml:space="preserve">for which </w:t>
            </w:r>
            <w:r w:rsidR="00CE3E04" w:rsidRPr="00E221D4">
              <w:rPr>
                <w:u w:val="single"/>
                <w:lang w:eastAsia="ko-KR"/>
              </w:rPr>
              <w:t xml:space="preserve">successful delivery has </w:t>
            </w:r>
            <w:r w:rsidR="00E221D4" w:rsidRPr="00E221D4">
              <w:rPr>
                <w:u w:val="single"/>
                <w:lang w:eastAsia="ko-KR"/>
              </w:rPr>
              <w:t xml:space="preserve">not </w:t>
            </w:r>
            <w:r w:rsidR="00CE3E04" w:rsidRPr="00E221D4">
              <w:rPr>
                <w:u w:val="single"/>
                <w:lang w:eastAsia="ko-KR"/>
              </w:rPr>
              <w:t>been confirmed by lower layers</w:t>
            </w:r>
            <w:bookmarkEnd w:id="3"/>
          </w:p>
        </w:tc>
        <w:tc>
          <w:tcPr>
            <w:tcW w:w="2971" w:type="dxa"/>
          </w:tcPr>
          <w:p w14:paraId="0584C24A" w14:textId="41BA85E6" w:rsidR="00C250BC" w:rsidRDefault="002C6E3D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T</w:t>
            </w:r>
            <w:r>
              <w:rPr>
                <w:rFonts w:ascii="Times New Roman" w:hAnsi="Times New Roman"/>
                <w:lang w:val="fr-FR" w:eastAsia="ko-KR"/>
              </w:rPr>
              <w:t xml:space="preserve">hanks. Included in v01 with slight modification (and </w:t>
            </w:r>
            <w:r w:rsidRPr="002C6E3D">
              <w:rPr>
                <w:rFonts w:ascii="Times New Roman" w:hAnsi="Times New Roman"/>
                <w:lang w:val="fr-FR" w:eastAsia="ko-KR"/>
              </w:rPr>
              <w:sym w:font="Wingdings" w:char="F0E0"/>
            </w:r>
            <w:r>
              <w:rPr>
                <w:rFonts w:ascii="Times New Roman" w:hAnsi="Times New Roman"/>
                <w:lang w:val="fr-FR" w:eastAsia="ko-KR"/>
              </w:rPr>
              <w:t xml:space="preserve"> but).</w:t>
            </w:r>
          </w:p>
        </w:tc>
      </w:tr>
      <w:tr w:rsidR="00C250BC" w14:paraId="4D51C858" w14:textId="511E500C" w:rsidTr="00D7739D">
        <w:tc>
          <w:tcPr>
            <w:tcW w:w="977" w:type="dxa"/>
          </w:tcPr>
          <w:p w14:paraId="12BF5E13" w14:textId="2123AAFC" w:rsidR="00C250BC" w:rsidRPr="0001691A" w:rsidRDefault="00202997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V001</w:t>
            </w:r>
          </w:p>
        </w:tc>
        <w:tc>
          <w:tcPr>
            <w:tcW w:w="811" w:type="dxa"/>
          </w:tcPr>
          <w:p w14:paraId="5288ACAF" w14:textId="55B6FF9C" w:rsidR="00C250BC" w:rsidRPr="0001691A" w:rsidRDefault="00202997" w:rsidP="007D635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70" w:type="dxa"/>
          </w:tcPr>
          <w:p w14:paraId="6878EEBE" w14:textId="4E2D9E08" w:rsidR="00202997" w:rsidRPr="00DC1D2D" w:rsidRDefault="00202997" w:rsidP="00202997">
            <w:r w:rsidRPr="00DC1D2D">
              <w:t xml:space="preserve">For the purpose of </w:t>
            </w:r>
            <w:ins w:id="4" w:author="vivo-Chenli-After RAN2#130" w:date="2025-06-04T15:01:00Z">
              <w:r>
                <w:t>s</w:t>
              </w:r>
              <w:r w:rsidRPr="008431FD">
                <w:t xml:space="preserve">ingle </w:t>
              </w:r>
              <w:r>
                <w:t>e</w:t>
              </w:r>
              <w:r w:rsidRPr="008431FD">
                <w:t>ntry</w:t>
              </w:r>
            </w:ins>
            <w:r>
              <w:t xml:space="preserve"> </w:t>
            </w:r>
            <w:r w:rsidRPr="00DC1D2D">
              <w:t>MAC delay status reporting, the transmitting PDCP entity shall consider the following as delay-critical PDCP data volume:</w:t>
            </w:r>
          </w:p>
          <w:p w14:paraId="76FE21E0" w14:textId="77777777" w:rsidR="00C250BC" w:rsidRDefault="00202997" w:rsidP="0020299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…</w:t>
            </w:r>
          </w:p>
          <w:p w14:paraId="10980895" w14:textId="05D4D2A2" w:rsidR="00202997" w:rsidRPr="00DC1D2D" w:rsidRDefault="00202997" w:rsidP="00202997">
            <w:r w:rsidRPr="00DC1D2D">
              <w:t xml:space="preserve">For the purpose of </w:t>
            </w:r>
            <w:ins w:id="5" w:author="vivo-Chenli-After RAN2#130" w:date="2025-06-04T15:01:00Z">
              <w:r>
                <w:t xml:space="preserve">multiple entry </w:t>
              </w:r>
            </w:ins>
            <w:r w:rsidRPr="00DC1D2D">
              <w:t xml:space="preserve">MAC delay status reporting, the transmitting PDCP entity shall </w:t>
            </w:r>
            <w:r w:rsidRPr="00D85850">
              <w:rPr>
                <w:iCs/>
              </w:rPr>
              <w:t xml:space="preserve">evaluate the delay-reporting PDCP data volume in ascending order of </w:t>
            </w:r>
            <w:r w:rsidRPr="00D85850">
              <w:rPr>
                <w:i/>
                <w:iCs/>
              </w:rPr>
              <w:t>dsr-ReportingThreshold</w:t>
            </w:r>
            <w:r w:rsidRPr="00DC1D2D">
              <w:rPr>
                <w:iCs/>
              </w:rPr>
              <w:t>, and</w:t>
            </w:r>
            <w:r w:rsidRPr="00DC1D2D">
              <w:t xml:space="preserve"> consider the following as delay-reporting PDCP data volume associated with the i:th </w:t>
            </w:r>
            <w:r w:rsidRPr="00DC1D2D">
              <w:rPr>
                <w:i/>
                <w:iCs/>
              </w:rPr>
              <w:t>dsr-ReportingThreshold</w:t>
            </w:r>
            <w:r w:rsidRPr="00DC1D2D">
              <w:t>:</w:t>
            </w:r>
          </w:p>
          <w:p w14:paraId="60558EBD" w14:textId="0D2246AD" w:rsidR="00202997" w:rsidRPr="00202997" w:rsidRDefault="00202997" w:rsidP="0020299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971" w:type="dxa"/>
          </w:tcPr>
          <w:p w14:paraId="12F1BAEC" w14:textId="7DA5C37A" w:rsidR="00C250BC" w:rsidRDefault="002C6E3D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 w:hint="eastAsia"/>
                <w:lang w:val="fr-FR" w:eastAsia="ko-KR"/>
              </w:rPr>
              <w:t>T</w:t>
            </w:r>
            <w:r>
              <w:rPr>
                <w:rFonts w:ascii="Times New Roman" w:hAnsi="Times New Roman"/>
                <w:lang w:val="fr-FR" w:eastAsia="ko-KR"/>
              </w:rPr>
              <w:t>hanks. Included in v01.</w:t>
            </w:r>
          </w:p>
        </w:tc>
      </w:tr>
      <w:tr w:rsidR="007D4AA8" w14:paraId="3EED47CA" w14:textId="77777777" w:rsidTr="00540AF7">
        <w:tc>
          <w:tcPr>
            <w:tcW w:w="9629" w:type="dxa"/>
            <w:gridSpan w:val="4"/>
          </w:tcPr>
          <w:p w14:paraId="2370F17F" w14:textId="7A804825" w:rsidR="007D4AA8" w:rsidRDefault="007D4AA8" w:rsidP="002C6E3D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 w:rsidRPr="00CD76F9">
              <w:rPr>
                <w:rFonts w:hint="eastAsia"/>
                <w:b/>
                <w:sz w:val="28"/>
                <w:lang w:val="es-ES" w:eastAsia="ko-KR"/>
              </w:rPr>
              <w:t xml:space="preserve">Put your comments in </w:t>
            </w:r>
            <w:r w:rsidRPr="00CD76F9">
              <w:rPr>
                <w:b/>
                <w:sz w:val="28"/>
                <w:lang w:val="es-ES" w:eastAsia="ko-KR"/>
              </w:rPr>
              <w:t>the next section</w:t>
            </w:r>
          </w:p>
        </w:tc>
      </w:tr>
    </w:tbl>
    <w:p w14:paraId="160211B7" w14:textId="77777777" w:rsidR="00C250BC" w:rsidRPr="00C250BC" w:rsidRDefault="00C250BC" w:rsidP="00535376">
      <w:pPr>
        <w:rPr>
          <w:rFonts w:eastAsia="Malgun Gothic"/>
          <w:lang w:val="es-ES" w:eastAsia="ko-KR"/>
        </w:rPr>
      </w:pPr>
    </w:p>
    <w:p w14:paraId="53B4B7FA" w14:textId="4EB7DCCD" w:rsidR="00A44635" w:rsidRPr="00C250BC" w:rsidRDefault="00A44635" w:rsidP="00535376">
      <w:pPr>
        <w:rPr>
          <w:lang w:val="fr-FR"/>
        </w:rPr>
      </w:pPr>
    </w:p>
    <w:p w14:paraId="1C452191" w14:textId="1B4268DE" w:rsidR="00A44635" w:rsidRDefault="00A44635" w:rsidP="00A44635">
      <w:pPr>
        <w:pStyle w:val="Heading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</w:t>
      </w:r>
      <w:r w:rsidR="009A5DA9">
        <w:rPr>
          <w:lang w:val="en-US"/>
        </w:rPr>
        <w:t>1</w:t>
      </w:r>
    </w:p>
    <w:p w14:paraId="7E9E96CF" w14:textId="4BAF470C" w:rsidR="00A44635" w:rsidRPr="00C250BC" w:rsidRDefault="00A44635" w:rsidP="00535376">
      <w:pPr>
        <w:rPr>
          <w:rFonts w:eastAsia="Malgun Gothic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810"/>
        <w:gridCol w:w="4822"/>
        <w:gridCol w:w="2940"/>
      </w:tblGrid>
      <w:tr w:rsidR="007D4AA8" w14:paraId="49D8DC63" w14:textId="77777777" w:rsidTr="00B3271B">
        <w:tc>
          <w:tcPr>
            <w:tcW w:w="1057" w:type="dxa"/>
          </w:tcPr>
          <w:p w14:paraId="3140C4BD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0" w:type="dxa"/>
          </w:tcPr>
          <w:p w14:paraId="1CC8424E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22" w:type="dxa"/>
          </w:tcPr>
          <w:p w14:paraId="49A4744A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40" w:type="dxa"/>
          </w:tcPr>
          <w:p w14:paraId="450E1F70" w14:textId="77777777" w:rsidR="007D4AA8" w:rsidRDefault="007D4AA8" w:rsidP="00B3271B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4230FC" w14:paraId="69C682FD" w14:textId="77777777" w:rsidTr="00B3271B">
        <w:tc>
          <w:tcPr>
            <w:tcW w:w="1057" w:type="dxa"/>
          </w:tcPr>
          <w:p w14:paraId="1F8B8D7F" w14:textId="6B2F537A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lang w:val="fr-FR" w:eastAsia="zh-TW"/>
              </w:rPr>
              <w:t>OF001</w:t>
            </w:r>
          </w:p>
        </w:tc>
        <w:tc>
          <w:tcPr>
            <w:tcW w:w="810" w:type="dxa"/>
          </w:tcPr>
          <w:p w14:paraId="47BFF835" w14:textId="11A2548D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eastAsiaTheme="minorEastAsia" w:hAnsi="Times New Roman" w:hint="eastAsia"/>
                <w:lang w:val="fr-FR" w:eastAsia="zh-TW"/>
              </w:rPr>
              <w:t>5.x</w:t>
            </w:r>
          </w:p>
        </w:tc>
        <w:tc>
          <w:tcPr>
            <w:tcW w:w="4822" w:type="dxa"/>
          </w:tcPr>
          <w:p w14:paraId="77654B3E" w14:textId="77777777" w:rsidR="00D14017" w:rsidRPr="00D14017" w:rsidRDefault="00D14017" w:rsidP="00D14017">
            <w:pPr>
              <w:rPr>
                <w:lang w:eastAsia="zh-TW"/>
              </w:rPr>
            </w:pPr>
            <w:r w:rsidRPr="00D14017">
              <w:rPr>
                <w:lang w:eastAsia="zh-TW"/>
              </w:rPr>
              <w:t>To be consistent between two conditions:</w:t>
            </w:r>
          </w:p>
          <w:p w14:paraId="0404737A" w14:textId="77777777" w:rsidR="00D14017" w:rsidRPr="00D14017" w:rsidRDefault="00D14017" w:rsidP="00D14017">
            <w:pPr>
              <w:rPr>
                <w:lang w:eastAsia="zh-TW"/>
              </w:rPr>
            </w:pPr>
            <w:r w:rsidRPr="00D14017">
              <w:rPr>
                <w:lang w:eastAsia="zh-TW"/>
              </w:rPr>
              <w:t>…</w:t>
            </w:r>
          </w:p>
          <w:p w14:paraId="47BE8F96" w14:textId="44F4EACD" w:rsidR="004230FC" w:rsidRDefault="00D14017" w:rsidP="00D14017">
            <w:pPr>
              <w:pStyle w:val="TAC"/>
              <w:keepNext w:val="0"/>
              <w:keepLines w:val="0"/>
              <w:widowControl w:val="0"/>
              <w:numPr>
                <w:ilvl w:val="0"/>
                <w:numId w:val="39"/>
              </w:numPr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 w:rsidRPr="00D14017">
              <w:rPr>
                <w:rFonts w:ascii="Times New Roman" w:hAnsi="Times New Roman"/>
                <w:sz w:val="20"/>
                <w:lang w:eastAsia="ko-KR"/>
              </w:rPr>
              <w:t xml:space="preserve">indicate </w:t>
            </w:r>
            <w:bookmarkStart w:id="6" w:name="_GoBack"/>
            <w:bookmarkEnd w:id="6"/>
            <w:r w:rsidRPr="00D14017">
              <w:rPr>
                <w:rFonts w:ascii="Times New Roman" w:hAnsi="Times New Roman"/>
                <w:sz w:val="20"/>
                <w:lang w:eastAsia="ko-KR"/>
              </w:rPr>
              <w:t xml:space="preserve">to lower layers that </w:t>
            </w:r>
            <w:ins w:id="7" w:author="Ofinno (Hsin-Hsi Tsai)" w:date="2025-07-18T16:28:00Z">
              <w:r w:rsidRPr="00D14017">
                <w:rPr>
                  <w:rFonts w:ascii="Times New Roman" w:hAnsi="Times New Roman"/>
                  <w:sz w:val="20"/>
                  <w:lang w:eastAsia="zh-TW"/>
                </w:rPr>
                <w:t xml:space="preserve">the </w:t>
              </w:r>
            </w:ins>
            <w:r w:rsidRPr="00D14017">
              <w:rPr>
                <w:rFonts w:ascii="Times New Roman" w:hAnsi="Times New Roman"/>
                <w:sz w:val="20"/>
                <w:lang w:eastAsia="ko-KR"/>
              </w:rPr>
              <w:t>condition for remaining-time-based RLC polling is met for the corresponding PDCP Data PDU.</w:t>
            </w:r>
          </w:p>
        </w:tc>
        <w:tc>
          <w:tcPr>
            <w:tcW w:w="2940" w:type="dxa"/>
          </w:tcPr>
          <w:p w14:paraId="749741DC" w14:textId="44E29D23" w:rsidR="004230FC" w:rsidRDefault="004230FC" w:rsidP="004230FC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7D4AA8" w14:paraId="745A475E" w14:textId="77777777" w:rsidTr="00B3271B">
        <w:tc>
          <w:tcPr>
            <w:tcW w:w="1057" w:type="dxa"/>
          </w:tcPr>
          <w:p w14:paraId="7F9C1DAA" w14:textId="75A10F7F" w:rsidR="007D4AA8" w:rsidRDefault="00AE0723" w:rsidP="006A4A11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SS001</w:t>
            </w:r>
          </w:p>
        </w:tc>
        <w:tc>
          <w:tcPr>
            <w:tcW w:w="810" w:type="dxa"/>
          </w:tcPr>
          <w:p w14:paraId="232B0955" w14:textId="4AA7B303" w:rsidR="007D4AA8" w:rsidRDefault="00AE0723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3.1</w:t>
            </w:r>
            <w:r w:rsidR="00AB272C">
              <w:rPr>
                <w:rFonts w:ascii="Times New Roman" w:hAnsi="Times New Roman"/>
                <w:lang w:val="fr-FR" w:eastAsia="ko-KR"/>
              </w:rPr>
              <w:t>, 5.15</w:t>
            </w:r>
          </w:p>
        </w:tc>
        <w:tc>
          <w:tcPr>
            <w:tcW w:w="4822" w:type="dxa"/>
          </w:tcPr>
          <w:p w14:paraId="6A718B21" w14:textId="2C137FE1" w:rsidR="00F945C1" w:rsidRPr="00F945C1" w:rsidRDefault="00F945C1" w:rsidP="00F945C1">
            <w:r w:rsidRPr="00F945C1">
              <w:t>As in present definition</w:t>
            </w:r>
            <w:r>
              <w:t xml:space="preserve"> of </w:t>
            </w:r>
            <w:r w:rsidR="00AB272C">
              <w:t>n</w:t>
            </w:r>
            <w:r>
              <w:t xml:space="preserve">on-delay-reporting PDCP SDU, it is not uniquely associated with i:th </w:t>
            </w:r>
            <w:r w:rsidRPr="00F945C1">
              <w:rPr>
                <w:i/>
              </w:rPr>
              <w:t>dsr-</w:t>
            </w:r>
            <w:r w:rsidRPr="00F945C1">
              <w:rPr>
                <w:i/>
              </w:rPr>
              <w:lastRenderedPageBreak/>
              <w:t>ReportingThreshold</w:t>
            </w:r>
            <w:r>
              <w:t xml:space="preserve"> and therefore, it is suggested to append as below to make it </w:t>
            </w:r>
            <w:r w:rsidR="00AB272C">
              <w:t>distinct and definite.</w:t>
            </w:r>
          </w:p>
          <w:p w14:paraId="2E711C8E" w14:textId="1BE2E4D5" w:rsidR="00F945C1" w:rsidRPr="00DC1D2D" w:rsidRDefault="00F945C1" w:rsidP="00F945C1">
            <w:r w:rsidRPr="0011548E">
              <w:rPr>
                <w:b/>
              </w:rPr>
              <w:t>Non-delay-reporting PDCP SDU</w:t>
            </w:r>
            <w:r w:rsidRPr="00DC1D2D">
              <w:t xml:space="preserve">: </w:t>
            </w:r>
            <w:r w:rsidRPr="00DC1D2D">
              <w:rPr>
                <w:lang w:eastAsia="ko-KR"/>
              </w:rPr>
              <w:t xml:space="preserve">a non-delay-reporting PDCP SDU associated with the i:th </w:t>
            </w:r>
            <w:r w:rsidRPr="00DC1D2D">
              <w:rPr>
                <w:i/>
              </w:rPr>
              <w:t>dsr-ReportingThreshold</w:t>
            </w:r>
            <w:r w:rsidRPr="00DC1D2D">
              <w:rPr>
                <w:iCs/>
              </w:rPr>
              <w:t xml:space="preserve"> is</w:t>
            </w:r>
            <w:r w:rsidRPr="00DC1D2D">
              <w:t xml:space="preserve"> a PDCP SDU </w:t>
            </w:r>
            <w:r w:rsidRPr="0011548E">
              <w:t>that will be transmitted prior to any of the delay-reporting PDCP SDUs</w:t>
            </w:r>
            <w:r w:rsidRPr="00DC1D2D">
              <w:t xml:space="preserve"> associated with the i:th </w:t>
            </w:r>
            <w:r w:rsidRPr="0011548E">
              <w:rPr>
                <w:i/>
              </w:rPr>
              <w:t>dsr-ReportingThreshold</w:t>
            </w:r>
            <w:r>
              <w:rPr>
                <w:i/>
              </w:rPr>
              <w:t xml:space="preserve"> </w:t>
            </w:r>
            <w:r w:rsidRPr="00F945C1">
              <w:rPr>
                <w:color w:val="0070C0"/>
                <w:u w:val="single"/>
              </w:rPr>
              <w:t xml:space="preserve">but not prior to any of the delay-reporting PDCP SDUs associated with the i-1:th </w:t>
            </w:r>
            <w:r w:rsidRPr="00F945C1">
              <w:rPr>
                <w:i/>
                <w:color w:val="0070C0"/>
                <w:u w:val="single"/>
              </w:rPr>
              <w:t>dsr-ReportingThreshold</w:t>
            </w:r>
            <w:r w:rsidRPr="00DC1D2D">
              <w:t>.</w:t>
            </w:r>
          </w:p>
          <w:p w14:paraId="1D98EA41" w14:textId="618945C7" w:rsidR="004230FC" w:rsidRDefault="004230FC" w:rsidP="00D140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A46C406" w14:textId="630B5887" w:rsidR="00AB272C" w:rsidRDefault="00AB272C" w:rsidP="00D140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Further, if definition for non-delay-reporting PDCP SDU is specified as above, the procedural part can be simplified (yellow highlighted text can be omitted)</w:t>
            </w:r>
          </w:p>
          <w:p w14:paraId="68AD3482" w14:textId="77777777" w:rsidR="00AB272C" w:rsidRDefault="00AB272C" w:rsidP="00D140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0E5F91AA" w14:textId="77777777" w:rsidR="00AB272C" w:rsidRPr="00DC1D2D" w:rsidRDefault="00AB272C" w:rsidP="00AB272C">
            <w:r w:rsidRPr="00DC1D2D">
              <w:t xml:space="preserve">If </w:t>
            </w:r>
            <w:r w:rsidRPr="00DC1D2D">
              <w:rPr>
                <w:i/>
              </w:rPr>
              <w:t>dsr-ReportNonDelayCriticalData</w:t>
            </w:r>
            <w:r w:rsidRPr="00DC1D2D">
              <w:t xml:space="preserve"> is configured, the transmitting PDCP entity shall further consider the following as delay-reporting PDCP data volume associated with the i:th </w:t>
            </w:r>
            <w:r w:rsidRPr="00DC1D2D">
              <w:rPr>
                <w:i/>
                <w:iCs/>
              </w:rPr>
              <w:t>dsr-ReportingThreshold</w:t>
            </w:r>
            <w:r w:rsidRPr="00DC1D2D">
              <w:t>:</w:t>
            </w:r>
          </w:p>
          <w:p w14:paraId="0363D644" w14:textId="77777777" w:rsidR="00AB272C" w:rsidRPr="00DC1D2D" w:rsidRDefault="00AB272C" w:rsidP="00AB272C">
            <w:pPr>
              <w:pStyle w:val="B1"/>
              <w:rPr>
                <w:iCs/>
              </w:rPr>
            </w:pPr>
            <w:r w:rsidRPr="00DC1D2D">
              <w:t>-</w:t>
            </w:r>
            <w:r w:rsidRPr="00DC1D2D">
              <w:tab/>
              <w:t xml:space="preserve">the non-delay-reporting PDCP SDUs </w:t>
            </w:r>
            <w:r w:rsidRPr="00DC1D2D">
              <w:rPr>
                <w:lang w:eastAsia="ko-KR"/>
              </w:rPr>
              <w:t xml:space="preserve">associated with the i:th </w:t>
            </w:r>
            <w:r w:rsidRPr="00DC1D2D">
              <w:rPr>
                <w:i/>
              </w:rPr>
              <w:t>dsr-ReportingThreshold</w:t>
            </w:r>
            <w:r w:rsidRPr="00DC1D2D">
              <w:t xml:space="preserve"> for which no PDCP Data PDUs have been constructed</w:t>
            </w:r>
            <w:r w:rsidRPr="00AB272C">
              <w:rPr>
                <w:highlight w:val="yellow"/>
              </w:rPr>
              <w:t xml:space="preserve">, and are not considered as delay-reporting PDCP data volume associated with any of the k:th </w:t>
            </w:r>
            <w:r w:rsidRPr="00AB272C">
              <w:rPr>
                <w:i/>
                <w:iCs/>
                <w:highlight w:val="yellow"/>
              </w:rPr>
              <w:t xml:space="preserve">dsr-ReportingThreshold </w:t>
            </w:r>
            <w:r w:rsidRPr="00AB272C">
              <w:rPr>
                <w:iCs/>
                <w:highlight w:val="yellow"/>
              </w:rPr>
              <w:t>where k &lt; i</w:t>
            </w:r>
            <w:r w:rsidRPr="00DC1D2D">
              <w:rPr>
                <w:iCs/>
              </w:rPr>
              <w:t>;</w:t>
            </w:r>
          </w:p>
          <w:p w14:paraId="281FA853" w14:textId="77777777" w:rsidR="00AB272C" w:rsidRPr="00DC1D2D" w:rsidRDefault="00AB272C" w:rsidP="00AB272C">
            <w:pPr>
              <w:pStyle w:val="B1"/>
              <w:rPr>
                <w:lang w:eastAsia="ko-KR"/>
              </w:rPr>
            </w:pPr>
            <w:r w:rsidRPr="00DC1D2D">
              <w:rPr>
                <w:iCs/>
              </w:rPr>
              <w:t>-</w:t>
            </w:r>
            <w:r w:rsidRPr="00DC1D2D">
              <w:rPr>
                <w:iCs/>
              </w:rPr>
              <w:tab/>
              <w:t xml:space="preserve">the PDCP Data PDUs that contain the non-delay-reporting PDCP SDUs associated with the i:th </w:t>
            </w:r>
            <w:r w:rsidRPr="0011548E">
              <w:rPr>
                <w:i/>
                <w:iCs/>
              </w:rPr>
              <w:t>dsr-ReportingThreshold</w:t>
            </w:r>
            <w:r w:rsidRPr="00DC1D2D">
              <w:rPr>
                <w:iCs/>
              </w:rPr>
              <w:t xml:space="preserve"> and have not been submitted to lower layers</w:t>
            </w:r>
            <w:r w:rsidRPr="00AB272C">
              <w:rPr>
                <w:iCs/>
                <w:highlight w:val="yellow"/>
              </w:rPr>
              <w:t>,</w:t>
            </w:r>
            <w:r w:rsidRPr="00AB272C">
              <w:rPr>
                <w:highlight w:val="yellow"/>
              </w:rPr>
              <w:t xml:space="preserve"> and are not considered as delay-reporting PDCP data volume associated with any of the k:th </w:t>
            </w:r>
            <w:r w:rsidRPr="00AB272C">
              <w:rPr>
                <w:i/>
                <w:iCs/>
                <w:highlight w:val="yellow"/>
              </w:rPr>
              <w:t xml:space="preserve">dsr-ReportingThreshold </w:t>
            </w:r>
            <w:r w:rsidRPr="00AB272C">
              <w:rPr>
                <w:iCs/>
                <w:highlight w:val="yellow"/>
              </w:rPr>
              <w:t>where k &lt; i</w:t>
            </w:r>
            <w:r w:rsidRPr="00DC1D2D">
              <w:rPr>
                <w:iCs/>
              </w:rPr>
              <w:t>.</w:t>
            </w:r>
          </w:p>
          <w:p w14:paraId="5865800C" w14:textId="5532EC1D" w:rsidR="00AB272C" w:rsidRDefault="00AB272C" w:rsidP="00D140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40" w:type="dxa"/>
          </w:tcPr>
          <w:p w14:paraId="48EE2DA7" w14:textId="4670C9F9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7D4AA8" w14:paraId="50D2576D" w14:textId="77777777" w:rsidTr="00B3271B">
        <w:tc>
          <w:tcPr>
            <w:tcW w:w="1057" w:type="dxa"/>
          </w:tcPr>
          <w:p w14:paraId="7EA3FDE7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0" w:type="dxa"/>
          </w:tcPr>
          <w:p w14:paraId="74507582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22" w:type="dxa"/>
          </w:tcPr>
          <w:p w14:paraId="4DB90053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40" w:type="dxa"/>
          </w:tcPr>
          <w:p w14:paraId="4D4E52FB" w14:textId="77777777" w:rsidR="007D4AA8" w:rsidRDefault="007D4AA8" w:rsidP="00B3271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D280C01" w14:textId="52C6F7C8" w:rsidR="00A44635" w:rsidRPr="007D4AA8" w:rsidRDefault="00A44635" w:rsidP="00535376">
      <w:pPr>
        <w:rPr>
          <w:rFonts w:eastAsia="Malgun Gothic"/>
          <w:lang w:val="fr-FR" w:eastAsia="ko-KR"/>
        </w:rPr>
      </w:pPr>
    </w:p>
    <w:p w14:paraId="31B26A48" w14:textId="59B4D40D" w:rsidR="00C250BC" w:rsidRDefault="00C250BC" w:rsidP="00535376"/>
    <w:p w14:paraId="0937CE2B" w14:textId="6A44616F" w:rsidR="009A5DA9" w:rsidRPr="009A5DA9" w:rsidRDefault="009A5DA9" w:rsidP="00535376">
      <w:pPr>
        <w:rPr>
          <w:rFonts w:eastAsia="Malgun Gothic"/>
          <w:lang w:eastAsia="ko-KR"/>
        </w:rPr>
      </w:pPr>
    </w:p>
    <w:p w14:paraId="6A9C2A0D" w14:textId="21B49874" w:rsidR="009A5DA9" w:rsidRDefault="009A5DA9" w:rsidP="009A5DA9">
      <w:pPr>
        <w:pStyle w:val="Heading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Open issues</w:t>
      </w:r>
    </w:p>
    <w:p w14:paraId="1E9A74AC" w14:textId="4B435232" w:rsidR="009A5DA9" w:rsidRPr="00291570" w:rsidRDefault="009A5DA9" w:rsidP="00535376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48867DFD" w14:textId="77777777" w:rsidR="009A5DA9" w:rsidRPr="00535376" w:rsidRDefault="009A5DA9" w:rsidP="00535376"/>
    <w:sectPr w:rsidR="009A5DA9" w:rsidRPr="00535376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4A908" w14:textId="77777777" w:rsidR="0091306F" w:rsidRDefault="0091306F">
      <w:r>
        <w:separator/>
      </w:r>
    </w:p>
  </w:endnote>
  <w:endnote w:type="continuationSeparator" w:id="0">
    <w:p w14:paraId="31CD5B17" w14:textId="77777777" w:rsidR="0091306F" w:rsidRDefault="0091306F">
      <w:r>
        <w:continuationSeparator/>
      </w:r>
    </w:p>
  </w:endnote>
  <w:endnote w:type="continuationNotice" w:id="1">
    <w:p w14:paraId="74661958" w14:textId="77777777" w:rsidR="0091306F" w:rsidRDefault="009130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roman"/>
    <w:pitch w:val="fixed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89B4" w14:textId="77777777" w:rsidR="0091306F" w:rsidRDefault="0091306F">
      <w:r>
        <w:separator/>
      </w:r>
    </w:p>
  </w:footnote>
  <w:footnote w:type="continuationSeparator" w:id="0">
    <w:p w14:paraId="4A39BEE8" w14:textId="77777777" w:rsidR="0091306F" w:rsidRDefault="0091306F">
      <w:r>
        <w:continuationSeparator/>
      </w:r>
    </w:p>
  </w:footnote>
  <w:footnote w:type="continuationNotice" w:id="1">
    <w:p w14:paraId="385CA033" w14:textId="77777777" w:rsidR="0091306F" w:rsidRDefault="009130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F5BD" w14:textId="32A91B90" w:rsidR="001D0E0B" w:rsidRDefault="001D0E0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1C36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92DE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6F3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F9B4D49"/>
    <w:multiLevelType w:val="hybridMultilevel"/>
    <w:tmpl w:val="649AFA84"/>
    <w:lvl w:ilvl="0" w:tplc="9F7CBE7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11AE730E"/>
    <w:multiLevelType w:val="hybridMultilevel"/>
    <w:tmpl w:val="DA6610E0"/>
    <w:lvl w:ilvl="0" w:tplc="75329B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4F7E"/>
    <w:multiLevelType w:val="hybridMultilevel"/>
    <w:tmpl w:val="17626850"/>
    <w:lvl w:ilvl="0" w:tplc="EF30B0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9B5E33"/>
    <w:multiLevelType w:val="hybridMultilevel"/>
    <w:tmpl w:val="9A2AC7E0"/>
    <w:lvl w:ilvl="0" w:tplc="9F0E42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2B1F116F"/>
    <w:multiLevelType w:val="hybridMultilevel"/>
    <w:tmpl w:val="DB46C3E0"/>
    <w:lvl w:ilvl="0" w:tplc="C118645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75754F"/>
    <w:multiLevelType w:val="hybridMultilevel"/>
    <w:tmpl w:val="7034E7F6"/>
    <w:lvl w:ilvl="0" w:tplc="795662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4C"/>
    <w:multiLevelType w:val="hybridMultilevel"/>
    <w:tmpl w:val="650E44FE"/>
    <w:lvl w:ilvl="0" w:tplc="DB7CE72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FF6"/>
    <w:multiLevelType w:val="hybridMultilevel"/>
    <w:tmpl w:val="FAC6361E"/>
    <w:lvl w:ilvl="0" w:tplc="4124884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A7489E"/>
    <w:multiLevelType w:val="singleLevel"/>
    <w:tmpl w:val="2C4826F6"/>
    <w:lvl w:ilvl="0">
      <w:start w:val="1"/>
      <w:numFmt w:val="lowerLetter"/>
      <w:lvlText w:val="%1)"/>
      <w:legacy w:legacy="1" w:legacySpace="0" w:legacyIndent="283"/>
      <w:lvlJc w:val="left"/>
      <w:pPr>
        <w:ind w:left="99" w:hanging="283"/>
      </w:pPr>
    </w:lvl>
  </w:abstractNum>
  <w:abstractNum w:abstractNumId="15" w15:restartNumberingAfterBreak="0">
    <w:nsid w:val="37C07DC9"/>
    <w:multiLevelType w:val="hybridMultilevel"/>
    <w:tmpl w:val="AF109C40"/>
    <w:lvl w:ilvl="0" w:tplc="8E6EB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F2408D5"/>
    <w:multiLevelType w:val="hybridMultilevel"/>
    <w:tmpl w:val="90D478C0"/>
    <w:lvl w:ilvl="0" w:tplc="3834AD4A">
      <w:start w:val="5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839AE"/>
    <w:multiLevelType w:val="hybridMultilevel"/>
    <w:tmpl w:val="08F4F9E0"/>
    <w:lvl w:ilvl="0" w:tplc="EF567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DC25BD8"/>
    <w:multiLevelType w:val="hybridMultilevel"/>
    <w:tmpl w:val="EDC42490"/>
    <w:lvl w:ilvl="0" w:tplc="1C5EC5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3A5842"/>
    <w:multiLevelType w:val="hybridMultilevel"/>
    <w:tmpl w:val="868AEFE2"/>
    <w:lvl w:ilvl="0" w:tplc="2A125F76">
      <w:start w:val="6"/>
      <w:numFmt w:val="bullet"/>
      <w:lvlText w:val="-"/>
      <w:lvlJc w:val="left"/>
      <w:pPr>
        <w:ind w:left="19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F30A6E"/>
    <w:multiLevelType w:val="hybridMultilevel"/>
    <w:tmpl w:val="BB9CC5A0"/>
    <w:lvl w:ilvl="0" w:tplc="BF4A16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8B3207B"/>
    <w:multiLevelType w:val="hybridMultilevel"/>
    <w:tmpl w:val="3ABA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7" w15:restartNumberingAfterBreak="0">
    <w:nsid w:val="5D8052EC"/>
    <w:multiLevelType w:val="hybridMultilevel"/>
    <w:tmpl w:val="7A302792"/>
    <w:lvl w:ilvl="0" w:tplc="7D9EB8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3324C5"/>
    <w:multiLevelType w:val="hybridMultilevel"/>
    <w:tmpl w:val="1D689D62"/>
    <w:lvl w:ilvl="0" w:tplc="31E6CF6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9" w15:restartNumberingAfterBreak="0">
    <w:nsid w:val="65E95E66"/>
    <w:multiLevelType w:val="hybridMultilevel"/>
    <w:tmpl w:val="32F67FC0"/>
    <w:lvl w:ilvl="0" w:tplc="30EC41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63251CC"/>
    <w:multiLevelType w:val="hybridMultilevel"/>
    <w:tmpl w:val="2A52FBF2"/>
    <w:lvl w:ilvl="0" w:tplc="4D90EDFA">
      <w:start w:val="2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1" w15:restartNumberingAfterBreak="0">
    <w:nsid w:val="6BD8066D"/>
    <w:multiLevelType w:val="hybridMultilevel"/>
    <w:tmpl w:val="24D0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5636"/>
    <w:multiLevelType w:val="hybridMultilevel"/>
    <w:tmpl w:val="5EAA01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E9D514C"/>
    <w:multiLevelType w:val="hybridMultilevel"/>
    <w:tmpl w:val="D83E7278"/>
    <w:lvl w:ilvl="0" w:tplc="D4D45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0861816"/>
    <w:multiLevelType w:val="hybridMultilevel"/>
    <w:tmpl w:val="94AE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EF5861"/>
    <w:multiLevelType w:val="hybridMultilevel"/>
    <w:tmpl w:val="FEC0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A2658"/>
    <w:multiLevelType w:val="hybridMultilevel"/>
    <w:tmpl w:val="0F46437C"/>
    <w:lvl w:ilvl="0" w:tplc="E5B018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98E1721"/>
    <w:multiLevelType w:val="hybridMultilevel"/>
    <w:tmpl w:val="E2C40D1C"/>
    <w:lvl w:ilvl="0" w:tplc="3512462E">
      <w:start w:val="6"/>
      <w:numFmt w:val="bullet"/>
      <w:lvlText w:val="-"/>
      <w:lvlJc w:val="left"/>
      <w:pPr>
        <w:ind w:left="1160" w:hanging="360"/>
      </w:pPr>
      <w:rPr>
        <w:rFonts w:ascii="Times New Roman" w:eastAsia="BatangChe" w:hAnsi="Times New Roman" w:cs="Times New Roman" w:hint="default"/>
      </w:rPr>
    </w:lvl>
    <w:lvl w:ilvl="1" w:tplc="670CB1EC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8" w15:restartNumberingAfterBreak="0">
    <w:nsid w:val="7F3D194F"/>
    <w:multiLevelType w:val="hybridMultilevel"/>
    <w:tmpl w:val="C33C80EA"/>
    <w:lvl w:ilvl="0" w:tplc="A5F4F97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26"/>
  </w:num>
  <w:num w:numId="3">
    <w:abstractNumId w:val="9"/>
  </w:num>
  <w:num w:numId="4">
    <w:abstractNumId w:val="3"/>
  </w:num>
  <w:num w:numId="5">
    <w:abstractNumId w:val="14"/>
  </w:num>
  <w:num w:numId="6">
    <w:abstractNumId w:val="18"/>
  </w:num>
  <w:num w:numId="7">
    <w:abstractNumId w:val="27"/>
  </w:num>
  <w:num w:numId="8">
    <w:abstractNumId w:val="15"/>
  </w:num>
  <w:num w:numId="9">
    <w:abstractNumId w:val="33"/>
  </w:num>
  <w:num w:numId="10">
    <w:abstractNumId w:val="17"/>
  </w:num>
  <w:num w:numId="11">
    <w:abstractNumId w:val="22"/>
  </w:num>
  <w:num w:numId="12">
    <w:abstractNumId w:val="7"/>
  </w:num>
  <w:num w:numId="13">
    <w:abstractNumId w:val="4"/>
  </w:num>
  <w:num w:numId="14">
    <w:abstractNumId w:val="29"/>
  </w:num>
  <w:num w:numId="15">
    <w:abstractNumId w:val="19"/>
  </w:num>
  <w:num w:numId="16">
    <w:abstractNumId w:val="6"/>
  </w:num>
  <w:num w:numId="17">
    <w:abstractNumId w:val="12"/>
  </w:num>
  <w:num w:numId="18">
    <w:abstractNumId w:val="11"/>
  </w:num>
  <w:num w:numId="19">
    <w:abstractNumId w:val="24"/>
  </w:num>
  <w:num w:numId="20">
    <w:abstractNumId w:val="35"/>
  </w:num>
  <w:num w:numId="21">
    <w:abstractNumId w:val="38"/>
  </w:num>
  <w:num w:numId="22">
    <w:abstractNumId w:val="5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0"/>
  </w:num>
  <w:num w:numId="29">
    <w:abstractNumId w:val="8"/>
  </w:num>
  <w:num w:numId="30">
    <w:abstractNumId w:val="31"/>
  </w:num>
  <w:num w:numId="31">
    <w:abstractNumId w:val="36"/>
  </w:num>
  <w:num w:numId="32">
    <w:abstractNumId w:val="28"/>
  </w:num>
  <w:num w:numId="33">
    <w:abstractNumId w:val="37"/>
  </w:num>
  <w:num w:numId="34">
    <w:abstractNumId w:val="20"/>
  </w:num>
  <w:num w:numId="35">
    <w:abstractNumId w:val="21"/>
  </w:num>
  <w:num w:numId="36">
    <w:abstractNumId w:val="30"/>
  </w:num>
  <w:num w:numId="37">
    <w:abstractNumId w:val="34"/>
  </w:num>
  <w:num w:numId="38">
    <w:abstractNumId w:val="32"/>
  </w:num>
  <w:num w:numId="3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Chenli-After RAN2#130">
    <w15:presenceInfo w15:providerId="None" w15:userId="vivo-Chenli-After RAN2#130"/>
  </w15:person>
  <w15:person w15:author="Ofinno (Hsin-Hsi Tsai)">
    <w15:presenceInfo w15:providerId="None" w15:userId="Ofinno (Hsin-Hsi Tsa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11D"/>
    <w:rsid w:val="0000101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FE"/>
    <w:rsid w:val="00030B2D"/>
    <w:rsid w:val="00032C6D"/>
    <w:rsid w:val="000352AD"/>
    <w:rsid w:val="00036F57"/>
    <w:rsid w:val="00040A49"/>
    <w:rsid w:val="00040D55"/>
    <w:rsid w:val="0004137A"/>
    <w:rsid w:val="00041681"/>
    <w:rsid w:val="00042FFC"/>
    <w:rsid w:val="000447E6"/>
    <w:rsid w:val="000458A9"/>
    <w:rsid w:val="00045B4F"/>
    <w:rsid w:val="00045CEE"/>
    <w:rsid w:val="000479E2"/>
    <w:rsid w:val="00047EA4"/>
    <w:rsid w:val="00051A71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CD2"/>
    <w:rsid w:val="00087350"/>
    <w:rsid w:val="00094091"/>
    <w:rsid w:val="000944D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9B2"/>
    <w:rsid w:val="000C239D"/>
    <w:rsid w:val="000C5581"/>
    <w:rsid w:val="000C6598"/>
    <w:rsid w:val="000C6D26"/>
    <w:rsid w:val="000D00CE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4EEF"/>
    <w:rsid w:val="000F5EA5"/>
    <w:rsid w:val="0010074A"/>
    <w:rsid w:val="00101736"/>
    <w:rsid w:val="001026D3"/>
    <w:rsid w:val="00102E6D"/>
    <w:rsid w:val="00103C05"/>
    <w:rsid w:val="00103C62"/>
    <w:rsid w:val="0010532C"/>
    <w:rsid w:val="00105A8A"/>
    <w:rsid w:val="00105B78"/>
    <w:rsid w:val="00105E95"/>
    <w:rsid w:val="00106195"/>
    <w:rsid w:val="00107134"/>
    <w:rsid w:val="001071D6"/>
    <w:rsid w:val="00107586"/>
    <w:rsid w:val="0011159C"/>
    <w:rsid w:val="00112C46"/>
    <w:rsid w:val="00113EB1"/>
    <w:rsid w:val="00113ED8"/>
    <w:rsid w:val="0011532D"/>
    <w:rsid w:val="001153F4"/>
    <w:rsid w:val="001170B5"/>
    <w:rsid w:val="00117271"/>
    <w:rsid w:val="001178DF"/>
    <w:rsid w:val="00120C12"/>
    <w:rsid w:val="00121C27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6711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F10"/>
    <w:rsid w:val="00197507"/>
    <w:rsid w:val="00197CB2"/>
    <w:rsid w:val="001A0ED8"/>
    <w:rsid w:val="001A1932"/>
    <w:rsid w:val="001A1DD4"/>
    <w:rsid w:val="001A3B41"/>
    <w:rsid w:val="001A6F2C"/>
    <w:rsid w:val="001A70CB"/>
    <w:rsid w:val="001A7AB1"/>
    <w:rsid w:val="001A7B60"/>
    <w:rsid w:val="001B049D"/>
    <w:rsid w:val="001B0D85"/>
    <w:rsid w:val="001B124D"/>
    <w:rsid w:val="001B3DF7"/>
    <w:rsid w:val="001B682C"/>
    <w:rsid w:val="001B6930"/>
    <w:rsid w:val="001B7A65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2997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1A3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24CF"/>
    <w:rsid w:val="002229D2"/>
    <w:rsid w:val="00224B1C"/>
    <w:rsid w:val="00226851"/>
    <w:rsid w:val="00226C71"/>
    <w:rsid w:val="00226D06"/>
    <w:rsid w:val="00226E01"/>
    <w:rsid w:val="00227F61"/>
    <w:rsid w:val="0024159E"/>
    <w:rsid w:val="00241928"/>
    <w:rsid w:val="00242081"/>
    <w:rsid w:val="00243A61"/>
    <w:rsid w:val="0024479D"/>
    <w:rsid w:val="0024512A"/>
    <w:rsid w:val="00245AE5"/>
    <w:rsid w:val="0024791A"/>
    <w:rsid w:val="00251F61"/>
    <w:rsid w:val="00252367"/>
    <w:rsid w:val="00252B4A"/>
    <w:rsid w:val="00253BC5"/>
    <w:rsid w:val="00254A5E"/>
    <w:rsid w:val="00256310"/>
    <w:rsid w:val="00256764"/>
    <w:rsid w:val="00256C0D"/>
    <w:rsid w:val="00256D41"/>
    <w:rsid w:val="00256DD2"/>
    <w:rsid w:val="0026004D"/>
    <w:rsid w:val="00260A4E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1570"/>
    <w:rsid w:val="00295246"/>
    <w:rsid w:val="00297759"/>
    <w:rsid w:val="002A01CC"/>
    <w:rsid w:val="002A1298"/>
    <w:rsid w:val="002A27FC"/>
    <w:rsid w:val="002A2873"/>
    <w:rsid w:val="002A2F85"/>
    <w:rsid w:val="002A50B4"/>
    <w:rsid w:val="002A5D65"/>
    <w:rsid w:val="002A5DF0"/>
    <w:rsid w:val="002A6020"/>
    <w:rsid w:val="002B03C3"/>
    <w:rsid w:val="002B2F4D"/>
    <w:rsid w:val="002B3747"/>
    <w:rsid w:val="002B53D1"/>
    <w:rsid w:val="002B5741"/>
    <w:rsid w:val="002B59E6"/>
    <w:rsid w:val="002C0996"/>
    <w:rsid w:val="002C23C2"/>
    <w:rsid w:val="002C322D"/>
    <w:rsid w:val="002C3AA2"/>
    <w:rsid w:val="002C54AF"/>
    <w:rsid w:val="002C67CD"/>
    <w:rsid w:val="002C6E3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B3D"/>
    <w:rsid w:val="002F6D3F"/>
    <w:rsid w:val="0030095C"/>
    <w:rsid w:val="003017A1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17562"/>
    <w:rsid w:val="0032067C"/>
    <w:rsid w:val="0032180A"/>
    <w:rsid w:val="00322023"/>
    <w:rsid w:val="00324725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905"/>
    <w:rsid w:val="00335EA4"/>
    <w:rsid w:val="0034104F"/>
    <w:rsid w:val="00341504"/>
    <w:rsid w:val="00341AD5"/>
    <w:rsid w:val="00341F61"/>
    <w:rsid w:val="00342420"/>
    <w:rsid w:val="003425E6"/>
    <w:rsid w:val="00342AE4"/>
    <w:rsid w:val="00342BF3"/>
    <w:rsid w:val="003445D2"/>
    <w:rsid w:val="0034464F"/>
    <w:rsid w:val="00344D1F"/>
    <w:rsid w:val="0034651A"/>
    <w:rsid w:val="00350168"/>
    <w:rsid w:val="00350D25"/>
    <w:rsid w:val="0035112B"/>
    <w:rsid w:val="0035150D"/>
    <w:rsid w:val="00352ECC"/>
    <w:rsid w:val="00354AAF"/>
    <w:rsid w:val="00355FA4"/>
    <w:rsid w:val="00356123"/>
    <w:rsid w:val="00357CAF"/>
    <w:rsid w:val="0036005C"/>
    <w:rsid w:val="003603BC"/>
    <w:rsid w:val="003619C0"/>
    <w:rsid w:val="0036292F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EC2"/>
    <w:rsid w:val="00374EF5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5399"/>
    <w:rsid w:val="003C57E0"/>
    <w:rsid w:val="003C680B"/>
    <w:rsid w:val="003C6BC9"/>
    <w:rsid w:val="003C7CAE"/>
    <w:rsid w:val="003D0267"/>
    <w:rsid w:val="003D0801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4A01"/>
    <w:rsid w:val="003E511D"/>
    <w:rsid w:val="003E6739"/>
    <w:rsid w:val="003F07BF"/>
    <w:rsid w:val="003F19C4"/>
    <w:rsid w:val="003F1DF0"/>
    <w:rsid w:val="003F2947"/>
    <w:rsid w:val="003F462B"/>
    <w:rsid w:val="003F4A9E"/>
    <w:rsid w:val="003F5691"/>
    <w:rsid w:val="003F57B0"/>
    <w:rsid w:val="003F5C6E"/>
    <w:rsid w:val="003F5FCA"/>
    <w:rsid w:val="003F661A"/>
    <w:rsid w:val="004002B2"/>
    <w:rsid w:val="00400D83"/>
    <w:rsid w:val="004016EC"/>
    <w:rsid w:val="00402284"/>
    <w:rsid w:val="00405796"/>
    <w:rsid w:val="004060D4"/>
    <w:rsid w:val="00406847"/>
    <w:rsid w:val="0041003B"/>
    <w:rsid w:val="0041246D"/>
    <w:rsid w:val="0041272D"/>
    <w:rsid w:val="004129B6"/>
    <w:rsid w:val="0041334A"/>
    <w:rsid w:val="00413E57"/>
    <w:rsid w:val="0041427D"/>
    <w:rsid w:val="00414DF7"/>
    <w:rsid w:val="00415080"/>
    <w:rsid w:val="00415B33"/>
    <w:rsid w:val="004171DA"/>
    <w:rsid w:val="004206DF"/>
    <w:rsid w:val="00420AFC"/>
    <w:rsid w:val="00420B7F"/>
    <w:rsid w:val="00420D62"/>
    <w:rsid w:val="00422B67"/>
    <w:rsid w:val="004230FC"/>
    <w:rsid w:val="004242F1"/>
    <w:rsid w:val="00425176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269A"/>
    <w:rsid w:val="00452B29"/>
    <w:rsid w:val="00452F7C"/>
    <w:rsid w:val="00453240"/>
    <w:rsid w:val="00453618"/>
    <w:rsid w:val="004539C0"/>
    <w:rsid w:val="00455365"/>
    <w:rsid w:val="00456080"/>
    <w:rsid w:val="00456A51"/>
    <w:rsid w:val="004573A2"/>
    <w:rsid w:val="0046369F"/>
    <w:rsid w:val="004644E8"/>
    <w:rsid w:val="00465D2D"/>
    <w:rsid w:val="00466275"/>
    <w:rsid w:val="004669A1"/>
    <w:rsid w:val="00466D0F"/>
    <w:rsid w:val="004670C7"/>
    <w:rsid w:val="004716A4"/>
    <w:rsid w:val="00471F27"/>
    <w:rsid w:val="004744CE"/>
    <w:rsid w:val="00474539"/>
    <w:rsid w:val="00475759"/>
    <w:rsid w:val="00481990"/>
    <w:rsid w:val="00481FA0"/>
    <w:rsid w:val="00481FFF"/>
    <w:rsid w:val="004824D0"/>
    <w:rsid w:val="00484287"/>
    <w:rsid w:val="004851A0"/>
    <w:rsid w:val="00485A39"/>
    <w:rsid w:val="00485F2A"/>
    <w:rsid w:val="004869D4"/>
    <w:rsid w:val="00487435"/>
    <w:rsid w:val="00487998"/>
    <w:rsid w:val="004920CC"/>
    <w:rsid w:val="004924D7"/>
    <w:rsid w:val="00492EEF"/>
    <w:rsid w:val="004948DF"/>
    <w:rsid w:val="004960A4"/>
    <w:rsid w:val="004960D2"/>
    <w:rsid w:val="00497218"/>
    <w:rsid w:val="00497B43"/>
    <w:rsid w:val="00497E46"/>
    <w:rsid w:val="004A06CB"/>
    <w:rsid w:val="004A0B8D"/>
    <w:rsid w:val="004A288C"/>
    <w:rsid w:val="004A3308"/>
    <w:rsid w:val="004A3741"/>
    <w:rsid w:val="004A55D5"/>
    <w:rsid w:val="004A7676"/>
    <w:rsid w:val="004B1771"/>
    <w:rsid w:val="004B1E54"/>
    <w:rsid w:val="004B260D"/>
    <w:rsid w:val="004B32E7"/>
    <w:rsid w:val="004B6B46"/>
    <w:rsid w:val="004B7414"/>
    <w:rsid w:val="004B75B7"/>
    <w:rsid w:val="004B76F3"/>
    <w:rsid w:val="004B7DBA"/>
    <w:rsid w:val="004C1DF2"/>
    <w:rsid w:val="004C220D"/>
    <w:rsid w:val="004C2E51"/>
    <w:rsid w:val="004C4384"/>
    <w:rsid w:val="004C46D4"/>
    <w:rsid w:val="004C6B67"/>
    <w:rsid w:val="004C72E7"/>
    <w:rsid w:val="004C768A"/>
    <w:rsid w:val="004C7D72"/>
    <w:rsid w:val="004D53B4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B55"/>
    <w:rsid w:val="004F1BB3"/>
    <w:rsid w:val="004F25BE"/>
    <w:rsid w:val="004F265B"/>
    <w:rsid w:val="004F2812"/>
    <w:rsid w:val="004F28E5"/>
    <w:rsid w:val="004F34C8"/>
    <w:rsid w:val="004F3544"/>
    <w:rsid w:val="004F5550"/>
    <w:rsid w:val="004F6164"/>
    <w:rsid w:val="004F6E07"/>
    <w:rsid w:val="004F7725"/>
    <w:rsid w:val="005003A0"/>
    <w:rsid w:val="00500925"/>
    <w:rsid w:val="005020E8"/>
    <w:rsid w:val="005027B8"/>
    <w:rsid w:val="00503690"/>
    <w:rsid w:val="005038E2"/>
    <w:rsid w:val="005048CE"/>
    <w:rsid w:val="00504F98"/>
    <w:rsid w:val="005055AA"/>
    <w:rsid w:val="00506B55"/>
    <w:rsid w:val="00510527"/>
    <w:rsid w:val="00511B24"/>
    <w:rsid w:val="00511EAB"/>
    <w:rsid w:val="005140B5"/>
    <w:rsid w:val="00515357"/>
    <w:rsid w:val="0051580D"/>
    <w:rsid w:val="0051639A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1801"/>
    <w:rsid w:val="00534891"/>
    <w:rsid w:val="00535376"/>
    <w:rsid w:val="00535E36"/>
    <w:rsid w:val="005366CE"/>
    <w:rsid w:val="00537821"/>
    <w:rsid w:val="00537BE8"/>
    <w:rsid w:val="00540D47"/>
    <w:rsid w:val="00541953"/>
    <w:rsid w:val="005422FB"/>
    <w:rsid w:val="0054240F"/>
    <w:rsid w:val="00542A04"/>
    <w:rsid w:val="00543BD8"/>
    <w:rsid w:val="00545ECE"/>
    <w:rsid w:val="00546F05"/>
    <w:rsid w:val="00547826"/>
    <w:rsid w:val="005510E2"/>
    <w:rsid w:val="00551DBF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CC0"/>
    <w:rsid w:val="00564296"/>
    <w:rsid w:val="00564DC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80082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7AE"/>
    <w:rsid w:val="00594FA6"/>
    <w:rsid w:val="0059612B"/>
    <w:rsid w:val="0059693A"/>
    <w:rsid w:val="005A14E5"/>
    <w:rsid w:val="005A1BBA"/>
    <w:rsid w:val="005A1C24"/>
    <w:rsid w:val="005A2908"/>
    <w:rsid w:val="005A2A2B"/>
    <w:rsid w:val="005A7E7F"/>
    <w:rsid w:val="005B0412"/>
    <w:rsid w:val="005B0B8B"/>
    <w:rsid w:val="005B3561"/>
    <w:rsid w:val="005B3662"/>
    <w:rsid w:val="005B3A58"/>
    <w:rsid w:val="005B3C34"/>
    <w:rsid w:val="005B6643"/>
    <w:rsid w:val="005B6D8F"/>
    <w:rsid w:val="005B75B3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D1F"/>
    <w:rsid w:val="005E21C4"/>
    <w:rsid w:val="005E2C44"/>
    <w:rsid w:val="005E30CC"/>
    <w:rsid w:val="005E605F"/>
    <w:rsid w:val="005E6120"/>
    <w:rsid w:val="005E63DD"/>
    <w:rsid w:val="005E67DF"/>
    <w:rsid w:val="005E6817"/>
    <w:rsid w:val="005E722E"/>
    <w:rsid w:val="005F07E7"/>
    <w:rsid w:val="005F08DB"/>
    <w:rsid w:val="005F23E6"/>
    <w:rsid w:val="005F3D41"/>
    <w:rsid w:val="005F40DE"/>
    <w:rsid w:val="005F49D2"/>
    <w:rsid w:val="005F6E3E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9F1"/>
    <w:rsid w:val="00626BE2"/>
    <w:rsid w:val="0062724C"/>
    <w:rsid w:val="006313BA"/>
    <w:rsid w:val="0063259B"/>
    <w:rsid w:val="00632EC5"/>
    <w:rsid w:val="00634D97"/>
    <w:rsid w:val="006356E5"/>
    <w:rsid w:val="00635C1F"/>
    <w:rsid w:val="00636AF3"/>
    <w:rsid w:val="006404F5"/>
    <w:rsid w:val="006448E7"/>
    <w:rsid w:val="00646173"/>
    <w:rsid w:val="0064703E"/>
    <w:rsid w:val="00651F9B"/>
    <w:rsid w:val="00654B40"/>
    <w:rsid w:val="00655661"/>
    <w:rsid w:val="00657118"/>
    <w:rsid w:val="006573B6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67B9"/>
    <w:rsid w:val="006769AC"/>
    <w:rsid w:val="0068062C"/>
    <w:rsid w:val="006819EB"/>
    <w:rsid w:val="006831A1"/>
    <w:rsid w:val="00684420"/>
    <w:rsid w:val="0068495F"/>
    <w:rsid w:val="00687CA3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85"/>
    <w:rsid w:val="006A1C88"/>
    <w:rsid w:val="006A1DB3"/>
    <w:rsid w:val="006A4233"/>
    <w:rsid w:val="006A4A11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972"/>
    <w:rsid w:val="006D3F23"/>
    <w:rsid w:val="006D56AA"/>
    <w:rsid w:val="006D5C03"/>
    <w:rsid w:val="006E0116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496F"/>
    <w:rsid w:val="007453F0"/>
    <w:rsid w:val="00745D88"/>
    <w:rsid w:val="00746789"/>
    <w:rsid w:val="007479BA"/>
    <w:rsid w:val="00750EC3"/>
    <w:rsid w:val="00750EEA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6198A"/>
    <w:rsid w:val="00761E84"/>
    <w:rsid w:val="007629EC"/>
    <w:rsid w:val="00763896"/>
    <w:rsid w:val="00764CA6"/>
    <w:rsid w:val="00764F0A"/>
    <w:rsid w:val="00766F45"/>
    <w:rsid w:val="007670B9"/>
    <w:rsid w:val="00773212"/>
    <w:rsid w:val="00773489"/>
    <w:rsid w:val="007750BB"/>
    <w:rsid w:val="00775A76"/>
    <w:rsid w:val="00775CC1"/>
    <w:rsid w:val="00776AC1"/>
    <w:rsid w:val="00780E23"/>
    <w:rsid w:val="00782B8B"/>
    <w:rsid w:val="00782BB0"/>
    <w:rsid w:val="0078327D"/>
    <w:rsid w:val="00785854"/>
    <w:rsid w:val="0078653B"/>
    <w:rsid w:val="00787BC4"/>
    <w:rsid w:val="00787BF8"/>
    <w:rsid w:val="0079005D"/>
    <w:rsid w:val="00792342"/>
    <w:rsid w:val="0079441E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169"/>
    <w:rsid w:val="007B4BAB"/>
    <w:rsid w:val="007B512A"/>
    <w:rsid w:val="007B5B80"/>
    <w:rsid w:val="007B7445"/>
    <w:rsid w:val="007C012C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4AA8"/>
    <w:rsid w:val="007D5BB2"/>
    <w:rsid w:val="007D5CB2"/>
    <w:rsid w:val="007D6A07"/>
    <w:rsid w:val="007D7192"/>
    <w:rsid w:val="007E1164"/>
    <w:rsid w:val="007E1352"/>
    <w:rsid w:val="007E1CA8"/>
    <w:rsid w:val="007E388D"/>
    <w:rsid w:val="007E4819"/>
    <w:rsid w:val="007E4E41"/>
    <w:rsid w:val="007E5DD0"/>
    <w:rsid w:val="007E6580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2A99"/>
    <w:rsid w:val="008038C9"/>
    <w:rsid w:val="00803E66"/>
    <w:rsid w:val="00804765"/>
    <w:rsid w:val="00804FFE"/>
    <w:rsid w:val="00805B57"/>
    <w:rsid w:val="00805CF0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1798D"/>
    <w:rsid w:val="0082173B"/>
    <w:rsid w:val="00822908"/>
    <w:rsid w:val="00823FF4"/>
    <w:rsid w:val="00824AA1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ABF"/>
    <w:rsid w:val="00851D8E"/>
    <w:rsid w:val="00851FF5"/>
    <w:rsid w:val="00854C29"/>
    <w:rsid w:val="0085788C"/>
    <w:rsid w:val="0086167E"/>
    <w:rsid w:val="008626E7"/>
    <w:rsid w:val="00863128"/>
    <w:rsid w:val="00863C7E"/>
    <w:rsid w:val="00863D0B"/>
    <w:rsid w:val="00864D99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E09"/>
    <w:rsid w:val="008F6EC4"/>
    <w:rsid w:val="008F7A3D"/>
    <w:rsid w:val="00900606"/>
    <w:rsid w:val="00900E6A"/>
    <w:rsid w:val="00904053"/>
    <w:rsid w:val="0090472F"/>
    <w:rsid w:val="009058DF"/>
    <w:rsid w:val="009116BD"/>
    <w:rsid w:val="00912A41"/>
    <w:rsid w:val="00912D8A"/>
    <w:rsid w:val="0091306F"/>
    <w:rsid w:val="00913E1E"/>
    <w:rsid w:val="00914354"/>
    <w:rsid w:val="00914ABB"/>
    <w:rsid w:val="00915815"/>
    <w:rsid w:val="00915C5E"/>
    <w:rsid w:val="0092093D"/>
    <w:rsid w:val="009209A0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67C7"/>
    <w:rsid w:val="00947137"/>
    <w:rsid w:val="00951A68"/>
    <w:rsid w:val="00952B94"/>
    <w:rsid w:val="00953033"/>
    <w:rsid w:val="0095306F"/>
    <w:rsid w:val="00954E6A"/>
    <w:rsid w:val="00957E9E"/>
    <w:rsid w:val="0096142F"/>
    <w:rsid w:val="00962DB0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61B0"/>
    <w:rsid w:val="00996832"/>
    <w:rsid w:val="00996F10"/>
    <w:rsid w:val="009A05DE"/>
    <w:rsid w:val="009A227B"/>
    <w:rsid w:val="009A28B9"/>
    <w:rsid w:val="009A2C2E"/>
    <w:rsid w:val="009A579D"/>
    <w:rsid w:val="009A5DA9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F0147"/>
    <w:rsid w:val="009F0590"/>
    <w:rsid w:val="009F092D"/>
    <w:rsid w:val="009F2ABF"/>
    <w:rsid w:val="009F3191"/>
    <w:rsid w:val="009F36B8"/>
    <w:rsid w:val="009F50FA"/>
    <w:rsid w:val="009F63A3"/>
    <w:rsid w:val="009F6E73"/>
    <w:rsid w:val="009F7119"/>
    <w:rsid w:val="009F734F"/>
    <w:rsid w:val="009F738B"/>
    <w:rsid w:val="00A00278"/>
    <w:rsid w:val="00A02B81"/>
    <w:rsid w:val="00A03C67"/>
    <w:rsid w:val="00A05519"/>
    <w:rsid w:val="00A06721"/>
    <w:rsid w:val="00A06CB9"/>
    <w:rsid w:val="00A10EBC"/>
    <w:rsid w:val="00A134AE"/>
    <w:rsid w:val="00A137D9"/>
    <w:rsid w:val="00A13D67"/>
    <w:rsid w:val="00A13EC0"/>
    <w:rsid w:val="00A143CB"/>
    <w:rsid w:val="00A16AED"/>
    <w:rsid w:val="00A2030E"/>
    <w:rsid w:val="00A20951"/>
    <w:rsid w:val="00A22449"/>
    <w:rsid w:val="00A22CE5"/>
    <w:rsid w:val="00A246B6"/>
    <w:rsid w:val="00A25370"/>
    <w:rsid w:val="00A26485"/>
    <w:rsid w:val="00A27F4D"/>
    <w:rsid w:val="00A30113"/>
    <w:rsid w:val="00A31627"/>
    <w:rsid w:val="00A31E9D"/>
    <w:rsid w:val="00A330CF"/>
    <w:rsid w:val="00A34076"/>
    <w:rsid w:val="00A409E8"/>
    <w:rsid w:val="00A42976"/>
    <w:rsid w:val="00A432A6"/>
    <w:rsid w:val="00A44635"/>
    <w:rsid w:val="00A4555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57DE"/>
    <w:rsid w:val="00A56333"/>
    <w:rsid w:val="00A57308"/>
    <w:rsid w:val="00A5746F"/>
    <w:rsid w:val="00A579B3"/>
    <w:rsid w:val="00A62054"/>
    <w:rsid w:val="00A63551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8475A"/>
    <w:rsid w:val="00A87539"/>
    <w:rsid w:val="00A928E5"/>
    <w:rsid w:val="00A92F72"/>
    <w:rsid w:val="00A946E8"/>
    <w:rsid w:val="00A9568A"/>
    <w:rsid w:val="00A97C6F"/>
    <w:rsid w:val="00AA1388"/>
    <w:rsid w:val="00AA15FB"/>
    <w:rsid w:val="00AA20C3"/>
    <w:rsid w:val="00AA3052"/>
    <w:rsid w:val="00AA30A3"/>
    <w:rsid w:val="00AA3991"/>
    <w:rsid w:val="00AA57BD"/>
    <w:rsid w:val="00AB03F1"/>
    <w:rsid w:val="00AB0E64"/>
    <w:rsid w:val="00AB1696"/>
    <w:rsid w:val="00AB272C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5217"/>
    <w:rsid w:val="00AD5D45"/>
    <w:rsid w:val="00AD652E"/>
    <w:rsid w:val="00AE0723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6A5"/>
    <w:rsid w:val="00B02200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3338"/>
    <w:rsid w:val="00B659CE"/>
    <w:rsid w:val="00B65CF5"/>
    <w:rsid w:val="00B67B97"/>
    <w:rsid w:val="00B72467"/>
    <w:rsid w:val="00B752E2"/>
    <w:rsid w:val="00B754AC"/>
    <w:rsid w:val="00B75C2C"/>
    <w:rsid w:val="00B75E4E"/>
    <w:rsid w:val="00B77141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34AF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B0ED7"/>
    <w:rsid w:val="00BB1FEF"/>
    <w:rsid w:val="00BB23FC"/>
    <w:rsid w:val="00BB5A1E"/>
    <w:rsid w:val="00BB5DFC"/>
    <w:rsid w:val="00BB688D"/>
    <w:rsid w:val="00BB7B4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652"/>
    <w:rsid w:val="00BE2D24"/>
    <w:rsid w:val="00BE38AD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E66"/>
    <w:rsid w:val="00C1139C"/>
    <w:rsid w:val="00C130AF"/>
    <w:rsid w:val="00C1339A"/>
    <w:rsid w:val="00C1429E"/>
    <w:rsid w:val="00C14B16"/>
    <w:rsid w:val="00C160D1"/>
    <w:rsid w:val="00C175E7"/>
    <w:rsid w:val="00C17B0B"/>
    <w:rsid w:val="00C2094D"/>
    <w:rsid w:val="00C2205A"/>
    <w:rsid w:val="00C22CE7"/>
    <w:rsid w:val="00C22E74"/>
    <w:rsid w:val="00C2444F"/>
    <w:rsid w:val="00C250BC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5B6"/>
    <w:rsid w:val="00C833B1"/>
    <w:rsid w:val="00C8369D"/>
    <w:rsid w:val="00C84591"/>
    <w:rsid w:val="00C86E49"/>
    <w:rsid w:val="00C86F82"/>
    <w:rsid w:val="00C90825"/>
    <w:rsid w:val="00C94905"/>
    <w:rsid w:val="00C95985"/>
    <w:rsid w:val="00C9689E"/>
    <w:rsid w:val="00C9772F"/>
    <w:rsid w:val="00CA15AE"/>
    <w:rsid w:val="00CA20FD"/>
    <w:rsid w:val="00CA22F1"/>
    <w:rsid w:val="00CA34B3"/>
    <w:rsid w:val="00CA54A1"/>
    <w:rsid w:val="00CA5F3C"/>
    <w:rsid w:val="00CA6351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65A0"/>
    <w:rsid w:val="00CD6C2C"/>
    <w:rsid w:val="00CE04F7"/>
    <w:rsid w:val="00CE14F8"/>
    <w:rsid w:val="00CE17B6"/>
    <w:rsid w:val="00CE1F80"/>
    <w:rsid w:val="00CE3A7B"/>
    <w:rsid w:val="00CE3E04"/>
    <w:rsid w:val="00CE4467"/>
    <w:rsid w:val="00CE5505"/>
    <w:rsid w:val="00CE600A"/>
    <w:rsid w:val="00CE64A8"/>
    <w:rsid w:val="00CF6B25"/>
    <w:rsid w:val="00CF6F2B"/>
    <w:rsid w:val="00CF783A"/>
    <w:rsid w:val="00CF79C1"/>
    <w:rsid w:val="00D009DF"/>
    <w:rsid w:val="00D03F9A"/>
    <w:rsid w:val="00D04A55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017"/>
    <w:rsid w:val="00D14B64"/>
    <w:rsid w:val="00D16663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338"/>
    <w:rsid w:val="00E206BD"/>
    <w:rsid w:val="00E20A0B"/>
    <w:rsid w:val="00E21278"/>
    <w:rsid w:val="00E221D4"/>
    <w:rsid w:val="00E23D88"/>
    <w:rsid w:val="00E23F2C"/>
    <w:rsid w:val="00E245A6"/>
    <w:rsid w:val="00E2514B"/>
    <w:rsid w:val="00E2640D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918"/>
    <w:rsid w:val="00E9060A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4089"/>
    <w:rsid w:val="00EB528F"/>
    <w:rsid w:val="00EC0BB1"/>
    <w:rsid w:val="00EC0F8F"/>
    <w:rsid w:val="00EC1CA6"/>
    <w:rsid w:val="00EC64C5"/>
    <w:rsid w:val="00EC7382"/>
    <w:rsid w:val="00EC78CE"/>
    <w:rsid w:val="00ED3084"/>
    <w:rsid w:val="00ED4F7B"/>
    <w:rsid w:val="00ED5374"/>
    <w:rsid w:val="00ED67EB"/>
    <w:rsid w:val="00ED7270"/>
    <w:rsid w:val="00ED7FC3"/>
    <w:rsid w:val="00EE0357"/>
    <w:rsid w:val="00EE1DBD"/>
    <w:rsid w:val="00EE3476"/>
    <w:rsid w:val="00EE557D"/>
    <w:rsid w:val="00EE5693"/>
    <w:rsid w:val="00EE6DBE"/>
    <w:rsid w:val="00EE710B"/>
    <w:rsid w:val="00EE7D7C"/>
    <w:rsid w:val="00EF07E7"/>
    <w:rsid w:val="00EF0B64"/>
    <w:rsid w:val="00EF10E9"/>
    <w:rsid w:val="00EF3324"/>
    <w:rsid w:val="00EF551C"/>
    <w:rsid w:val="00EF5587"/>
    <w:rsid w:val="00F01C47"/>
    <w:rsid w:val="00F02163"/>
    <w:rsid w:val="00F03495"/>
    <w:rsid w:val="00F05585"/>
    <w:rsid w:val="00F066B4"/>
    <w:rsid w:val="00F11192"/>
    <w:rsid w:val="00F1266A"/>
    <w:rsid w:val="00F12F0D"/>
    <w:rsid w:val="00F1303C"/>
    <w:rsid w:val="00F13067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5756"/>
    <w:rsid w:val="00F3576A"/>
    <w:rsid w:val="00F3731A"/>
    <w:rsid w:val="00F373B5"/>
    <w:rsid w:val="00F37A93"/>
    <w:rsid w:val="00F43165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848"/>
    <w:rsid w:val="00F81A8E"/>
    <w:rsid w:val="00F8261E"/>
    <w:rsid w:val="00F82B1A"/>
    <w:rsid w:val="00F82BB5"/>
    <w:rsid w:val="00F83834"/>
    <w:rsid w:val="00F842D1"/>
    <w:rsid w:val="00F84316"/>
    <w:rsid w:val="00F84CFC"/>
    <w:rsid w:val="00F84DAA"/>
    <w:rsid w:val="00F85805"/>
    <w:rsid w:val="00F86072"/>
    <w:rsid w:val="00F86A1C"/>
    <w:rsid w:val="00F87B19"/>
    <w:rsid w:val="00F9084F"/>
    <w:rsid w:val="00F91E14"/>
    <w:rsid w:val="00F9349A"/>
    <w:rsid w:val="00F945C1"/>
    <w:rsid w:val="00F94B76"/>
    <w:rsid w:val="00F95542"/>
    <w:rsid w:val="00F95ED6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0927"/>
    <w:rsid w:val="00FC334C"/>
    <w:rsid w:val="00FC4280"/>
    <w:rsid w:val="00FC6461"/>
    <w:rsid w:val="00FD197F"/>
    <w:rsid w:val="00FD1F84"/>
    <w:rsid w:val="00FD3BAB"/>
    <w:rsid w:val="00FD41F2"/>
    <w:rsid w:val="00FD55D4"/>
    <w:rsid w:val="00FD6398"/>
    <w:rsid w:val="00FD79F8"/>
    <w:rsid w:val="00FE0C12"/>
    <w:rsid w:val="00FE55E7"/>
    <w:rsid w:val="00FE6EA5"/>
    <w:rsid w:val="00FF0BEC"/>
    <w:rsid w:val="00FF1207"/>
    <w:rsid w:val="00FF2B29"/>
    <w:rsid w:val="00FF4565"/>
    <w:rsid w:val="00FF59E8"/>
    <w:rsid w:val="00FF6D95"/>
    <w:rsid w:val="00FF7CE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3D6F3"/>
  <w15:chartTrackingRefBased/>
  <w15:docId w15:val="{28A5244C-E2C8-C243-961F-12E9106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"/>
    <w:basedOn w:val="Normal"/>
    <w:link w:val="ListParagraphChar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qFormat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45324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00D83"/>
    <w:rPr>
      <w:rFonts w:ascii="Times New Roman" w:hAnsi="Times New Roman"/>
      <w:lang w:val="en-GB"/>
    </w:rPr>
  </w:style>
  <w:style w:type="character" w:customStyle="1" w:styleId="B3Char2">
    <w:name w:val="B3 Char2"/>
    <w:rsid w:val="00ED4F7B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33CC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33CC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85043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sid w:val="005C1B36"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sid w:val="00A31E9D"/>
    <w:rPr>
      <w:rFonts w:eastAsia="Malgun Gothic"/>
      <w:lang w:eastAsia="ko-KR"/>
    </w:rPr>
  </w:style>
  <w:style w:type="paragraph" w:customStyle="1" w:styleId="3GPPHeader">
    <w:name w:val="3GPP_Header"/>
    <w:basedOn w:val="Normal"/>
    <w:rsid w:val="00D40A65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904"/>
  </w:style>
  <w:style w:type="paragraph" w:styleId="BlockText">
    <w:name w:val="Block Text"/>
    <w:basedOn w:val="Normal"/>
    <w:rsid w:val="00CB19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CB19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190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B19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190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B1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B190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B190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B1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190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B190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B190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B19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190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B19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190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B190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CB190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B190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CB1904"/>
  </w:style>
  <w:style w:type="character" w:customStyle="1" w:styleId="DateChar">
    <w:name w:val="Date Char"/>
    <w:basedOn w:val="DefaultParagraphFont"/>
    <w:link w:val="Date"/>
    <w:rsid w:val="00CB190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CB190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B190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B190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B190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B190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B190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CB190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190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B190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CB190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B1904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B1904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B1904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B1904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B1904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B1904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B1904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B19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904"/>
    <w:rPr>
      <w:rFonts w:ascii="Times New Roman" w:hAnsi="Times New Roman"/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CB190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B1904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B1904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B1904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B1904"/>
    <w:pPr>
      <w:spacing w:after="120"/>
      <w:ind w:left="1415"/>
      <w:contextualSpacing/>
    </w:pPr>
  </w:style>
  <w:style w:type="paragraph" w:styleId="ListNumber3">
    <w:name w:val="List Number 3"/>
    <w:basedOn w:val="Normal"/>
    <w:rsid w:val="00CB1904"/>
    <w:pPr>
      <w:numPr>
        <w:numId w:val="24"/>
      </w:numPr>
      <w:contextualSpacing/>
    </w:pPr>
  </w:style>
  <w:style w:type="paragraph" w:styleId="ListNumber4">
    <w:name w:val="List Number 4"/>
    <w:basedOn w:val="Normal"/>
    <w:rsid w:val="00CB1904"/>
    <w:pPr>
      <w:numPr>
        <w:numId w:val="25"/>
      </w:numPr>
      <w:contextualSpacing/>
    </w:pPr>
  </w:style>
  <w:style w:type="paragraph" w:styleId="ListNumber5">
    <w:name w:val="List Number 5"/>
    <w:basedOn w:val="Normal"/>
    <w:rsid w:val="00CB1904"/>
    <w:pPr>
      <w:numPr>
        <w:numId w:val="26"/>
      </w:numPr>
      <w:contextualSpacing/>
    </w:pPr>
  </w:style>
  <w:style w:type="paragraph" w:styleId="MacroText">
    <w:name w:val="macro"/>
    <w:link w:val="MacroTextChar"/>
    <w:rsid w:val="00CB1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B190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B1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B190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B190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B1904"/>
    <w:rPr>
      <w:sz w:val="24"/>
      <w:szCs w:val="24"/>
    </w:rPr>
  </w:style>
  <w:style w:type="paragraph" w:styleId="NormalIndent">
    <w:name w:val="Normal Indent"/>
    <w:basedOn w:val="Normal"/>
    <w:rsid w:val="00CB1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B1904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B190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B190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B190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19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90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B1904"/>
  </w:style>
  <w:style w:type="character" w:customStyle="1" w:styleId="SalutationChar">
    <w:name w:val="Salutation Char"/>
    <w:basedOn w:val="DefaultParagraphFont"/>
    <w:link w:val="Salutation"/>
    <w:rsid w:val="00CB190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B190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B190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B19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19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B190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B190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B1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B190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B19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90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339D6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46369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Heading 2 3GPP Char,Head 2 Char,l2 Char,TitreProp Char,UNDERRUBRIK 1-2 Char,Header 2 Char,ITT t2 Char,PA Major Section Char,Livello 2 Char,R2 Char,H21 Char,Head1 Char,I2 Char"/>
    <w:basedOn w:val="DefaultParagraphFont"/>
    <w:link w:val="Heading2"/>
    <w:qFormat/>
    <w:rsid w:val="0046369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805B57"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DefaultParagraphFont"/>
    <w:qFormat/>
    <w:rsid w:val="00976C87"/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193CB4"/>
    <w:rPr>
      <w:rFonts w:ascii="DengXian" w:hAnsi="SimSun" w:cs="SimSun"/>
      <w:sz w:val="21"/>
      <w:szCs w:val="21"/>
    </w:rPr>
  </w:style>
  <w:style w:type="character" w:customStyle="1" w:styleId="FooterChar">
    <w:name w:val="Footer Char"/>
    <w:link w:val="Footer"/>
    <w:qFormat/>
    <w:rsid w:val="00535376"/>
    <w:rPr>
      <w:rFonts w:ascii="Arial" w:hAnsi="Arial"/>
      <w:b/>
      <w:i/>
      <w:noProof/>
      <w:sz w:val="1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35376"/>
    <w:pPr>
      <w:numPr>
        <w:numId w:val="35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535376"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35376"/>
    <w:rPr>
      <w:rFonts w:ascii="Arial" w:eastAsia="MS Mincho" w:hAnsi="Arial"/>
      <w:b/>
      <w:szCs w:val="24"/>
      <w:lang w:val="en-GB" w:eastAsia="en-GB"/>
    </w:rPr>
  </w:style>
  <w:style w:type="table" w:styleId="TableGrid">
    <w:name w:val="Table Grid"/>
    <w:basedOn w:val="TableNormal"/>
    <w:qFormat/>
    <w:rsid w:val="0001691A"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0C48A-311D-43D3-A7AA-16A51757D7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5262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Samsung(Vinay)</cp:lastModifiedBy>
  <cp:revision>4</cp:revision>
  <cp:lastPrinted>1900-01-01T08:00:00Z</cp:lastPrinted>
  <dcterms:created xsi:type="dcterms:W3CDTF">2025-07-23T03:45:00Z</dcterms:created>
  <dcterms:modified xsi:type="dcterms:W3CDTF">2025-07-23T04:23:00Z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</Properties>
</file>