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B156F" w14:textId="77777777" w:rsidR="004865A4" w:rsidRPr="004865A4" w:rsidRDefault="004865A4" w:rsidP="004865A4">
      <w:pPr>
        <w:tabs>
          <w:tab w:val="right" w:pos="9639"/>
        </w:tabs>
        <w:overflowPunct/>
        <w:autoSpaceDE/>
        <w:autoSpaceDN/>
        <w:adjustRightInd/>
        <w:spacing w:after="0"/>
        <w:textAlignment w:val="auto"/>
        <w:rPr>
          <w:rFonts w:ascii="Arial" w:hAnsi="Arial"/>
          <w:b/>
          <w:noProof/>
          <w:sz w:val="24"/>
          <w:lang w:eastAsia="en-US"/>
        </w:rPr>
      </w:pPr>
      <w:r w:rsidRPr="004865A4">
        <w:rPr>
          <w:rFonts w:ascii="Arial" w:hAnsi="Arial"/>
          <w:b/>
          <w:noProof/>
          <w:sz w:val="24"/>
          <w:lang w:eastAsia="en-US"/>
        </w:rPr>
        <w:t>3GPP TSG-</w:t>
      </w:r>
      <w:r w:rsidRPr="004865A4">
        <w:rPr>
          <w:rFonts w:ascii="Arial" w:hAnsi="Arial" w:hint="eastAsia"/>
          <w:b/>
          <w:noProof/>
          <w:sz w:val="24"/>
          <w:lang w:eastAsia="zh-CN"/>
        </w:rPr>
        <w:t>RAN2</w:t>
      </w:r>
      <w:r w:rsidRPr="004865A4">
        <w:rPr>
          <w:rFonts w:ascii="Arial" w:hAnsi="Arial"/>
          <w:b/>
          <w:noProof/>
          <w:sz w:val="24"/>
          <w:lang w:eastAsia="en-US"/>
        </w:rPr>
        <w:t xml:space="preserve"> Meeting # 131</w:t>
      </w:r>
      <w:r w:rsidRPr="004865A4">
        <w:rPr>
          <w:rFonts w:ascii="Arial" w:hAnsi="Arial"/>
          <w:b/>
          <w:i/>
          <w:noProof/>
          <w:sz w:val="28"/>
          <w:lang w:eastAsia="en-US"/>
        </w:rPr>
        <w:tab/>
      </w:r>
      <w:r w:rsidRPr="004865A4">
        <w:rPr>
          <w:rFonts w:ascii="Arial" w:hAnsi="Arial"/>
          <w:b/>
          <w:noProof/>
          <w:sz w:val="24"/>
          <w:lang w:eastAsia="en-US"/>
        </w:rPr>
        <w:t>R2-250</w:t>
      </w:r>
    </w:p>
    <w:p w14:paraId="16221E11" w14:textId="479D1CD8" w:rsidR="004865A4" w:rsidRDefault="00315F83" w:rsidP="004865A4">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 xml:space="preserve">Bangaluru, </w:t>
      </w:r>
      <w:r w:rsidR="004865A4" w:rsidRPr="004865A4">
        <w:rPr>
          <w:rFonts w:ascii="Arial" w:hAnsi="Arial"/>
          <w:b/>
          <w:noProof/>
          <w:sz w:val="24"/>
          <w:lang w:eastAsia="en-US"/>
        </w:rPr>
        <w:t>India, 25 – 29 August, 2025</w:t>
      </w:r>
    </w:p>
    <w:p w14:paraId="7574482D" w14:textId="77777777" w:rsidR="004865A4" w:rsidRPr="004865A4" w:rsidRDefault="004865A4" w:rsidP="004865A4">
      <w:pPr>
        <w:overflowPunct/>
        <w:autoSpaceDE/>
        <w:autoSpaceDN/>
        <w:adjustRightInd/>
        <w:spacing w:after="120"/>
        <w:textAlignment w:val="auto"/>
        <w:outlineLvl w:val="0"/>
        <w:rPr>
          <w:rFonts w:ascii="Arial" w:hAnsi="Arial"/>
          <w:b/>
          <w:noProof/>
          <w:sz w:val="24"/>
          <w:lang w:eastAsia="en-US"/>
        </w:rPr>
      </w:pPr>
    </w:p>
    <w:p w14:paraId="086D5AC4" w14:textId="662E371A" w:rsidR="00BD6047" w:rsidRDefault="00AF7E73">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8.7.1</w:t>
      </w:r>
    </w:p>
    <w:p w14:paraId="663FC08E" w14:textId="4A1D6EBD"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Huawei, HiSilicon</w:t>
      </w:r>
    </w:p>
    <w:p w14:paraId="36CAFFFF" w14:textId="0A787497"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Summary of [POST1</w:t>
      </w:r>
      <w:r w:rsidR="00847553">
        <w:rPr>
          <w:rFonts w:ascii="Arial" w:eastAsia="MS Mincho" w:hAnsi="Arial" w:cs="Arial"/>
          <w:b/>
          <w:sz w:val="24"/>
          <w:szCs w:val="24"/>
          <w:lang w:eastAsia="en-US"/>
        </w:rPr>
        <w:t>30</w:t>
      </w:r>
      <w:r>
        <w:rPr>
          <w:rFonts w:ascii="Arial" w:eastAsia="MS Mincho" w:hAnsi="Arial" w:cs="Arial"/>
          <w:b/>
          <w:sz w:val="24"/>
          <w:szCs w:val="24"/>
          <w:lang w:eastAsia="en-US"/>
        </w:rPr>
        <w:t>][50</w:t>
      </w:r>
      <w:r w:rsidR="00847553">
        <w:rPr>
          <w:rFonts w:ascii="Arial" w:eastAsia="MS Mincho" w:hAnsi="Arial" w:cs="Arial"/>
          <w:b/>
          <w:sz w:val="24"/>
          <w:szCs w:val="24"/>
          <w:lang w:eastAsia="en-US"/>
        </w:rPr>
        <w:t>6</w:t>
      </w:r>
      <w:r>
        <w:rPr>
          <w:rFonts w:ascii="Arial" w:eastAsia="MS Mincho" w:hAnsi="Arial" w:cs="Arial"/>
          <w:b/>
          <w:sz w:val="24"/>
          <w:szCs w:val="24"/>
          <w:lang w:eastAsia="en-US"/>
        </w:rPr>
        <w:t>][XR] RRC running CR and open issues (Huawei)</w:t>
      </w:r>
    </w:p>
    <w:p w14:paraId="24CBAF82" w14:textId="5A820FDC" w:rsidR="00BD6047" w:rsidRDefault="00AF7E73" w:rsidP="00105953">
      <w:pPr>
        <w:tabs>
          <w:tab w:val="left" w:pos="1740"/>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w:t>
      </w:r>
      <w:r w:rsidR="00105953">
        <w:rPr>
          <w:rFonts w:ascii="Arial" w:eastAsia="MS Mincho" w:hAnsi="Arial" w:cs="Arial"/>
          <w:b/>
          <w:sz w:val="24"/>
          <w:szCs w:val="24"/>
          <w:lang w:eastAsia="en-US"/>
        </w:rPr>
        <w:tab/>
      </w:r>
      <w:r>
        <w:rPr>
          <w:rFonts w:ascii="Arial" w:eastAsia="MS Mincho" w:hAnsi="Arial" w:cs="Arial"/>
          <w:b/>
          <w:sz w:val="24"/>
          <w:szCs w:val="24"/>
          <w:lang w:eastAsia="en-US"/>
        </w:rPr>
        <w:t>Discussion and Decision</w:t>
      </w:r>
    </w:p>
    <w:p w14:paraId="3518C7D9" w14:textId="77777777" w:rsidR="00BD6047" w:rsidRDefault="00AF7E73">
      <w:pPr>
        <w:pStyle w:val="1"/>
        <w:rPr>
          <w:rFonts w:eastAsia="宋体"/>
          <w:lang w:eastAsia="zh-CN"/>
        </w:rPr>
      </w:pPr>
      <w:r>
        <w:rPr>
          <w:rFonts w:eastAsia="宋体"/>
          <w:lang w:eastAsia="zh-CN"/>
        </w:rPr>
        <w:t>1</w:t>
      </w:r>
      <w:r>
        <w:rPr>
          <w:rFonts w:eastAsia="宋体"/>
          <w:lang w:eastAsia="zh-CN"/>
        </w:rPr>
        <w:tab/>
        <w:t>Introduction</w:t>
      </w:r>
    </w:p>
    <w:p w14:paraId="3A6555C5" w14:textId="4FED7D14" w:rsidR="00AF2184" w:rsidRPr="00AF2184" w:rsidRDefault="00AF7E73" w:rsidP="00930D6E">
      <w:pPr>
        <w:rPr>
          <w:rFonts w:eastAsia="等线"/>
          <w:lang w:eastAsia="zh-CN"/>
        </w:rPr>
      </w:pPr>
      <w:bookmarkStart w:id="0" w:name="_Toc499559238"/>
      <w:bookmarkStart w:id="1" w:name="_Toc61387172"/>
      <w:bookmarkStart w:id="2" w:name="_Toc147158671"/>
      <w:r>
        <w:rPr>
          <w:rFonts w:eastAsia="等线" w:hint="eastAsia"/>
          <w:lang w:eastAsia="zh-CN"/>
        </w:rPr>
        <w:t>T</w:t>
      </w:r>
      <w:r>
        <w:rPr>
          <w:rFonts w:eastAsia="等线"/>
          <w:lang w:eastAsia="zh-CN"/>
        </w:rPr>
        <w:t>his paper summarizes the post meeting email discussion for the RRC running CR</w:t>
      </w:r>
    </w:p>
    <w:tbl>
      <w:tblPr>
        <w:tblStyle w:val="afffd"/>
        <w:tblW w:w="0" w:type="auto"/>
        <w:tblInd w:w="988" w:type="dxa"/>
        <w:tblLook w:val="04A0" w:firstRow="1" w:lastRow="0" w:firstColumn="1" w:lastColumn="0" w:noHBand="0" w:noVBand="1"/>
      </w:tblPr>
      <w:tblGrid>
        <w:gridCol w:w="7796"/>
      </w:tblGrid>
      <w:tr w:rsidR="000B4619" w14:paraId="1210B18E" w14:textId="77777777" w:rsidTr="004D538B">
        <w:tc>
          <w:tcPr>
            <w:tcW w:w="7796" w:type="dxa"/>
          </w:tcPr>
          <w:p w14:paraId="2578460A" w14:textId="77777777" w:rsidR="000B4619" w:rsidRPr="00AF2184" w:rsidRDefault="000B4619" w:rsidP="004D538B">
            <w:pPr>
              <w:numPr>
                <w:ilvl w:val="0"/>
                <w:numId w:val="6"/>
              </w:numPr>
              <w:tabs>
                <w:tab w:val="num" w:pos="1619"/>
              </w:tabs>
              <w:overflowPunct/>
              <w:autoSpaceDE/>
              <w:autoSpaceDN/>
              <w:adjustRightInd/>
              <w:spacing w:before="40" w:after="0"/>
              <w:ind w:leftChars="329" w:left="1018"/>
              <w:textAlignment w:val="auto"/>
              <w:rPr>
                <w:rFonts w:ascii="Arial" w:eastAsia="MS Mincho" w:hAnsi="Arial"/>
                <w:b/>
                <w:szCs w:val="24"/>
                <w:lang w:eastAsia="en-GB"/>
              </w:rPr>
            </w:pPr>
            <w:r w:rsidRPr="00AF2184">
              <w:rPr>
                <w:rFonts w:ascii="Arial" w:eastAsia="MS Mincho" w:hAnsi="Arial"/>
                <w:b/>
                <w:szCs w:val="24"/>
                <w:lang w:eastAsia="en-GB"/>
              </w:rPr>
              <w:t>[POST130][506][XR] RRC running CR and open issues (Huawei)</w:t>
            </w:r>
          </w:p>
          <w:p w14:paraId="1223C2FB" w14:textId="77777777" w:rsidR="000B4619" w:rsidRPr="00AF2184" w:rsidRDefault="000B4619" w:rsidP="004D538B">
            <w:pPr>
              <w:tabs>
                <w:tab w:val="left" w:pos="1622"/>
              </w:tabs>
              <w:overflowPunct/>
              <w:autoSpaceDE/>
              <w:autoSpaceDN/>
              <w:adjustRightInd/>
              <w:spacing w:after="0"/>
              <w:ind w:leftChars="329" w:left="1021" w:hanging="363"/>
              <w:textAlignment w:val="auto"/>
              <w:rPr>
                <w:rFonts w:ascii="Arial" w:eastAsia="MS Mincho" w:hAnsi="Arial"/>
                <w:szCs w:val="24"/>
                <w:lang w:eastAsia="en-GB"/>
              </w:rPr>
            </w:pPr>
            <w:r w:rsidRPr="00AF2184">
              <w:rPr>
                <w:rFonts w:ascii="Arial" w:eastAsia="MS Mincho" w:hAnsi="Arial"/>
                <w:szCs w:val="24"/>
                <w:lang w:eastAsia="en-GB"/>
              </w:rPr>
              <w:tab/>
              <w:t xml:space="preserve">Scope: </w:t>
            </w:r>
          </w:p>
          <w:p w14:paraId="00FBC665" w14:textId="77777777" w:rsidR="000B4619" w:rsidRPr="00AF2184" w:rsidRDefault="000B4619" w:rsidP="004D538B">
            <w:pPr>
              <w:numPr>
                <w:ilvl w:val="0"/>
                <w:numId w:val="12"/>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Update and review the CR</w:t>
            </w:r>
          </w:p>
          <w:p w14:paraId="55F6AE70" w14:textId="77777777" w:rsidR="000B4619" w:rsidRPr="00AF2184" w:rsidRDefault="000B4619" w:rsidP="004D538B">
            <w:pPr>
              <w:numPr>
                <w:ilvl w:val="0"/>
                <w:numId w:val="12"/>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List open issues related to the CR</w:t>
            </w:r>
          </w:p>
          <w:p w14:paraId="738EDCCC" w14:textId="77777777" w:rsidR="000B4619" w:rsidRPr="00AF2184" w:rsidRDefault="000B4619" w:rsidP="004D538B">
            <w:pPr>
              <w:tabs>
                <w:tab w:val="left" w:pos="1622"/>
              </w:tabs>
              <w:overflowPunct/>
              <w:autoSpaceDE/>
              <w:autoSpaceDN/>
              <w:adjustRightInd/>
              <w:spacing w:after="0"/>
              <w:ind w:leftChars="329" w:left="1021" w:hanging="363"/>
              <w:textAlignment w:val="auto"/>
              <w:rPr>
                <w:rFonts w:ascii="Arial" w:eastAsia="MS Mincho" w:hAnsi="Arial"/>
                <w:szCs w:val="24"/>
                <w:lang w:eastAsia="en-GB"/>
              </w:rPr>
            </w:pPr>
            <w:r w:rsidRPr="00AF2184">
              <w:rPr>
                <w:rFonts w:ascii="Arial" w:eastAsia="MS Mincho" w:hAnsi="Arial"/>
                <w:szCs w:val="24"/>
                <w:lang w:eastAsia="en-GB"/>
              </w:rPr>
              <w:tab/>
              <w:t xml:space="preserve">Intended outcome: </w:t>
            </w:r>
          </w:p>
          <w:p w14:paraId="4AB968CF" w14:textId="77777777" w:rsidR="000B4619" w:rsidRPr="00AF2184" w:rsidRDefault="000B4619" w:rsidP="004D538B">
            <w:pPr>
              <w:numPr>
                <w:ilvl w:val="0"/>
                <w:numId w:val="13"/>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Running CR for endorsement in the next meeting</w:t>
            </w:r>
          </w:p>
          <w:p w14:paraId="45F699DA" w14:textId="77777777" w:rsidR="000B4619" w:rsidRPr="00AF2184" w:rsidRDefault="000B4619" w:rsidP="004D538B">
            <w:pPr>
              <w:numPr>
                <w:ilvl w:val="0"/>
                <w:numId w:val="13"/>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List of open issues for discussion at the next meeting</w:t>
            </w:r>
          </w:p>
          <w:p w14:paraId="144ABBBB" w14:textId="4393A2EB" w:rsidR="000B4619" w:rsidRPr="000B4619" w:rsidRDefault="000B4619" w:rsidP="004D538B">
            <w:pPr>
              <w:tabs>
                <w:tab w:val="left" w:pos="1622"/>
              </w:tabs>
              <w:overflowPunct/>
              <w:autoSpaceDE/>
              <w:autoSpaceDN/>
              <w:adjustRightInd/>
              <w:spacing w:after="0"/>
              <w:ind w:leftChars="329" w:left="1021" w:hanging="363"/>
              <w:textAlignment w:val="auto"/>
              <w:rPr>
                <w:rFonts w:ascii="Arial" w:eastAsia="MS Mincho" w:hAnsi="Arial"/>
                <w:szCs w:val="24"/>
                <w:lang w:eastAsia="en-GB"/>
              </w:rPr>
            </w:pPr>
            <w:r w:rsidRPr="00AF2184">
              <w:rPr>
                <w:rFonts w:ascii="Arial" w:eastAsia="MS Mincho" w:hAnsi="Arial"/>
                <w:szCs w:val="24"/>
                <w:lang w:eastAsia="en-GB"/>
              </w:rPr>
              <w:tab/>
              <w:t>Deadline:  Long</w:t>
            </w:r>
          </w:p>
        </w:tc>
      </w:tr>
    </w:tbl>
    <w:p w14:paraId="55299962" w14:textId="77777777" w:rsidR="00D918B9" w:rsidRDefault="00D918B9">
      <w:pPr>
        <w:rPr>
          <w:rFonts w:eastAsia="等线"/>
          <w:lang w:eastAsia="zh-CN"/>
        </w:rPr>
      </w:pPr>
    </w:p>
    <w:p w14:paraId="3D87EFF3" w14:textId="39C1A6D2" w:rsidR="00BD6047" w:rsidRDefault="00AF7E73">
      <w:pPr>
        <w:rPr>
          <w:rFonts w:eastAsia="等线"/>
          <w:lang w:eastAsia="zh-CN"/>
        </w:rPr>
      </w:pPr>
      <w:r>
        <w:rPr>
          <w:rFonts w:eastAsia="等线"/>
          <w:lang w:eastAsia="zh-CN"/>
        </w:rPr>
        <w:t>Please fill in the contact information in the table below</w:t>
      </w:r>
    </w:p>
    <w:tbl>
      <w:tblPr>
        <w:tblStyle w:val="afffd"/>
        <w:tblW w:w="0" w:type="auto"/>
        <w:tblLook w:val="04A0" w:firstRow="1" w:lastRow="0" w:firstColumn="1" w:lastColumn="0" w:noHBand="0" w:noVBand="1"/>
      </w:tblPr>
      <w:tblGrid>
        <w:gridCol w:w="1696"/>
        <w:gridCol w:w="2410"/>
        <w:gridCol w:w="5525"/>
      </w:tblGrid>
      <w:tr w:rsidR="00BD6047" w14:paraId="5A1FC953" w14:textId="77777777" w:rsidTr="00836831">
        <w:tc>
          <w:tcPr>
            <w:tcW w:w="1696" w:type="dxa"/>
          </w:tcPr>
          <w:p w14:paraId="230D1ADD"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2410" w:type="dxa"/>
          </w:tcPr>
          <w:p w14:paraId="48CC651B"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ontact Person</w:t>
            </w:r>
          </w:p>
        </w:tc>
        <w:tc>
          <w:tcPr>
            <w:tcW w:w="5525" w:type="dxa"/>
          </w:tcPr>
          <w:p w14:paraId="644F87F6" w14:textId="77777777" w:rsidR="00BD6047" w:rsidRDefault="00AF7E73">
            <w:pPr>
              <w:rPr>
                <w:rFonts w:eastAsia="等线"/>
                <w:b/>
                <w:bCs/>
                <w:lang w:eastAsia="zh-CN"/>
              </w:rPr>
            </w:pPr>
            <w:r>
              <w:rPr>
                <w:rFonts w:eastAsia="等线" w:hint="eastAsia"/>
                <w:b/>
                <w:bCs/>
                <w:lang w:eastAsia="zh-CN"/>
              </w:rPr>
              <w:t>E</w:t>
            </w:r>
            <w:r>
              <w:rPr>
                <w:rFonts w:eastAsia="等线"/>
                <w:b/>
                <w:bCs/>
                <w:lang w:eastAsia="zh-CN"/>
              </w:rPr>
              <w:t>mail Address</w:t>
            </w:r>
          </w:p>
        </w:tc>
      </w:tr>
      <w:tr w:rsidR="00BD6047" w14:paraId="4A351B06" w14:textId="77777777" w:rsidTr="00836831">
        <w:tc>
          <w:tcPr>
            <w:tcW w:w="1696" w:type="dxa"/>
          </w:tcPr>
          <w:p w14:paraId="107B50A5" w14:textId="6F16FECC" w:rsidR="00BD6047" w:rsidRDefault="00025B97">
            <w:pPr>
              <w:rPr>
                <w:rFonts w:eastAsia="等线"/>
                <w:lang w:eastAsia="zh-CN"/>
              </w:rPr>
            </w:pPr>
            <w:r>
              <w:rPr>
                <w:rFonts w:eastAsia="等线"/>
                <w:lang w:eastAsia="zh-CN"/>
              </w:rPr>
              <w:t>Nokia</w:t>
            </w:r>
          </w:p>
        </w:tc>
        <w:tc>
          <w:tcPr>
            <w:tcW w:w="2410" w:type="dxa"/>
          </w:tcPr>
          <w:p w14:paraId="65D17519" w14:textId="7C8C253C" w:rsidR="00BD6047" w:rsidRDefault="00025B97">
            <w:pPr>
              <w:rPr>
                <w:rFonts w:eastAsia="等线"/>
                <w:lang w:eastAsia="zh-CN"/>
              </w:rPr>
            </w:pPr>
            <w:r>
              <w:rPr>
                <w:rFonts w:eastAsia="等线"/>
                <w:lang w:eastAsia="zh-CN"/>
              </w:rPr>
              <w:t>Chunli Wu</w:t>
            </w:r>
          </w:p>
        </w:tc>
        <w:tc>
          <w:tcPr>
            <w:tcW w:w="5525" w:type="dxa"/>
          </w:tcPr>
          <w:p w14:paraId="2F8631E6" w14:textId="4694E765" w:rsidR="00BD6047" w:rsidRDefault="00025B97">
            <w:pPr>
              <w:rPr>
                <w:rFonts w:eastAsia="等线"/>
                <w:lang w:eastAsia="zh-CN"/>
              </w:rPr>
            </w:pPr>
            <w:r>
              <w:rPr>
                <w:rFonts w:eastAsia="等线"/>
                <w:lang w:eastAsia="zh-CN"/>
              </w:rPr>
              <w:t>Chunli.wu@nokia-sbell.com</w:t>
            </w:r>
          </w:p>
        </w:tc>
      </w:tr>
      <w:tr w:rsidR="00BD6047" w14:paraId="61C6E68C" w14:textId="77777777" w:rsidTr="00836831">
        <w:tc>
          <w:tcPr>
            <w:tcW w:w="1696" w:type="dxa"/>
          </w:tcPr>
          <w:p w14:paraId="725A802E" w14:textId="3068F024" w:rsidR="00BD6047" w:rsidRDefault="00D47657">
            <w:pPr>
              <w:rPr>
                <w:rFonts w:eastAsia="等线"/>
                <w:lang w:val="en-US" w:eastAsia="zh-CN"/>
              </w:rPr>
            </w:pPr>
            <w:r>
              <w:rPr>
                <w:rFonts w:eastAsia="等线"/>
                <w:lang w:val="en-US" w:eastAsia="zh-CN"/>
              </w:rPr>
              <w:t>Ericsson</w:t>
            </w:r>
          </w:p>
        </w:tc>
        <w:tc>
          <w:tcPr>
            <w:tcW w:w="2410" w:type="dxa"/>
          </w:tcPr>
          <w:p w14:paraId="14F45E19" w14:textId="18970F67" w:rsidR="00BD6047" w:rsidRDefault="00D47657">
            <w:pPr>
              <w:rPr>
                <w:rFonts w:eastAsia="等线"/>
                <w:lang w:eastAsia="zh-CN"/>
              </w:rPr>
            </w:pPr>
            <w:r>
              <w:rPr>
                <w:rFonts w:eastAsia="等线"/>
                <w:lang w:eastAsia="zh-CN"/>
              </w:rPr>
              <w:t>Nithin Srinivasan</w:t>
            </w:r>
          </w:p>
        </w:tc>
        <w:tc>
          <w:tcPr>
            <w:tcW w:w="5525" w:type="dxa"/>
          </w:tcPr>
          <w:p w14:paraId="7DCAA272" w14:textId="65055AE6" w:rsidR="00BD6047" w:rsidRDefault="00D47657">
            <w:pPr>
              <w:rPr>
                <w:rFonts w:eastAsia="等线"/>
                <w:lang w:eastAsia="zh-CN"/>
              </w:rPr>
            </w:pPr>
            <w:r>
              <w:rPr>
                <w:rFonts w:eastAsia="等线"/>
                <w:lang w:eastAsia="zh-CN"/>
              </w:rPr>
              <w:t>nithin.srinivasan@ericsson.com</w:t>
            </w:r>
          </w:p>
        </w:tc>
      </w:tr>
      <w:tr w:rsidR="00035B3C" w14:paraId="78093C1E" w14:textId="77777777" w:rsidTr="00836831">
        <w:tc>
          <w:tcPr>
            <w:tcW w:w="1696" w:type="dxa"/>
          </w:tcPr>
          <w:p w14:paraId="2BB4049B" w14:textId="4A7C4323" w:rsidR="00035B3C" w:rsidRDefault="00035B3C">
            <w:pPr>
              <w:rPr>
                <w:rFonts w:eastAsia="等线"/>
                <w:lang w:val="en-US" w:eastAsia="zh-CN"/>
              </w:rPr>
            </w:pPr>
            <w:r>
              <w:rPr>
                <w:rFonts w:eastAsia="等线"/>
                <w:lang w:val="en-US" w:eastAsia="zh-CN"/>
              </w:rPr>
              <w:t>Vivo</w:t>
            </w:r>
          </w:p>
        </w:tc>
        <w:tc>
          <w:tcPr>
            <w:tcW w:w="2410" w:type="dxa"/>
          </w:tcPr>
          <w:p w14:paraId="342173FE" w14:textId="2D84A8BA" w:rsidR="00035B3C" w:rsidRDefault="00035B3C">
            <w:pPr>
              <w:rPr>
                <w:rFonts w:eastAsia="等线"/>
                <w:lang w:eastAsia="zh-CN"/>
              </w:rPr>
            </w:pPr>
            <w:r>
              <w:rPr>
                <w:rFonts w:eastAsia="等线"/>
                <w:lang w:eastAsia="zh-CN"/>
              </w:rPr>
              <w:t>Chenli</w:t>
            </w:r>
          </w:p>
        </w:tc>
        <w:tc>
          <w:tcPr>
            <w:tcW w:w="5525" w:type="dxa"/>
          </w:tcPr>
          <w:p w14:paraId="026BAE45" w14:textId="0219837F" w:rsidR="00035B3C" w:rsidRDefault="00035B3C">
            <w:pPr>
              <w:rPr>
                <w:rFonts w:eastAsia="等线"/>
                <w:lang w:eastAsia="zh-CN"/>
              </w:rPr>
            </w:pPr>
            <w:r>
              <w:rPr>
                <w:rFonts w:eastAsia="等线"/>
                <w:lang w:eastAsia="zh-CN"/>
              </w:rPr>
              <w:t>C</w:t>
            </w:r>
            <w:r>
              <w:rPr>
                <w:rFonts w:eastAsia="等线" w:hint="eastAsia"/>
                <w:lang w:eastAsia="zh-CN"/>
              </w:rPr>
              <w:t>h</w:t>
            </w:r>
            <w:r>
              <w:rPr>
                <w:rFonts w:eastAsia="等线"/>
                <w:lang w:eastAsia="zh-CN"/>
              </w:rPr>
              <w:t>enli5g@vivo.com</w:t>
            </w:r>
          </w:p>
        </w:tc>
      </w:tr>
      <w:tr w:rsidR="00D242EE" w14:paraId="51CF7DBC" w14:textId="77777777" w:rsidTr="00836831">
        <w:tc>
          <w:tcPr>
            <w:tcW w:w="1696" w:type="dxa"/>
          </w:tcPr>
          <w:p w14:paraId="780BE227" w14:textId="38203460" w:rsidR="00D242EE" w:rsidRDefault="00D242EE">
            <w:pPr>
              <w:rPr>
                <w:rFonts w:eastAsia="等线"/>
                <w:lang w:val="en-US" w:eastAsia="zh-CN"/>
              </w:rPr>
            </w:pPr>
            <w:r>
              <w:rPr>
                <w:rFonts w:eastAsia="等线"/>
                <w:lang w:val="en-US" w:eastAsia="zh-CN"/>
              </w:rPr>
              <w:t>Ofinno</w:t>
            </w:r>
          </w:p>
        </w:tc>
        <w:tc>
          <w:tcPr>
            <w:tcW w:w="2410" w:type="dxa"/>
          </w:tcPr>
          <w:p w14:paraId="7AEFE7F4" w14:textId="5D2E64C0" w:rsidR="00D242EE" w:rsidRDefault="00D242EE">
            <w:pPr>
              <w:rPr>
                <w:rFonts w:eastAsia="等线"/>
                <w:lang w:eastAsia="zh-CN"/>
              </w:rPr>
            </w:pPr>
            <w:r>
              <w:rPr>
                <w:rFonts w:eastAsia="等线"/>
                <w:lang w:eastAsia="zh-CN"/>
              </w:rPr>
              <w:t>Hsin-Hsi Tsai</w:t>
            </w:r>
          </w:p>
        </w:tc>
        <w:tc>
          <w:tcPr>
            <w:tcW w:w="5525" w:type="dxa"/>
          </w:tcPr>
          <w:p w14:paraId="60A26A28" w14:textId="08326AB7" w:rsidR="00D242EE" w:rsidRDefault="00D242EE">
            <w:pPr>
              <w:rPr>
                <w:rFonts w:eastAsia="等线"/>
                <w:lang w:eastAsia="zh-CN"/>
              </w:rPr>
            </w:pPr>
            <w:r>
              <w:rPr>
                <w:rFonts w:eastAsia="等线"/>
                <w:lang w:eastAsia="zh-CN"/>
              </w:rPr>
              <w:t>htsai@ofinno.com</w:t>
            </w:r>
          </w:p>
        </w:tc>
      </w:tr>
      <w:tr w:rsidR="0015137A" w14:paraId="3EBFEFF6" w14:textId="77777777" w:rsidTr="00836831">
        <w:tc>
          <w:tcPr>
            <w:tcW w:w="1696" w:type="dxa"/>
          </w:tcPr>
          <w:p w14:paraId="14BFFD42" w14:textId="12C16706" w:rsidR="0015137A" w:rsidRPr="0015137A" w:rsidRDefault="0015137A">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2410" w:type="dxa"/>
          </w:tcPr>
          <w:p w14:paraId="246393A3" w14:textId="4F0C6F45" w:rsidR="0015137A" w:rsidRPr="0015137A" w:rsidRDefault="0015137A">
            <w:pPr>
              <w:rPr>
                <w:rFonts w:eastAsia="Malgun Gothic"/>
                <w:lang w:eastAsia="ko-KR"/>
              </w:rPr>
            </w:pPr>
            <w:r>
              <w:rPr>
                <w:rFonts w:eastAsia="Malgun Gothic" w:hint="eastAsia"/>
                <w:lang w:eastAsia="ko-KR"/>
              </w:rPr>
              <w:t>W</w:t>
            </w:r>
            <w:r>
              <w:rPr>
                <w:rFonts w:eastAsia="Malgun Gothic"/>
                <w:lang w:eastAsia="ko-KR"/>
              </w:rPr>
              <w:t>eiping Sun</w:t>
            </w:r>
          </w:p>
        </w:tc>
        <w:tc>
          <w:tcPr>
            <w:tcW w:w="5525" w:type="dxa"/>
          </w:tcPr>
          <w:p w14:paraId="1B2392B5" w14:textId="6B3099D4" w:rsidR="0015137A" w:rsidRPr="0015137A" w:rsidRDefault="0015137A">
            <w:pPr>
              <w:rPr>
                <w:rFonts w:eastAsia="Malgun Gothic"/>
                <w:lang w:eastAsia="ko-KR"/>
              </w:rPr>
            </w:pPr>
            <w:r>
              <w:rPr>
                <w:rFonts w:eastAsia="Malgun Gothic" w:hint="eastAsia"/>
                <w:lang w:eastAsia="ko-KR"/>
              </w:rPr>
              <w:t>w</w:t>
            </w:r>
            <w:r>
              <w:rPr>
                <w:rFonts w:eastAsia="Malgun Gothic"/>
                <w:lang w:eastAsia="ko-KR"/>
              </w:rPr>
              <w:t>p.son@samsung.com</w:t>
            </w:r>
          </w:p>
        </w:tc>
      </w:tr>
      <w:tr w:rsidR="00836831" w14:paraId="6107B15B" w14:textId="77777777" w:rsidTr="00836831">
        <w:tc>
          <w:tcPr>
            <w:tcW w:w="1696" w:type="dxa"/>
          </w:tcPr>
          <w:p w14:paraId="2C973206" w14:textId="31C7923E" w:rsidR="00836831" w:rsidRDefault="00836831">
            <w:pPr>
              <w:rPr>
                <w:rFonts w:eastAsia="Malgun Gothic"/>
                <w:lang w:val="en-US" w:eastAsia="ko-KR"/>
              </w:rPr>
            </w:pPr>
            <w:r>
              <w:rPr>
                <w:rFonts w:eastAsia="Malgun Gothic"/>
                <w:lang w:val="en-US" w:eastAsia="ko-KR"/>
              </w:rPr>
              <w:t>Apple</w:t>
            </w:r>
          </w:p>
        </w:tc>
        <w:tc>
          <w:tcPr>
            <w:tcW w:w="2410" w:type="dxa"/>
          </w:tcPr>
          <w:p w14:paraId="3F66E0BA" w14:textId="73D6255B" w:rsidR="00836831" w:rsidRDefault="00836831">
            <w:pPr>
              <w:rPr>
                <w:rFonts w:eastAsia="Malgun Gothic"/>
                <w:lang w:eastAsia="ko-KR"/>
              </w:rPr>
            </w:pPr>
            <w:r>
              <w:rPr>
                <w:rFonts w:eastAsia="Malgun Gothic"/>
                <w:lang w:eastAsia="ko-KR"/>
              </w:rPr>
              <w:t>Ping-Heng Wallace Kuo</w:t>
            </w:r>
          </w:p>
        </w:tc>
        <w:tc>
          <w:tcPr>
            <w:tcW w:w="5525" w:type="dxa"/>
          </w:tcPr>
          <w:p w14:paraId="68C82386" w14:textId="55C6CC56" w:rsidR="00836831" w:rsidRDefault="00836831">
            <w:pPr>
              <w:rPr>
                <w:rFonts w:eastAsia="Malgun Gothic"/>
                <w:lang w:eastAsia="ko-KR"/>
              </w:rPr>
            </w:pPr>
            <w:r>
              <w:rPr>
                <w:rFonts w:eastAsia="Malgun Gothic"/>
                <w:lang w:eastAsia="ko-KR"/>
              </w:rPr>
              <w:t>pingheng_kuo@apple.com</w:t>
            </w:r>
          </w:p>
        </w:tc>
      </w:tr>
      <w:tr w:rsidR="007D5FD8" w14:paraId="209A319C" w14:textId="77777777" w:rsidTr="00836831">
        <w:tc>
          <w:tcPr>
            <w:tcW w:w="1696" w:type="dxa"/>
          </w:tcPr>
          <w:p w14:paraId="718C9ABB" w14:textId="1206B975" w:rsidR="007D5FD8" w:rsidRDefault="007D5FD8">
            <w:pPr>
              <w:rPr>
                <w:rFonts w:eastAsia="Malgun Gothic"/>
                <w:lang w:val="en-US" w:eastAsia="ko-KR"/>
              </w:rPr>
            </w:pPr>
            <w:r>
              <w:rPr>
                <w:rFonts w:eastAsia="Malgun Gothic"/>
                <w:lang w:val="en-US" w:eastAsia="ko-KR"/>
              </w:rPr>
              <w:t>Qualcomm</w:t>
            </w:r>
          </w:p>
        </w:tc>
        <w:tc>
          <w:tcPr>
            <w:tcW w:w="2410" w:type="dxa"/>
          </w:tcPr>
          <w:p w14:paraId="3A18E208" w14:textId="4AFA138E" w:rsidR="007D5FD8" w:rsidRDefault="007D5FD8">
            <w:pPr>
              <w:rPr>
                <w:rFonts w:eastAsia="Malgun Gothic"/>
                <w:lang w:eastAsia="ko-KR"/>
              </w:rPr>
            </w:pPr>
            <w:r>
              <w:rPr>
                <w:rFonts w:eastAsia="Malgun Gothic"/>
                <w:lang w:eastAsia="ko-KR"/>
              </w:rPr>
              <w:t>Linhai He</w:t>
            </w:r>
          </w:p>
        </w:tc>
        <w:tc>
          <w:tcPr>
            <w:tcW w:w="5525" w:type="dxa"/>
          </w:tcPr>
          <w:p w14:paraId="67A42E89" w14:textId="5B398F3B" w:rsidR="007D5FD8" w:rsidRDefault="007D5FD8">
            <w:pPr>
              <w:rPr>
                <w:rFonts w:eastAsia="Malgun Gothic"/>
                <w:lang w:eastAsia="ko-KR"/>
              </w:rPr>
            </w:pPr>
            <w:r>
              <w:rPr>
                <w:rFonts w:eastAsia="Malgun Gothic"/>
                <w:lang w:eastAsia="ko-KR"/>
              </w:rPr>
              <w:t>linhaihe@qti.qualcomm.com</w:t>
            </w:r>
          </w:p>
        </w:tc>
      </w:tr>
      <w:tr w:rsidR="0045097F" w14:paraId="0FB08DAA" w14:textId="77777777" w:rsidTr="00836831">
        <w:tc>
          <w:tcPr>
            <w:tcW w:w="1696" w:type="dxa"/>
          </w:tcPr>
          <w:p w14:paraId="797C8EE6" w14:textId="443832F3" w:rsidR="0045097F" w:rsidRDefault="0045097F">
            <w:pPr>
              <w:rPr>
                <w:rFonts w:eastAsia="Malgun Gothic"/>
                <w:lang w:val="en-US" w:eastAsia="ko-KR"/>
              </w:rPr>
            </w:pPr>
            <w:r>
              <w:rPr>
                <w:rFonts w:eastAsia="Malgun Gothic"/>
                <w:lang w:val="en-US" w:eastAsia="ko-KR"/>
              </w:rPr>
              <w:t>Futurewei</w:t>
            </w:r>
          </w:p>
        </w:tc>
        <w:tc>
          <w:tcPr>
            <w:tcW w:w="2410" w:type="dxa"/>
          </w:tcPr>
          <w:p w14:paraId="3A830F68" w14:textId="435BC4DC" w:rsidR="0045097F" w:rsidRDefault="0045097F">
            <w:pPr>
              <w:rPr>
                <w:rFonts w:eastAsia="Malgun Gothic"/>
                <w:lang w:eastAsia="ko-KR"/>
              </w:rPr>
            </w:pPr>
            <w:r>
              <w:rPr>
                <w:rFonts w:eastAsia="Malgun Gothic"/>
                <w:lang w:eastAsia="ko-KR"/>
              </w:rPr>
              <w:t>Yunsong Yang</w:t>
            </w:r>
          </w:p>
        </w:tc>
        <w:tc>
          <w:tcPr>
            <w:tcW w:w="5525" w:type="dxa"/>
          </w:tcPr>
          <w:p w14:paraId="50F2DA61" w14:textId="4294EAA3" w:rsidR="0045097F" w:rsidRDefault="0045097F">
            <w:pPr>
              <w:rPr>
                <w:rFonts w:eastAsia="Malgun Gothic"/>
                <w:lang w:eastAsia="ko-KR"/>
              </w:rPr>
            </w:pPr>
            <w:r>
              <w:rPr>
                <w:rFonts w:eastAsia="Malgun Gothic"/>
                <w:lang w:eastAsia="ko-KR"/>
              </w:rPr>
              <w:t>yyang1@futurewei.com</w:t>
            </w:r>
          </w:p>
        </w:tc>
      </w:tr>
      <w:tr w:rsidR="000D34E6" w14:paraId="7E2058CB" w14:textId="77777777" w:rsidTr="00836831">
        <w:tc>
          <w:tcPr>
            <w:tcW w:w="1696" w:type="dxa"/>
          </w:tcPr>
          <w:p w14:paraId="3BC8B861" w14:textId="143C5105" w:rsidR="000D34E6" w:rsidRPr="000D34E6" w:rsidRDefault="000D34E6">
            <w:pPr>
              <w:rPr>
                <w:rFonts w:eastAsia="等线"/>
                <w:lang w:val="en-US" w:eastAsia="zh-CN"/>
              </w:rPr>
            </w:pPr>
            <w:r>
              <w:rPr>
                <w:rFonts w:eastAsia="等线" w:hint="eastAsia"/>
                <w:lang w:val="en-US" w:eastAsia="zh-CN"/>
              </w:rPr>
              <w:t>O</w:t>
            </w:r>
            <w:r>
              <w:rPr>
                <w:rFonts w:eastAsia="等线"/>
                <w:lang w:val="en-US" w:eastAsia="zh-CN"/>
              </w:rPr>
              <w:t>PPO</w:t>
            </w:r>
          </w:p>
        </w:tc>
        <w:tc>
          <w:tcPr>
            <w:tcW w:w="2410" w:type="dxa"/>
          </w:tcPr>
          <w:p w14:paraId="1E563FBA" w14:textId="4EC4AD81" w:rsidR="000D34E6" w:rsidRPr="000D34E6" w:rsidRDefault="000D34E6">
            <w:pPr>
              <w:rPr>
                <w:rFonts w:eastAsia="等线"/>
                <w:lang w:eastAsia="zh-CN"/>
              </w:rPr>
            </w:pPr>
            <w:r>
              <w:rPr>
                <w:rFonts w:eastAsia="等线" w:hint="eastAsia"/>
                <w:lang w:eastAsia="zh-CN"/>
              </w:rPr>
              <w:t>Z</w:t>
            </w:r>
            <w:r>
              <w:rPr>
                <w:rFonts w:eastAsia="等线"/>
                <w:lang w:eastAsia="zh-CN"/>
              </w:rPr>
              <w:t>he Fu</w:t>
            </w:r>
          </w:p>
        </w:tc>
        <w:tc>
          <w:tcPr>
            <w:tcW w:w="5525" w:type="dxa"/>
          </w:tcPr>
          <w:p w14:paraId="6DD777EB" w14:textId="1A3AC0FB" w:rsidR="000D34E6" w:rsidRPr="000D34E6" w:rsidRDefault="000D34E6">
            <w:pPr>
              <w:rPr>
                <w:rFonts w:eastAsia="等线"/>
                <w:lang w:eastAsia="zh-CN"/>
              </w:rPr>
            </w:pPr>
            <w:r>
              <w:rPr>
                <w:rFonts w:eastAsia="等线" w:hint="eastAsia"/>
                <w:lang w:eastAsia="zh-CN"/>
              </w:rPr>
              <w:t>f</w:t>
            </w:r>
            <w:r>
              <w:rPr>
                <w:rFonts w:eastAsia="等线"/>
                <w:lang w:eastAsia="zh-CN"/>
              </w:rPr>
              <w:t>uzhe@OPPO.com</w:t>
            </w:r>
          </w:p>
        </w:tc>
      </w:tr>
      <w:tr w:rsidR="00722E76" w14:paraId="0BE7A6CA" w14:textId="77777777" w:rsidTr="00836831">
        <w:tc>
          <w:tcPr>
            <w:tcW w:w="1696" w:type="dxa"/>
          </w:tcPr>
          <w:p w14:paraId="2999E5DD" w14:textId="1EF42CBC" w:rsidR="00722E76" w:rsidRPr="00722E76" w:rsidRDefault="00722E76">
            <w:pPr>
              <w:rPr>
                <w:rFonts w:eastAsia="等线"/>
                <w:lang w:eastAsia="zh-CN"/>
              </w:rPr>
            </w:pPr>
            <w:r>
              <w:rPr>
                <w:rFonts w:eastAsia="等线"/>
                <w:lang w:eastAsia="zh-CN"/>
              </w:rPr>
              <w:t>Xiaomi</w:t>
            </w:r>
          </w:p>
        </w:tc>
        <w:tc>
          <w:tcPr>
            <w:tcW w:w="2410" w:type="dxa"/>
          </w:tcPr>
          <w:p w14:paraId="101411F9" w14:textId="2C5753F0" w:rsidR="00722E76" w:rsidRDefault="00722E76">
            <w:pPr>
              <w:rPr>
                <w:rFonts w:eastAsia="等线"/>
                <w:lang w:eastAsia="zh-CN"/>
              </w:rPr>
            </w:pPr>
            <w:r>
              <w:rPr>
                <w:rFonts w:eastAsia="等线" w:hint="eastAsia"/>
                <w:lang w:eastAsia="zh-CN"/>
              </w:rPr>
              <w:t>Y</w:t>
            </w:r>
            <w:r>
              <w:rPr>
                <w:rFonts w:eastAsia="等线"/>
                <w:lang w:eastAsia="zh-CN"/>
              </w:rPr>
              <w:t>anhua Li</w:t>
            </w:r>
          </w:p>
        </w:tc>
        <w:tc>
          <w:tcPr>
            <w:tcW w:w="5525" w:type="dxa"/>
          </w:tcPr>
          <w:p w14:paraId="6D024A42" w14:textId="7C68F122" w:rsidR="00722E76" w:rsidRDefault="00722E76">
            <w:pPr>
              <w:rPr>
                <w:rFonts w:eastAsia="等线"/>
                <w:lang w:eastAsia="zh-CN"/>
              </w:rPr>
            </w:pPr>
            <w:r>
              <w:rPr>
                <w:rFonts w:eastAsia="等线"/>
                <w:lang w:eastAsia="zh-CN"/>
              </w:rPr>
              <w:t>Liyanhua1@xiaomi.com</w:t>
            </w:r>
          </w:p>
        </w:tc>
      </w:tr>
      <w:tr w:rsidR="004452E2" w14:paraId="270C6750" w14:textId="77777777" w:rsidTr="00836831">
        <w:tc>
          <w:tcPr>
            <w:tcW w:w="1696" w:type="dxa"/>
          </w:tcPr>
          <w:p w14:paraId="7809AA7D" w14:textId="234C889B" w:rsidR="004452E2" w:rsidRDefault="004452E2">
            <w:pPr>
              <w:rPr>
                <w:rFonts w:eastAsia="等线"/>
                <w:lang w:eastAsia="zh-CN"/>
              </w:rPr>
            </w:pPr>
            <w:r>
              <w:rPr>
                <w:rFonts w:eastAsia="等线" w:hint="eastAsia"/>
                <w:lang w:eastAsia="zh-CN"/>
              </w:rPr>
              <w:t>F</w:t>
            </w:r>
            <w:r>
              <w:rPr>
                <w:rFonts w:eastAsia="等线"/>
                <w:lang w:eastAsia="zh-CN"/>
              </w:rPr>
              <w:t>ujitsu</w:t>
            </w:r>
          </w:p>
        </w:tc>
        <w:tc>
          <w:tcPr>
            <w:tcW w:w="2410" w:type="dxa"/>
          </w:tcPr>
          <w:p w14:paraId="25DE863B" w14:textId="3EAD157D" w:rsidR="004452E2" w:rsidRDefault="004452E2">
            <w:pPr>
              <w:rPr>
                <w:rFonts w:eastAsia="等线"/>
                <w:lang w:eastAsia="zh-CN"/>
              </w:rPr>
            </w:pPr>
            <w:r>
              <w:rPr>
                <w:rFonts w:eastAsia="等线" w:hint="eastAsia"/>
                <w:lang w:eastAsia="zh-CN"/>
              </w:rPr>
              <w:t>S</w:t>
            </w:r>
            <w:r>
              <w:rPr>
                <w:rFonts w:eastAsia="等线"/>
                <w:lang w:eastAsia="zh-CN"/>
              </w:rPr>
              <w:t>ue Yi</w:t>
            </w:r>
          </w:p>
        </w:tc>
        <w:tc>
          <w:tcPr>
            <w:tcW w:w="5525" w:type="dxa"/>
          </w:tcPr>
          <w:p w14:paraId="64D052FC" w14:textId="6FB92B88" w:rsidR="004452E2" w:rsidRDefault="004452E2">
            <w:pPr>
              <w:rPr>
                <w:rFonts w:eastAsia="等线"/>
                <w:lang w:eastAsia="zh-CN"/>
              </w:rPr>
            </w:pPr>
            <w:r>
              <w:rPr>
                <w:rFonts w:eastAsia="等线" w:hint="eastAsia"/>
                <w:lang w:eastAsia="zh-CN"/>
              </w:rPr>
              <w:t>y</w:t>
            </w:r>
            <w:r>
              <w:rPr>
                <w:rFonts w:eastAsia="等线"/>
                <w:lang w:eastAsia="zh-CN"/>
              </w:rPr>
              <w:t>isu@fujitsu.com</w:t>
            </w:r>
          </w:p>
        </w:tc>
      </w:tr>
      <w:tr w:rsidR="00496BF4" w14:paraId="7157D586" w14:textId="77777777" w:rsidTr="00836831">
        <w:tc>
          <w:tcPr>
            <w:tcW w:w="1696" w:type="dxa"/>
          </w:tcPr>
          <w:p w14:paraId="79A2D8BE" w14:textId="4A0A2DF1" w:rsidR="00496BF4" w:rsidRPr="00496BF4" w:rsidRDefault="00496BF4" w:rsidP="00496BF4">
            <w:pPr>
              <w:rPr>
                <w:rFonts w:eastAsia="等线"/>
                <w:lang w:eastAsia="zh-CN"/>
              </w:rPr>
            </w:pPr>
            <w:r>
              <w:rPr>
                <w:rFonts w:eastAsia="等线" w:hint="eastAsia"/>
                <w:lang w:val="en-US" w:eastAsia="zh-CN"/>
              </w:rPr>
              <w:t>S</w:t>
            </w:r>
            <w:r>
              <w:rPr>
                <w:rFonts w:eastAsia="等线"/>
                <w:lang w:val="en-US" w:eastAsia="zh-CN"/>
              </w:rPr>
              <w:t>harp</w:t>
            </w:r>
          </w:p>
        </w:tc>
        <w:tc>
          <w:tcPr>
            <w:tcW w:w="2410" w:type="dxa"/>
          </w:tcPr>
          <w:p w14:paraId="7761EFA6" w14:textId="03914827" w:rsidR="00496BF4" w:rsidRDefault="00496BF4" w:rsidP="00496BF4">
            <w:pPr>
              <w:rPr>
                <w:rFonts w:eastAsia="等线"/>
                <w:lang w:eastAsia="zh-CN"/>
              </w:rPr>
            </w:pPr>
            <w:r>
              <w:rPr>
                <w:rFonts w:eastAsia="等线" w:hint="eastAsia"/>
                <w:lang w:eastAsia="zh-CN"/>
              </w:rPr>
              <w:t>F</w:t>
            </w:r>
            <w:r>
              <w:rPr>
                <w:rFonts w:eastAsia="等线"/>
                <w:lang w:eastAsia="zh-CN"/>
              </w:rPr>
              <w:t>angying Xiao</w:t>
            </w:r>
          </w:p>
        </w:tc>
        <w:tc>
          <w:tcPr>
            <w:tcW w:w="5525" w:type="dxa"/>
          </w:tcPr>
          <w:p w14:paraId="0333B29D" w14:textId="7789AC39" w:rsidR="00496BF4" w:rsidRDefault="00496BF4" w:rsidP="00496BF4">
            <w:pPr>
              <w:rPr>
                <w:rFonts w:eastAsia="等线"/>
                <w:lang w:eastAsia="zh-CN"/>
              </w:rPr>
            </w:pPr>
            <w:r>
              <w:rPr>
                <w:rFonts w:eastAsia="等线"/>
                <w:lang w:eastAsia="zh-CN"/>
              </w:rPr>
              <w:t>Fangying.xiao@cn.sharp-world.com</w:t>
            </w:r>
          </w:p>
        </w:tc>
      </w:tr>
      <w:tr w:rsidR="00410375" w14:paraId="055CDF16" w14:textId="77777777" w:rsidTr="00836831">
        <w:tc>
          <w:tcPr>
            <w:tcW w:w="1696" w:type="dxa"/>
          </w:tcPr>
          <w:p w14:paraId="0303BE89" w14:textId="6D27B44E" w:rsidR="00410375" w:rsidRDefault="00410375" w:rsidP="00496BF4">
            <w:pPr>
              <w:rPr>
                <w:rFonts w:eastAsia="等线"/>
                <w:lang w:val="en-US" w:eastAsia="zh-CN"/>
              </w:rPr>
            </w:pPr>
            <w:r>
              <w:rPr>
                <w:rFonts w:eastAsia="等线"/>
                <w:lang w:val="en-US" w:eastAsia="zh-CN"/>
              </w:rPr>
              <w:t>Ericsson</w:t>
            </w:r>
          </w:p>
        </w:tc>
        <w:tc>
          <w:tcPr>
            <w:tcW w:w="2410" w:type="dxa"/>
          </w:tcPr>
          <w:p w14:paraId="41B12CDD" w14:textId="646EF679" w:rsidR="00410375" w:rsidRDefault="00410375" w:rsidP="00496BF4">
            <w:pPr>
              <w:rPr>
                <w:rFonts w:eastAsia="等线"/>
                <w:lang w:eastAsia="zh-CN"/>
              </w:rPr>
            </w:pPr>
            <w:r>
              <w:rPr>
                <w:rFonts w:eastAsia="等线"/>
                <w:lang w:eastAsia="zh-CN"/>
              </w:rPr>
              <w:t>Richard Tano</w:t>
            </w:r>
          </w:p>
        </w:tc>
        <w:tc>
          <w:tcPr>
            <w:tcW w:w="5525" w:type="dxa"/>
          </w:tcPr>
          <w:p w14:paraId="451302BD" w14:textId="3631AC3C" w:rsidR="00410375" w:rsidRDefault="00410375" w:rsidP="00496BF4">
            <w:pPr>
              <w:rPr>
                <w:rFonts w:eastAsia="等线"/>
                <w:lang w:eastAsia="zh-CN"/>
              </w:rPr>
            </w:pPr>
            <w:r>
              <w:rPr>
                <w:rFonts w:eastAsia="等线"/>
                <w:lang w:eastAsia="zh-CN"/>
              </w:rPr>
              <w:t>Richard.tano@ericsson.com</w:t>
            </w:r>
          </w:p>
        </w:tc>
      </w:tr>
      <w:tr w:rsidR="008D15F1" w14:paraId="59FC2EAB" w14:textId="77777777" w:rsidTr="00836831">
        <w:tc>
          <w:tcPr>
            <w:tcW w:w="1696" w:type="dxa"/>
          </w:tcPr>
          <w:p w14:paraId="04AAF5F0" w14:textId="63628DBA" w:rsidR="008D15F1" w:rsidRDefault="008D15F1" w:rsidP="00496BF4">
            <w:pPr>
              <w:rPr>
                <w:rFonts w:eastAsia="等线"/>
                <w:lang w:val="en-US" w:eastAsia="zh-CN"/>
              </w:rPr>
            </w:pPr>
            <w:r>
              <w:rPr>
                <w:rFonts w:eastAsia="等线" w:hint="eastAsia"/>
                <w:lang w:val="en-US" w:eastAsia="zh-CN"/>
              </w:rPr>
              <w:t>CATT</w:t>
            </w:r>
          </w:p>
        </w:tc>
        <w:tc>
          <w:tcPr>
            <w:tcW w:w="2410" w:type="dxa"/>
          </w:tcPr>
          <w:p w14:paraId="2DA99D0E" w14:textId="4BDF9E9F" w:rsidR="008D15F1" w:rsidRDefault="008D15F1" w:rsidP="00496BF4">
            <w:pPr>
              <w:rPr>
                <w:rFonts w:eastAsia="等线"/>
                <w:lang w:eastAsia="zh-CN"/>
              </w:rPr>
            </w:pPr>
            <w:r>
              <w:rPr>
                <w:rFonts w:eastAsia="等线" w:hint="eastAsia"/>
                <w:lang w:eastAsia="zh-CN"/>
              </w:rPr>
              <w:t>Hao Xu</w:t>
            </w:r>
          </w:p>
        </w:tc>
        <w:tc>
          <w:tcPr>
            <w:tcW w:w="5525" w:type="dxa"/>
          </w:tcPr>
          <w:p w14:paraId="5EFAE3A6" w14:textId="14914EC7" w:rsidR="008D15F1" w:rsidRDefault="008D15F1" w:rsidP="00496BF4">
            <w:pPr>
              <w:rPr>
                <w:rFonts w:eastAsia="等线" w:hint="eastAsia"/>
                <w:lang w:eastAsia="zh-CN"/>
              </w:rPr>
            </w:pPr>
            <w:r>
              <w:rPr>
                <w:rFonts w:eastAsia="等线" w:hint="eastAsia"/>
                <w:lang w:eastAsia="zh-CN"/>
              </w:rPr>
              <w:t>xuhao@catt.cn</w:t>
            </w:r>
          </w:p>
        </w:tc>
      </w:tr>
    </w:tbl>
    <w:p w14:paraId="7BF39B18" w14:textId="4C1C5EA0" w:rsidR="00BD6047" w:rsidRDefault="00BD6047">
      <w:pPr>
        <w:rPr>
          <w:rFonts w:eastAsia="宋体"/>
          <w:lang w:eastAsia="zh-CN"/>
        </w:rPr>
      </w:pPr>
    </w:p>
    <w:p w14:paraId="71563448" w14:textId="2C6E5E64" w:rsidR="00020FE1" w:rsidRDefault="00020FE1" w:rsidP="00020FE1">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lastRenderedPageBreak/>
        <w:t>2.</w:t>
      </w:r>
      <w:r>
        <w:rPr>
          <w:rFonts w:ascii="Arial" w:eastAsia="Malgun Gothic" w:hAnsi="Arial"/>
          <w:sz w:val="36"/>
          <w:lang w:eastAsia="de-DE"/>
        </w:rPr>
        <w:tab/>
        <w:t>Discussion</w:t>
      </w:r>
    </w:p>
    <w:p w14:paraId="7766FCCF" w14:textId="7482BB43" w:rsidR="00930D6E" w:rsidRDefault="00020FE1" w:rsidP="00020FE1">
      <w:pPr>
        <w:pStyle w:val="2"/>
        <w:rPr>
          <w:rFonts w:eastAsia="宋体"/>
          <w:lang w:eastAsia="zh-CN"/>
        </w:rPr>
      </w:pPr>
      <w:r>
        <w:rPr>
          <w:rFonts w:eastAsia="宋体" w:hint="eastAsia"/>
          <w:lang w:eastAsia="zh-CN"/>
        </w:rPr>
        <w:t>2</w:t>
      </w:r>
      <w:r>
        <w:rPr>
          <w:rFonts w:eastAsia="宋体"/>
          <w:lang w:eastAsia="zh-CN"/>
        </w:rPr>
        <w:t>.1</w:t>
      </w:r>
      <w:r>
        <w:rPr>
          <w:rFonts w:eastAsia="宋体"/>
          <w:lang w:eastAsia="zh-CN"/>
        </w:rPr>
        <w:tab/>
        <w:t>Examining the running CR</w:t>
      </w:r>
    </w:p>
    <w:p w14:paraId="5656E0BD" w14:textId="41F0F9D8" w:rsidR="00020FE1" w:rsidRDefault="00020FE1" w:rsidP="00020FE1">
      <w:pPr>
        <w:rPr>
          <w:rFonts w:eastAsia="宋体"/>
          <w:lang w:eastAsia="zh-CN"/>
        </w:rPr>
      </w:pPr>
      <w:r>
        <w:rPr>
          <w:rFonts w:eastAsia="宋体"/>
          <w:lang w:eastAsia="zh-CN"/>
        </w:rPr>
        <w:t xml:space="preserve">In the table below, companies are invited to provide inputs on the issues for the current </w:t>
      </w:r>
      <w:r w:rsidR="0065767A">
        <w:rPr>
          <w:rFonts w:eastAsia="宋体"/>
          <w:lang w:eastAsia="zh-CN"/>
        </w:rPr>
        <w:t>running CR</w:t>
      </w:r>
    </w:p>
    <w:p w14:paraId="0B268371" w14:textId="2BCE41F8" w:rsidR="00020FE1" w:rsidRPr="00020FE1" w:rsidRDefault="00020FE1" w:rsidP="00020FE1">
      <w:pPr>
        <w:rPr>
          <w:rFonts w:eastAsia="宋体"/>
          <w:b/>
          <w:bCs/>
          <w:i/>
          <w:iCs/>
          <w:lang w:eastAsia="zh-CN"/>
        </w:rPr>
      </w:pPr>
      <w:r w:rsidRPr="00020FE1">
        <w:rPr>
          <w:rFonts w:eastAsia="宋体" w:hint="eastAsia"/>
          <w:b/>
          <w:bCs/>
          <w:i/>
          <w:iCs/>
          <w:lang w:eastAsia="zh-CN"/>
        </w:rPr>
        <w:t>Q</w:t>
      </w:r>
      <w:r w:rsidRPr="00020FE1">
        <w:rPr>
          <w:rFonts w:eastAsia="宋体"/>
          <w:b/>
          <w:bCs/>
          <w:i/>
          <w:iCs/>
          <w:lang w:eastAsia="zh-CN"/>
        </w:rPr>
        <w:t>ustion0: Any issue on the running CR?</w:t>
      </w:r>
    </w:p>
    <w:tbl>
      <w:tblPr>
        <w:tblStyle w:val="afffd"/>
        <w:tblW w:w="0" w:type="auto"/>
        <w:tblLook w:val="04A0" w:firstRow="1" w:lastRow="0" w:firstColumn="1" w:lastColumn="0" w:noHBand="0" w:noVBand="1"/>
      </w:tblPr>
      <w:tblGrid>
        <w:gridCol w:w="1696"/>
        <w:gridCol w:w="3686"/>
        <w:gridCol w:w="4249"/>
      </w:tblGrid>
      <w:tr w:rsidR="00020FE1" w14:paraId="7EA8B79A" w14:textId="77777777" w:rsidTr="00020FE1">
        <w:tc>
          <w:tcPr>
            <w:tcW w:w="1696" w:type="dxa"/>
          </w:tcPr>
          <w:p w14:paraId="75D55144" w14:textId="77777777" w:rsidR="00020FE1" w:rsidRDefault="00020FE1" w:rsidP="00272085">
            <w:pPr>
              <w:rPr>
                <w:rFonts w:eastAsia="等线"/>
                <w:b/>
                <w:bCs/>
                <w:lang w:eastAsia="zh-CN"/>
              </w:rPr>
            </w:pPr>
            <w:r>
              <w:rPr>
                <w:rFonts w:eastAsia="等线" w:hint="eastAsia"/>
                <w:b/>
                <w:bCs/>
                <w:lang w:eastAsia="zh-CN"/>
              </w:rPr>
              <w:t>C</w:t>
            </w:r>
            <w:r>
              <w:rPr>
                <w:rFonts w:eastAsia="等线"/>
                <w:b/>
                <w:bCs/>
                <w:lang w:eastAsia="zh-CN"/>
              </w:rPr>
              <w:t>ompany</w:t>
            </w:r>
          </w:p>
        </w:tc>
        <w:tc>
          <w:tcPr>
            <w:tcW w:w="3686" w:type="dxa"/>
          </w:tcPr>
          <w:p w14:paraId="139B9A16" w14:textId="18A2993E" w:rsidR="00020FE1" w:rsidRDefault="00020FE1" w:rsidP="00272085">
            <w:pPr>
              <w:rPr>
                <w:rFonts w:eastAsia="等线"/>
                <w:b/>
                <w:bCs/>
                <w:lang w:eastAsia="zh-CN"/>
              </w:rPr>
            </w:pPr>
            <w:r>
              <w:rPr>
                <w:rFonts w:eastAsia="等线" w:hint="eastAsia"/>
                <w:b/>
                <w:bCs/>
                <w:lang w:eastAsia="zh-CN"/>
              </w:rPr>
              <w:t>I</w:t>
            </w:r>
            <w:r>
              <w:rPr>
                <w:rFonts w:eastAsia="等线"/>
                <w:b/>
                <w:bCs/>
                <w:lang w:eastAsia="zh-CN"/>
              </w:rPr>
              <w:t>dentified issue</w:t>
            </w:r>
          </w:p>
        </w:tc>
        <w:tc>
          <w:tcPr>
            <w:tcW w:w="4249" w:type="dxa"/>
          </w:tcPr>
          <w:p w14:paraId="5373058C" w14:textId="67BA8B86" w:rsidR="00020FE1" w:rsidRDefault="00020FE1" w:rsidP="00272085">
            <w:pPr>
              <w:rPr>
                <w:rFonts w:eastAsia="等线"/>
                <w:b/>
                <w:bCs/>
                <w:lang w:eastAsia="zh-CN"/>
              </w:rPr>
            </w:pPr>
            <w:r>
              <w:rPr>
                <w:rFonts w:eastAsia="等线"/>
                <w:b/>
                <w:bCs/>
                <w:lang w:eastAsia="zh-CN"/>
              </w:rPr>
              <w:t>Comment</w:t>
            </w:r>
          </w:p>
        </w:tc>
      </w:tr>
      <w:tr w:rsidR="00020FE1" w14:paraId="58FE15EA" w14:textId="77777777" w:rsidTr="00020FE1">
        <w:tc>
          <w:tcPr>
            <w:tcW w:w="1696" w:type="dxa"/>
          </w:tcPr>
          <w:p w14:paraId="299896CB" w14:textId="663C242C" w:rsidR="00020FE1" w:rsidRDefault="00D47657" w:rsidP="00272085">
            <w:pPr>
              <w:rPr>
                <w:rFonts w:eastAsia="等线"/>
                <w:lang w:eastAsia="zh-CN"/>
              </w:rPr>
            </w:pPr>
            <w:r>
              <w:rPr>
                <w:rFonts w:eastAsia="等线"/>
                <w:lang w:eastAsia="zh-CN"/>
              </w:rPr>
              <w:t>Ericsson</w:t>
            </w:r>
          </w:p>
        </w:tc>
        <w:tc>
          <w:tcPr>
            <w:tcW w:w="3686" w:type="dxa"/>
          </w:tcPr>
          <w:p w14:paraId="5DDDA95C" w14:textId="2877EB0C" w:rsidR="00020FE1" w:rsidRDefault="00D47657" w:rsidP="00272085">
            <w:pPr>
              <w:rPr>
                <w:rFonts w:eastAsia="等线"/>
                <w:lang w:eastAsia="zh-CN"/>
              </w:rPr>
            </w:pPr>
            <w:r>
              <w:rPr>
                <w:rFonts w:eastAsia="等线"/>
                <w:lang w:eastAsia="zh-CN"/>
              </w:rPr>
              <w:t xml:space="preserve">Not an issue as such, but would be good to introduce additional values for </w:t>
            </w:r>
            <w:r w:rsidR="00B056A5">
              <w:rPr>
                <w:rFonts w:eastAsia="等线"/>
                <w:lang w:eastAsia="zh-CN"/>
              </w:rPr>
              <w:t>t-RxDiscard for configuration flexibility.</w:t>
            </w:r>
            <w:r>
              <w:rPr>
                <w:rFonts w:eastAsia="等线"/>
                <w:lang w:eastAsia="zh-CN"/>
              </w:rPr>
              <w:t xml:space="preserve"> </w:t>
            </w:r>
          </w:p>
        </w:tc>
        <w:tc>
          <w:tcPr>
            <w:tcW w:w="4249" w:type="dxa"/>
          </w:tcPr>
          <w:p w14:paraId="048C3FCE" w14:textId="77777777" w:rsidR="00020FE1" w:rsidRDefault="00B056A5" w:rsidP="00272085">
            <w:pPr>
              <w:rPr>
                <w:rFonts w:eastAsia="等线"/>
                <w:lang w:eastAsia="zh-CN"/>
              </w:rPr>
            </w:pPr>
            <w:r>
              <w:rPr>
                <w:rFonts w:eastAsia="等线"/>
                <w:lang w:eastAsia="zh-CN"/>
              </w:rPr>
              <w:t>Introduce some additional values for t-RxDiscard as follows:</w:t>
            </w:r>
          </w:p>
          <w:p w14:paraId="7F165B04" w14:textId="77777777" w:rsidR="00B056A5" w:rsidRPr="00B056A5" w:rsidRDefault="00B056A5" w:rsidP="00B056A5">
            <w:pPr>
              <w:rPr>
                <w:rFonts w:eastAsia="等线"/>
                <w:lang w:eastAsia="zh-CN"/>
              </w:rPr>
            </w:pPr>
            <w:bookmarkStart w:id="3" w:name="OLE_LINK3"/>
            <w:r w:rsidRPr="00B056A5">
              <w:rPr>
                <w:rFonts w:eastAsia="等线"/>
                <w:lang w:eastAsia="zh-CN"/>
              </w:rPr>
              <w:t xml:space="preserve">T-RxDiscard-r19 </w:t>
            </w:r>
            <w:bookmarkEnd w:id="3"/>
            <w:r w:rsidRPr="00B056A5">
              <w:rPr>
                <w:rFonts w:eastAsia="等线"/>
                <w:lang w:eastAsia="zh-CN"/>
              </w:rPr>
              <w:t xml:space="preserve">::=  ENUMERATED {ms10, ms20, ms30, ms40, ms50, ms60, ms75, ms100, ms150, ms200, ms250, ms300, </w:t>
            </w:r>
            <w:r w:rsidRPr="00B056A5">
              <w:rPr>
                <w:rFonts w:eastAsia="等线"/>
                <w:color w:val="FF0000"/>
                <w:lang w:eastAsia="zh-CN"/>
              </w:rPr>
              <w:t>ms400</w:t>
            </w:r>
            <w:r w:rsidRPr="00B056A5">
              <w:rPr>
                <w:rFonts w:eastAsia="等线"/>
                <w:lang w:eastAsia="zh-CN"/>
              </w:rPr>
              <w:t xml:space="preserve">, ms500, ms750, </w:t>
            </w:r>
            <w:r w:rsidRPr="00B056A5">
              <w:rPr>
                <w:rFonts w:eastAsia="等线"/>
                <w:color w:val="FF0000"/>
                <w:lang w:eastAsia="zh-CN"/>
              </w:rPr>
              <w:t>ms1000</w:t>
            </w:r>
            <w:r w:rsidRPr="00B056A5">
              <w:rPr>
                <w:rFonts w:eastAsia="等线"/>
                <w:lang w:eastAsia="zh-CN"/>
              </w:rPr>
              <w:t xml:space="preserve">, ms1500, </w:t>
            </w:r>
            <w:r w:rsidRPr="00B056A5">
              <w:rPr>
                <w:rFonts w:eastAsia="等线"/>
                <w:color w:val="FF0000"/>
                <w:lang w:eastAsia="zh-CN"/>
              </w:rPr>
              <w:t>ms2000</w:t>
            </w:r>
            <w:r w:rsidRPr="00B056A5">
              <w:rPr>
                <w:rFonts w:eastAsia="等线"/>
                <w:lang w:eastAsia="zh-CN"/>
              </w:rPr>
              <w:t>, ms3000}</w:t>
            </w:r>
          </w:p>
          <w:p w14:paraId="1BB7106E" w14:textId="32214F1E" w:rsidR="00B056A5" w:rsidRDefault="006A4A93" w:rsidP="00272085">
            <w:pPr>
              <w:rPr>
                <w:rFonts w:eastAsia="等线"/>
                <w:lang w:eastAsia="zh-CN"/>
              </w:rPr>
            </w:pPr>
            <w:ins w:id="4" w:author="Futurewei (Yunsong)" w:date="2025-07-27T12:41:00Z">
              <w:r>
                <w:rPr>
                  <w:rFonts w:eastAsia="等线"/>
                  <w:lang w:eastAsia="zh-CN"/>
                </w:rPr>
                <w:t xml:space="preserve">[FW]: </w:t>
              </w:r>
            </w:ins>
            <w:ins w:id="5" w:author="Futurewei (Yunsong)" w:date="2025-07-27T12:47:00Z">
              <w:r w:rsidR="004F4F06">
                <w:rPr>
                  <w:rFonts w:eastAsia="等线"/>
                  <w:lang w:eastAsia="zh-CN"/>
                </w:rPr>
                <w:t xml:space="preserve">We don’t quite see the benefit of having some many large </w:t>
              </w:r>
              <w:r w:rsidR="000C47FC">
                <w:rPr>
                  <w:rFonts w:eastAsia="等线"/>
                  <w:lang w:eastAsia="zh-CN"/>
                </w:rPr>
                <w:t xml:space="preserve">values </w:t>
              </w:r>
            </w:ins>
            <w:ins w:id="6" w:author="Futurewei (Yunsong)" w:date="2025-07-27T12:48:00Z">
              <w:r w:rsidR="00F379A0">
                <w:rPr>
                  <w:rFonts w:eastAsia="等线"/>
                  <w:lang w:eastAsia="zh-CN"/>
                </w:rPr>
                <w:t xml:space="preserve">(such as those above ms300) </w:t>
              </w:r>
            </w:ins>
            <w:ins w:id="7" w:author="Futurewei (Yunsong)" w:date="2025-07-27T12:47:00Z">
              <w:r w:rsidR="000C47FC">
                <w:rPr>
                  <w:rFonts w:eastAsia="等线"/>
                  <w:lang w:eastAsia="zh-CN"/>
                </w:rPr>
                <w:t xml:space="preserve">for this timer. </w:t>
              </w:r>
            </w:ins>
            <w:ins w:id="8" w:author="Futurewei (Yunsong)" w:date="2025-07-27T12:41:00Z">
              <w:r w:rsidRPr="00B056A5">
                <w:rPr>
                  <w:rFonts w:eastAsia="等线"/>
                  <w:lang w:eastAsia="zh-CN"/>
                </w:rPr>
                <w:t>T-RxDiscard-r19</w:t>
              </w:r>
              <w:r>
                <w:rPr>
                  <w:rFonts w:eastAsia="等线"/>
                  <w:lang w:eastAsia="zh-CN"/>
                </w:rPr>
                <w:t xml:space="preserve"> is </w:t>
              </w:r>
              <w:r w:rsidR="001D5E6E">
                <w:rPr>
                  <w:rFonts w:eastAsia="等线"/>
                  <w:lang w:eastAsia="zh-CN"/>
                </w:rPr>
                <w:t xml:space="preserve">introduced in Rel-19 to avoid unnecessary </w:t>
              </w:r>
            </w:ins>
            <w:ins w:id="9" w:author="Futurewei (Yunsong)" w:date="2025-07-27T12:48:00Z">
              <w:r w:rsidR="00F379A0">
                <w:rPr>
                  <w:rFonts w:eastAsia="等线"/>
                  <w:lang w:eastAsia="zh-CN"/>
                </w:rPr>
                <w:t xml:space="preserve">AM </w:t>
              </w:r>
            </w:ins>
            <w:ins w:id="10" w:author="Futurewei (Yunsong)" w:date="2025-07-27T12:41:00Z">
              <w:r w:rsidR="001D5E6E">
                <w:rPr>
                  <w:rFonts w:eastAsia="等线"/>
                  <w:lang w:eastAsia="zh-CN"/>
                </w:rPr>
                <w:t>RLC</w:t>
              </w:r>
            </w:ins>
            <w:ins w:id="11" w:author="Futurewei (Yunsong)" w:date="2025-07-27T12:48:00Z">
              <w:r w:rsidR="00F379A0">
                <w:rPr>
                  <w:rFonts w:eastAsia="等线"/>
                  <w:lang w:eastAsia="zh-CN"/>
                </w:rPr>
                <w:t xml:space="preserve"> </w:t>
              </w:r>
            </w:ins>
            <w:ins w:id="12" w:author="Futurewei (Yunsong)" w:date="2025-07-27T12:41:00Z">
              <w:r w:rsidR="001D5E6E">
                <w:rPr>
                  <w:rFonts w:eastAsia="等线"/>
                  <w:lang w:eastAsia="zh-CN"/>
                </w:rPr>
                <w:t>pending</w:t>
              </w:r>
            </w:ins>
            <w:ins w:id="13" w:author="Futurewei (Yunsong)" w:date="2025-07-27T12:42:00Z">
              <w:r w:rsidR="001D5E6E">
                <w:rPr>
                  <w:rFonts w:eastAsia="等线"/>
                  <w:lang w:eastAsia="zh-CN"/>
                </w:rPr>
                <w:t xml:space="preserve"> retransmission</w:t>
              </w:r>
            </w:ins>
            <w:ins w:id="14" w:author="Futurewei (Yunsong)" w:date="2025-07-27T12:43:00Z">
              <w:r w:rsidR="008E0248">
                <w:rPr>
                  <w:rFonts w:eastAsia="等线"/>
                  <w:lang w:eastAsia="zh-CN"/>
                </w:rPr>
                <w:t>(</w:t>
              </w:r>
            </w:ins>
            <w:ins w:id="15" w:author="Futurewei (Yunsong)" w:date="2025-07-27T12:42:00Z">
              <w:r w:rsidR="001D5E6E">
                <w:rPr>
                  <w:rFonts w:eastAsia="等线"/>
                  <w:lang w:eastAsia="zh-CN"/>
                </w:rPr>
                <w:t>s</w:t>
              </w:r>
            </w:ins>
            <w:ins w:id="16" w:author="Futurewei (Yunsong)" w:date="2025-07-27T12:43:00Z">
              <w:r w:rsidR="008E0248">
                <w:rPr>
                  <w:rFonts w:eastAsia="等线"/>
                  <w:lang w:eastAsia="zh-CN"/>
                </w:rPr>
                <w:t>)</w:t>
              </w:r>
            </w:ins>
            <w:ins w:id="17" w:author="Futurewei (Yunsong)" w:date="2025-07-27T12:42:00Z">
              <w:r w:rsidR="00457C02">
                <w:rPr>
                  <w:rFonts w:eastAsia="等线"/>
                  <w:lang w:eastAsia="zh-CN"/>
                </w:rPr>
                <w:t xml:space="preserve"> and pending transmission</w:t>
              </w:r>
            </w:ins>
            <w:ins w:id="18" w:author="Futurewei (Yunsong)" w:date="2025-07-27T12:43:00Z">
              <w:r w:rsidR="008E0248">
                <w:rPr>
                  <w:rFonts w:eastAsia="等线"/>
                  <w:lang w:eastAsia="zh-CN"/>
                </w:rPr>
                <w:t>(s)</w:t>
              </w:r>
            </w:ins>
            <w:ins w:id="19" w:author="Futurewei (Yunsong)" w:date="2025-07-27T12:42:00Z">
              <w:r w:rsidR="00457C02">
                <w:rPr>
                  <w:rFonts w:eastAsia="等线"/>
                  <w:lang w:eastAsia="zh-CN"/>
                </w:rPr>
                <w:t xml:space="preserve"> of remaining un</w:t>
              </w:r>
            </w:ins>
            <w:ins w:id="20" w:author="Futurewei (Yunsong)" w:date="2025-07-27T12:43:00Z">
              <w:r w:rsidR="008E0248">
                <w:rPr>
                  <w:rFonts w:eastAsia="等线"/>
                  <w:lang w:eastAsia="zh-CN"/>
                </w:rPr>
                <w:t>-</w:t>
              </w:r>
            </w:ins>
            <w:ins w:id="21" w:author="Futurewei (Yunsong)" w:date="2025-07-27T12:42:00Z">
              <w:r w:rsidR="00457C02">
                <w:rPr>
                  <w:rFonts w:eastAsia="等线"/>
                  <w:lang w:eastAsia="zh-CN"/>
                </w:rPr>
                <w:t xml:space="preserve">transmitted </w:t>
              </w:r>
            </w:ins>
            <w:ins w:id="22" w:author="Futurewei (Yunsong)" w:date="2025-07-27T12:43:00Z">
              <w:r w:rsidR="008E0248">
                <w:rPr>
                  <w:rFonts w:eastAsia="等线"/>
                  <w:lang w:eastAsia="zh-CN"/>
                </w:rPr>
                <w:t xml:space="preserve">segment(s), which </w:t>
              </w:r>
            </w:ins>
            <w:ins w:id="23" w:author="Futurewei (Yunsong)" w:date="2025-07-27T12:49:00Z">
              <w:r w:rsidR="00055029">
                <w:rPr>
                  <w:rFonts w:eastAsia="等线"/>
                  <w:lang w:eastAsia="zh-CN"/>
                </w:rPr>
                <w:t>RAN2</w:t>
              </w:r>
            </w:ins>
            <w:ins w:id="24" w:author="Futurewei (Yunsong)" w:date="2025-07-27T12:43:00Z">
              <w:r w:rsidR="008E0248">
                <w:rPr>
                  <w:rFonts w:eastAsia="等线"/>
                  <w:lang w:eastAsia="zh-CN"/>
                </w:rPr>
                <w:t xml:space="preserve"> didn’t </w:t>
              </w:r>
              <w:r w:rsidR="00BB58A2">
                <w:rPr>
                  <w:rFonts w:eastAsia="等线"/>
                  <w:lang w:eastAsia="zh-CN"/>
                </w:rPr>
                <w:t xml:space="preserve">bother to </w:t>
              </w:r>
              <w:r w:rsidR="008E0248">
                <w:rPr>
                  <w:rFonts w:eastAsia="等线"/>
                  <w:lang w:eastAsia="zh-CN"/>
                </w:rPr>
                <w:t xml:space="preserve">deal with </w:t>
              </w:r>
            </w:ins>
            <w:ins w:id="25" w:author="Futurewei (Yunsong)" w:date="2025-07-27T12:49:00Z">
              <w:r w:rsidR="00055029">
                <w:rPr>
                  <w:rFonts w:eastAsia="等线"/>
                  <w:lang w:eastAsia="zh-CN"/>
                </w:rPr>
                <w:t xml:space="preserve">initially </w:t>
              </w:r>
            </w:ins>
            <w:ins w:id="26" w:author="Futurewei (Yunsong)" w:date="2025-07-27T12:43:00Z">
              <w:r w:rsidR="00BB58A2">
                <w:rPr>
                  <w:rFonts w:eastAsia="等线"/>
                  <w:lang w:eastAsia="zh-CN"/>
                </w:rPr>
                <w:t xml:space="preserve">in Rel-18 </w:t>
              </w:r>
            </w:ins>
            <w:ins w:id="27" w:author="Futurewei (Yunsong)" w:date="2025-07-27T12:44:00Z">
              <w:r w:rsidR="00FE3E86">
                <w:rPr>
                  <w:rFonts w:eastAsia="等线"/>
                  <w:lang w:eastAsia="zh-CN"/>
                </w:rPr>
                <w:t xml:space="preserve">due to limited gain. </w:t>
              </w:r>
              <w:r w:rsidR="00716789">
                <w:rPr>
                  <w:rFonts w:eastAsia="等线"/>
                  <w:lang w:eastAsia="zh-CN"/>
                </w:rPr>
                <w:t>In Rel-19, RAN2 decided to deal with th</w:t>
              </w:r>
            </w:ins>
            <w:ins w:id="28" w:author="Futurewei (Yunsong)" w:date="2025-07-27T12:45:00Z">
              <w:r w:rsidR="00716789">
                <w:rPr>
                  <w:rFonts w:eastAsia="等线"/>
                  <w:lang w:eastAsia="zh-CN"/>
                </w:rPr>
                <w:t>is case</w:t>
              </w:r>
            </w:ins>
            <w:ins w:id="29" w:author="Futurewei (Yunsong)" w:date="2025-07-27T13:07:00Z">
              <w:r w:rsidR="007064E1">
                <w:rPr>
                  <w:rFonts w:eastAsia="等线"/>
                  <w:lang w:eastAsia="zh-CN"/>
                </w:rPr>
                <w:t>.</w:t>
              </w:r>
            </w:ins>
            <w:ins w:id="30" w:author="Futurewei (Yunsong)" w:date="2025-07-27T12:45:00Z">
              <w:r w:rsidR="00716789">
                <w:rPr>
                  <w:rFonts w:eastAsia="等线"/>
                  <w:lang w:eastAsia="zh-CN"/>
                </w:rPr>
                <w:t xml:space="preserve"> </w:t>
              </w:r>
            </w:ins>
            <w:ins w:id="31" w:author="Futurewei (Yunsong)" w:date="2025-07-27T13:07:00Z">
              <w:r w:rsidR="007064E1">
                <w:rPr>
                  <w:rFonts w:eastAsia="等线"/>
                  <w:lang w:eastAsia="zh-CN"/>
                </w:rPr>
                <w:t>However,</w:t>
              </w:r>
            </w:ins>
            <w:ins w:id="32" w:author="Futurewei (Yunsong)" w:date="2025-07-27T12:55:00Z">
              <w:r w:rsidR="00047270">
                <w:rPr>
                  <w:rFonts w:eastAsia="等线"/>
                  <w:lang w:eastAsia="zh-CN"/>
                </w:rPr>
                <w:t xml:space="preserve"> in our view</w:t>
              </w:r>
            </w:ins>
            <w:ins w:id="33" w:author="Futurewei (Yunsong)" w:date="2025-07-27T12:45:00Z">
              <w:r w:rsidR="00560DF9">
                <w:rPr>
                  <w:rFonts w:eastAsia="等线"/>
                  <w:lang w:eastAsia="zh-CN"/>
                </w:rPr>
                <w:t xml:space="preserve"> the gain </w:t>
              </w:r>
              <w:r w:rsidR="00193799">
                <w:rPr>
                  <w:rFonts w:eastAsia="等线"/>
                  <w:lang w:eastAsia="zh-CN"/>
                </w:rPr>
                <w:t xml:space="preserve">may worth the trouble </w:t>
              </w:r>
            </w:ins>
            <w:ins w:id="34" w:author="Futurewei (Yunsong)" w:date="2025-07-27T12:46:00Z">
              <w:r w:rsidR="00193799">
                <w:rPr>
                  <w:rFonts w:eastAsia="等线"/>
                  <w:lang w:eastAsia="zh-CN"/>
                </w:rPr>
                <w:t xml:space="preserve">only </w:t>
              </w:r>
              <w:r w:rsidR="00511578">
                <w:rPr>
                  <w:rFonts w:eastAsia="等线"/>
                  <w:lang w:eastAsia="zh-CN"/>
                </w:rPr>
                <w:t xml:space="preserve">when dealing with </w:t>
              </w:r>
            </w:ins>
            <w:ins w:id="35" w:author="Futurewei (Yunsong)" w:date="2025-07-27T13:07:00Z">
              <w:r w:rsidR="00D10D84">
                <w:rPr>
                  <w:rFonts w:eastAsia="等线"/>
                  <w:lang w:eastAsia="zh-CN"/>
                </w:rPr>
                <w:t xml:space="preserve">XR </w:t>
              </w:r>
            </w:ins>
            <w:ins w:id="36" w:author="Futurewei (Yunsong)" w:date="2025-07-27T12:46:00Z">
              <w:r w:rsidR="00511578">
                <w:rPr>
                  <w:rFonts w:eastAsia="等线"/>
                  <w:lang w:eastAsia="zh-CN"/>
                </w:rPr>
                <w:t xml:space="preserve">video traffic. </w:t>
              </w:r>
            </w:ins>
            <w:ins w:id="37" w:author="Futurewei (Yunsong)" w:date="2025-07-27T12:50:00Z">
              <w:r w:rsidR="0088746A">
                <w:rPr>
                  <w:rFonts w:eastAsia="等线"/>
                  <w:lang w:eastAsia="zh-CN"/>
                </w:rPr>
                <w:t>And this timer va</w:t>
              </w:r>
            </w:ins>
            <w:ins w:id="38" w:author="Futurewei (Yunsong)" w:date="2025-07-27T12:51:00Z">
              <w:r w:rsidR="0088746A">
                <w:rPr>
                  <w:rFonts w:eastAsia="等线"/>
                  <w:lang w:eastAsia="zh-CN"/>
                </w:rPr>
                <w:t xml:space="preserve">lue </w:t>
              </w:r>
            </w:ins>
            <w:ins w:id="39" w:author="Futurewei (Yunsong)" w:date="2025-07-27T12:50:00Z">
              <w:r w:rsidR="0088746A">
                <w:rPr>
                  <w:rFonts w:eastAsia="等线"/>
                  <w:lang w:eastAsia="zh-CN"/>
                </w:rPr>
                <w:t>should</w:t>
              </w:r>
            </w:ins>
            <w:ins w:id="40" w:author="Futurewei (Yunsong)" w:date="2025-07-27T12:51:00Z">
              <w:r w:rsidR="0088746A">
                <w:rPr>
                  <w:rFonts w:eastAsia="等线"/>
                  <w:lang w:eastAsia="zh-CN"/>
                </w:rPr>
                <w:t xml:space="preserve"> be </w:t>
              </w:r>
              <w:r w:rsidR="00293C24">
                <w:rPr>
                  <w:rFonts w:eastAsia="等线"/>
                  <w:lang w:eastAsia="zh-CN"/>
                </w:rPr>
                <w:t xml:space="preserve">tightly related to the </w:t>
              </w:r>
            </w:ins>
            <w:ins w:id="41" w:author="Futurewei (Yunsong)" w:date="2025-07-27T13:01:00Z">
              <w:r w:rsidR="00623B36">
                <w:rPr>
                  <w:rFonts w:eastAsia="等线"/>
                  <w:lang w:eastAsia="zh-CN"/>
                </w:rPr>
                <w:t>discardTimer value</w:t>
              </w:r>
            </w:ins>
            <w:ins w:id="42" w:author="Futurewei (Yunsong)" w:date="2025-07-27T13:03:00Z">
              <w:r w:rsidR="00C75393">
                <w:rPr>
                  <w:rFonts w:eastAsia="等线"/>
                  <w:lang w:eastAsia="zh-CN"/>
                </w:rPr>
                <w:t>, which is typically 10 msec for DL XR video traffic</w:t>
              </w:r>
              <w:r w:rsidR="007F5037">
                <w:rPr>
                  <w:rFonts w:eastAsia="等线"/>
                  <w:lang w:eastAsia="zh-CN"/>
                </w:rPr>
                <w:t xml:space="preserve"> (</w:t>
              </w:r>
            </w:ins>
            <w:ins w:id="43" w:author="Futurewei (Yunsong)" w:date="2025-07-27T13:08:00Z">
              <w:r w:rsidR="00D10D84">
                <w:rPr>
                  <w:rFonts w:eastAsia="等线"/>
                  <w:lang w:eastAsia="zh-CN"/>
                </w:rPr>
                <w:t>since</w:t>
              </w:r>
            </w:ins>
            <w:ins w:id="44" w:author="Futurewei (Yunsong)" w:date="2025-07-27T13:03:00Z">
              <w:r w:rsidR="007F5037">
                <w:rPr>
                  <w:rFonts w:eastAsia="等线"/>
                  <w:lang w:eastAsia="zh-CN"/>
                </w:rPr>
                <w:t xml:space="preserve"> the UE </w:t>
              </w:r>
            </w:ins>
            <w:ins w:id="45" w:author="Futurewei (Yunsong)" w:date="2025-07-27T13:08:00Z">
              <w:r w:rsidR="00E63B22">
                <w:rPr>
                  <w:rFonts w:eastAsia="等线"/>
                  <w:lang w:eastAsia="zh-CN"/>
                </w:rPr>
                <w:t>i</w:t>
              </w:r>
            </w:ins>
            <w:ins w:id="46" w:author="Futurewei (Yunsong)" w:date="2025-07-27T13:03:00Z">
              <w:r w:rsidR="007F5037">
                <w:rPr>
                  <w:rFonts w:eastAsia="等线"/>
                  <w:lang w:eastAsia="zh-CN"/>
                </w:rPr>
                <w:t>s the recipient)</w:t>
              </w:r>
              <w:r w:rsidR="00C75393">
                <w:rPr>
                  <w:rFonts w:eastAsia="等线"/>
                  <w:lang w:eastAsia="zh-CN"/>
                </w:rPr>
                <w:t>.</w:t>
              </w:r>
            </w:ins>
            <w:ins w:id="47" w:author="Futurewei (Yunsong)" w:date="2025-07-27T13:04:00Z">
              <w:r w:rsidR="007F5037">
                <w:rPr>
                  <w:rFonts w:eastAsia="等线"/>
                  <w:lang w:eastAsia="zh-CN"/>
                </w:rPr>
                <w:t xml:space="preserve"> </w:t>
              </w:r>
            </w:ins>
            <w:ins w:id="48" w:author="Futurewei (Yunsong)" w:date="2025-07-27T12:57:00Z">
              <w:r w:rsidR="00FB4619">
                <w:rPr>
                  <w:rFonts w:eastAsia="等线"/>
                  <w:lang w:eastAsia="zh-CN"/>
                </w:rPr>
                <w:t xml:space="preserve">We don’t see the need for </w:t>
              </w:r>
            </w:ins>
            <w:ins w:id="49" w:author="Futurewei (Yunsong)" w:date="2025-07-27T12:58:00Z">
              <w:r w:rsidR="004D3EED">
                <w:rPr>
                  <w:rFonts w:eastAsia="等线"/>
                  <w:lang w:eastAsia="zh-CN"/>
                </w:rPr>
                <w:t>either</w:t>
              </w:r>
            </w:ins>
            <w:ins w:id="50" w:author="Futurewei (Yunsong)" w:date="2025-07-27T12:57:00Z">
              <w:r w:rsidR="00FB4619">
                <w:rPr>
                  <w:rFonts w:eastAsia="等线"/>
                  <w:lang w:eastAsia="zh-CN"/>
                </w:rPr>
                <w:t xml:space="preserve"> </w:t>
              </w:r>
            </w:ins>
            <w:ins w:id="51" w:author="Futurewei (Yunsong)" w:date="2025-07-27T12:58:00Z">
              <w:r w:rsidR="004D3EED" w:rsidRPr="00D839FF">
                <w:t>T-Reassembly</w:t>
              </w:r>
              <w:r w:rsidR="004D3EED">
                <w:t xml:space="preserve"> or </w:t>
              </w:r>
              <w:r w:rsidR="004D3EED" w:rsidRPr="00B056A5">
                <w:rPr>
                  <w:rFonts w:eastAsia="等线"/>
                  <w:lang w:eastAsia="zh-CN"/>
                </w:rPr>
                <w:t>T-RxDiscard-r19</w:t>
              </w:r>
            </w:ins>
            <w:ins w:id="52" w:author="Futurewei (Yunsong)" w:date="2025-07-27T12:53:00Z">
              <w:r w:rsidR="00806BD1">
                <w:rPr>
                  <w:rFonts w:eastAsia="等线"/>
                  <w:lang w:eastAsia="zh-CN"/>
                </w:rPr>
                <w:t xml:space="preserve"> </w:t>
              </w:r>
            </w:ins>
            <w:ins w:id="53" w:author="Futurewei (Yunsong)" w:date="2025-07-27T12:59:00Z">
              <w:r w:rsidR="004D3EED">
                <w:rPr>
                  <w:rFonts w:eastAsia="等线"/>
                  <w:lang w:eastAsia="zh-CN"/>
                </w:rPr>
                <w:t xml:space="preserve">to be so much longer than </w:t>
              </w:r>
            </w:ins>
            <w:ins w:id="54" w:author="Futurewei (Yunsong)" w:date="2025-07-27T13:04:00Z">
              <w:r w:rsidR="007F5037">
                <w:rPr>
                  <w:rFonts w:eastAsia="等线"/>
                  <w:lang w:eastAsia="zh-CN"/>
                </w:rPr>
                <w:t xml:space="preserve">the discardTimer value. </w:t>
              </w:r>
              <w:r w:rsidR="00181C6C">
                <w:rPr>
                  <w:rFonts w:eastAsia="等线"/>
                  <w:lang w:eastAsia="zh-CN"/>
                </w:rPr>
                <w:t xml:space="preserve">If the intention is to </w:t>
              </w:r>
            </w:ins>
            <w:ins w:id="55" w:author="Futurewei (Yunsong)" w:date="2025-07-27T13:05:00Z">
              <w:r w:rsidR="00B4210B">
                <w:rPr>
                  <w:rFonts w:eastAsia="等线"/>
                  <w:lang w:eastAsia="zh-CN"/>
                </w:rPr>
                <w:t xml:space="preserve">cover the long range for the sake of </w:t>
              </w:r>
              <w:r w:rsidR="00865558">
                <w:rPr>
                  <w:rFonts w:eastAsia="等线"/>
                  <w:lang w:eastAsia="zh-CN"/>
                </w:rPr>
                <w:t xml:space="preserve">cautiousness, </w:t>
              </w:r>
            </w:ins>
            <w:ins w:id="56" w:author="Futurewei (Yunsong)" w:date="2025-07-27T13:11:00Z">
              <w:r w:rsidR="00D20AEC">
                <w:rPr>
                  <w:rFonts w:eastAsia="等线"/>
                  <w:lang w:eastAsia="zh-CN"/>
                </w:rPr>
                <w:t xml:space="preserve">at least </w:t>
              </w:r>
            </w:ins>
            <w:ins w:id="57" w:author="Futurewei (Yunsong)" w:date="2025-07-27T13:05:00Z">
              <w:r w:rsidR="00865558">
                <w:rPr>
                  <w:rFonts w:eastAsia="等线"/>
                  <w:lang w:eastAsia="zh-CN"/>
                </w:rPr>
                <w:t xml:space="preserve">we </w:t>
              </w:r>
            </w:ins>
            <w:ins w:id="58" w:author="Futurewei (Yunsong)" w:date="2025-07-27T13:12:00Z">
              <w:r w:rsidR="00D20AEC">
                <w:rPr>
                  <w:rFonts w:eastAsia="等线"/>
                  <w:lang w:eastAsia="zh-CN"/>
                </w:rPr>
                <w:t xml:space="preserve">don’t </w:t>
              </w:r>
            </w:ins>
            <w:ins w:id="59" w:author="Futurewei (Yunsong)" w:date="2025-07-27T13:05:00Z">
              <w:r w:rsidR="00865558">
                <w:rPr>
                  <w:rFonts w:eastAsia="等线"/>
                  <w:lang w:eastAsia="zh-CN"/>
                </w:rPr>
                <w:t xml:space="preserve">need to optimize the </w:t>
              </w:r>
            </w:ins>
            <w:ins w:id="60" w:author="Futurewei (Yunsong)" w:date="2025-07-27T13:06:00Z">
              <w:r w:rsidR="00865558">
                <w:rPr>
                  <w:rFonts w:eastAsia="等线"/>
                  <w:lang w:eastAsia="zh-CN"/>
                </w:rPr>
                <w:t xml:space="preserve">granularity in the long range by adding </w:t>
              </w:r>
              <w:r w:rsidR="00A53115">
                <w:rPr>
                  <w:rFonts w:eastAsia="等线"/>
                  <w:lang w:eastAsia="zh-CN"/>
                </w:rPr>
                <w:t>new values.</w:t>
              </w:r>
            </w:ins>
          </w:p>
        </w:tc>
      </w:tr>
      <w:tr w:rsidR="00020FE1" w14:paraId="63F44BD5" w14:textId="77777777" w:rsidTr="00020FE1">
        <w:tc>
          <w:tcPr>
            <w:tcW w:w="1696" w:type="dxa"/>
          </w:tcPr>
          <w:p w14:paraId="269B9690" w14:textId="3E4B8F80" w:rsidR="00020FE1" w:rsidRPr="0015137A" w:rsidRDefault="0015137A" w:rsidP="00272085">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3686" w:type="dxa"/>
          </w:tcPr>
          <w:p w14:paraId="39EBE303" w14:textId="645EBAE6" w:rsidR="00020FE1" w:rsidRPr="0015137A" w:rsidRDefault="0015137A" w:rsidP="00272085">
            <w:pPr>
              <w:rPr>
                <w:rFonts w:eastAsia="Malgun Gothic"/>
                <w:lang w:eastAsia="ko-KR"/>
              </w:rPr>
            </w:pPr>
            <w:r>
              <w:rPr>
                <w:rFonts w:eastAsia="Malgun Gothic" w:hint="eastAsia"/>
                <w:lang w:eastAsia="ko-KR"/>
              </w:rPr>
              <w:t>A</w:t>
            </w:r>
            <w:r>
              <w:rPr>
                <w:rFonts w:eastAsia="Malgun Gothic"/>
                <w:lang w:eastAsia="ko-KR"/>
              </w:rPr>
              <w:t>dd the comments with bubbles in CR file.</w:t>
            </w:r>
          </w:p>
        </w:tc>
        <w:tc>
          <w:tcPr>
            <w:tcW w:w="4249" w:type="dxa"/>
          </w:tcPr>
          <w:p w14:paraId="2970B59F" w14:textId="77777777" w:rsidR="00020FE1" w:rsidRDefault="00020FE1" w:rsidP="00272085">
            <w:pPr>
              <w:rPr>
                <w:rFonts w:eastAsia="等线"/>
                <w:lang w:eastAsia="zh-CN"/>
              </w:rPr>
            </w:pPr>
          </w:p>
        </w:tc>
      </w:tr>
      <w:tr w:rsidR="0076609C" w14:paraId="2029C428" w14:textId="77777777" w:rsidTr="00020FE1">
        <w:tc>
          <w:tcPr>
            <w:tcW w:w="1696" w:type="dxa"/>
          </w:tcPr>
          <w:p w14:paraId="19656C7F" w14:textId="506A8B13" w:rsidR="0076609C" w:rsidRPr="0076609C" w:rsidRDefault="0076609C" w:rsidP="0076609C">
            <w:pPr>
              <w:rPr>
                <w:rFonts w:eastAsia="等线"/>
                <w:lang w:val="en-US" w:eastAsia="zh-CN"/>
              </w:rPr>
            </w:pPr>
            <w:r>
              <w:rPr>
                <w:rFonts w:eastAsia="等线" w:hint="eastAsia"/>
                <w:lang w:val="en-US" w:eastAsia="zh-CN"/>
              </w:rPr>
              <w:t>O</w:t>
            </w:r>
            <w:r>
              <w:rPr>
                <w:rFonts w:eastAsia="等线"/>
                <w:lang w:val="en-US" w:eastAsia="zh-CN"/>
              </w:rPr>
              <w:t>PPO</w:t>
            </w:r>
          </w:p>
        </w:tc>
        <w:tc>
          <w:tcPr>
            <w:tcW w:w="3686" w:type="dxa"/>
          </w:tcPr>
          <w:p w14:paraId="63000ACB" w14:textId="22B9129D" w:rsidR="0076609C" w:rsidRDefault="0076609C" w:rsidP="0076609C">
            <w:pPr>
              <w:rPr>
                <w:rFonts w:eastAsia="Malgun Gothic"/>
                <w:lang w:eastAsia="ko-KR"/>
              </w:rPr>
            </w:pPr>
            <w:r>
              <w:rPr>
                <w:rFonts w:eastAsia="Malgun Gothic" w:hint="eastAsia"/>
                <w:lang w:eastAsia="ko-KR"/>
              </w:rPr>
              <w:t>A</w:t>
            </w:r>
            <w:r>
              <w:rPr>
                <w:rFonts w:eastAsia="Malgun Gothic"/>
                <w:lang w:eastAsia="ko-KR"/>
              </w:rPr>
              <w:t>dd the comments with bubbles in CR file.</w:t>
            </w:r>
          </w:p>
        </w:tc>
        <w:tc>
          <w:tcPr>
            <w:tcW w:w="4249" w:type="dxa"/>
          </w:tcPr>
          <w:p w14:paraId="13AAF29A" w14:textId="77777777" w:rsidR="0076609C" w:rsidRDefault="0076609C" w:rsidP="0076609C">
            <w:pPr>
              <w:rPr>
                <w:rFonts w:eastAsia="等线"/>
                <w:lang w:eastAsia="zh-CN"/>
              </w:rPr>
            </w:pPr>
          </w:p>
        </w:tc>
      </w:tr>
    </w:tbl>
    <w:p w14:paraId="34521C10" w14:textId="77777777" w:rsidR="00020FE1" w:rsidRPr="00020FE1" w:rsidRDefault="00020FE1" w:rsidP="00020FE1">
      <w:pPr>
        <w:rPr>
          <w:rFonts w:eastAsia="宋体"/>
          <w:lang w:eastAsia="zh-CN"/>
        </w:rPr>
      </w:pPr>
    </w:p>
    <w:p w14:paraId="79E4DE32" w14:textId="67B3AC01" w:rsidR="00020FE1" w:rsidRDefault="00020FE1" w:rsidP="00020FE1">
      <w:pPr>
        <w:pStyle w:val="2"/>
        <w:rPr>
          <w:rFonts w:eastAsia="宋体"/>
          <w:lang w:eastAsia="zh-CN"/>
        </w:rPr>
      </w:pPr>
      <w:r>
        <w:rPr>
          <w:rFonts w:eastAsia="宋体" w:hint="eastAsia"/>
          <w:lang w:eastAsia="zh-CN"/>
        </w:rPr>
        <w:t>2</w:t>
      </w:r>
      <w:r>
        <w:rPr>
          <w:rFonts w:eastAsia="宋体"/>
          <w:lang w:eastAsia="zh-CN"/>
        </w:rPr>
        <w:t>.2</w:t>
      </w:r>
      <w:r>
        <w:rPr>
          <w:rFonts w:eastAsia="宋体"/>
          <w:lang w:eastAsia="zh-CN"/>
        </w:rPr>
        <w:tab/>
      </w:r>
      <w:r w:rsidR="00CC180C">
        <w:rPr>
          <w:rFonts w:eastAsia="宋体"/>
          <w:lang w:eastAsia="zh-CN"/>
        </w:rPr>
        <w:t>Spec implementation issues</w:t>
      </w:r>
    </w:p>
    <w:p w14:paraId="658CF232" w14:textId="64271A5A" w:rsidR="00482E01" w:rsidRDefault="00482E01" w:rsidP="00482E01">
      <w:pPr>
        <w:pStyle w:val="30"/>
        <w:rPr>
          <w:rFonts w:eastAsia="宋体"/>
          <w:lang w:eastAsia="zh-CN"/>
        </w:rPr>
      </w:pPr>
      <w:r>
        <w:rPr>
          <w:rFonts w:eastAsia="宋体"/>
          <w:lang w:eastAsia="zh-CN"/>
        </w:rPr>
        <w:t>2.2.1</w:t>
      </w:r>
      <w:r>
        <w:rPr>
          <w:rFonts w:eastAsia="宋体"/>
          <w:lang w:eastAsia="zh-CN"/>
        </w:rPr>
        <w:tab/>
      </w:r>
      <w:r w:rsidR="00F110DE">
        <w:rPr>
          <w:rFonts w:eastAsia="宋体"/>
          <w:lang w:eastAsia="zh-CN"/>
        </w:rPr>
        <w:t>UE assistance information</w:t>
      </w:r>
    </w:p>
    <w:p w14:paraId="64E63646" w14:textId="7B7F8136" w:rsidR="002733B2" w:rsidRDefault="00125169" w:rsidP="002733B2">
      <w:pPr>
        <w:rPr>
          <w:rFonts w:eastAsia="宋体"/>
          <w:lang w:eastAsia="zh-CN"/>
        </w:rPr>
      </w:pPr>
      <w:r>
        <w:rPr>
          <w:rFonts w:eastAsia="宋体"/>
          <w:lang w:eastAsia="zh-CN"/>
        </w:rPr>
        <w:t>During RAN2#130, it has been agreed that a prohibit timer is needed for the UAI carrying the gap cancellation ratio. But it is FFS what is the granularity of the prohibit timer</w:t>
      </w:r>
    </w:p>
    <w:tbl>
      <w:tblPr>
        <w:tblStyle w:val="afffd"/>
        <w:tblW w:w="0" w:type="auto"/>
        <w:tblInd w:w="562" w:type="dxa"/>
        <w:tblLook w:val="04A0" w:firstRow="1" w:lastRow="0" w:firstColumn="1" w:lastColumn="0" w:noHBand="0" w:noVBand="1"/>
      </w:tblPr>
      <w:tblGrid>
        <w:gridCol w:w="8222"/>
      </w:tblGrid>
      <w:tr w:rsidR="00125169" w14:paraId="18ECC348" w14:textId="77777777" w:rsidTr="000B4619">
        <w:tc>
          <w:tcPr>
            <w:tcW w:w="8222" w:type="dxa"/>
          </w:tcPr>
          <w:p w14:paraId="571D44FF" w14:textId="35FF935D" w:rsidR="00125169" w:rsidRPr="00125169" w:rsidRDefault="00125169" w:rsidP="002733B2">
            <w:pPr>
              <w:numPr>
                <w:ilvl w:val="0"/>
                <w:numId w:val="17"/>
              </w:numPr>
              <w:rPr>
                <w:rFonts w:eastAsia="宋体"/>
                <w:lang w:eastAsia="zh-CN"/>
              </w:rPr>
            </w:pPr>
            <w:r w:rsidRPr="00125169">
              <w:rPr>
                <w:rFonts w:eastAsia="宋体"/>
                <w:lang w:eastAsia="zh-CN"/>
              </w:rPr>
              <w:t>(RRC-06) A prohibit timer is used to limit frequent transmission of the UAI with recommended gap cancellation ratio. FFS the granularity of prohibit timer</w:t>
            </w:r>
          </w:p>
        </w:tc>
      </w:tr>
    </w:tbl>
    <w:p w14:paraId="773272E8" w14:textId="61410E97" w:rsidR="00482E01" w:rsidRDefault="00482E01" w:rsidP="002733B2">
      <w:pPr>
        <w:rPr>
          <w:rFonts w:eastAsia="宋体"/>
          <w:lang w:eastAsia="zh-CN"/>
        </w:rPr>
      </w:pPr>
      <w:r>
        <w:rPr>
          <w:rFonts w:eastAsia="宋体"/>
          <w:lang w:eastAsia="zh-CN"/>
        </w:rPr>
        <w:t xml:space="preserve">Regarding the granularity of the preference for meas gap cancellation ratio, </w:t>
      </w:r>
      <w:r w:rsidR="00BE2100">
        <w:rPr>
          <w:rFonts w:eastAsia="宋体"/>
          <w:lang w:eastAsia="zh-CN"/>
        </w:rPr>
        <w:t>the</w:t>
      </w:r>
      <w:r>
        <w:rPr>
          <w:rFonts w:eastAsia="宋体"/>
          <w:lang w:eastAsia="zh-CN"/>
        </w:rPr>
        <w:t xml:space="preserve"> following has been agreed during the last R4 meeting and the LS R4-</w:t>
      </w:r>
      <w:r>
        <w:t xml:space="preserve">2508312 </w:t>
      </w:r>
      <w:r>
        <w:rPr>
          <w:rFonts w:eastAsia="宋体"/>
          <w:lang w:eastAsia="zh-CN"/>
        </w:rPr>
        <w:t>has been sent to R2</w:t>
      </w:r>
    </w:p>
    <w:p w14:paraId="43201C26" w14:textId="66963F3E" w:rsidR="00482E01" w:rsidRDefault="00482E01" w:rsidP="00284E10">
      <w:pPr>
        <w:jc w:val="center"/>
        <w:rPr>
          <w:rFonts w:eastAsia="宋体"/>
          <w:lang w:eastAsia="zh-CN"/>
        </w:rPr>
      </w:pPr>
      <w:r>
        <w:rPr>
          <w:noProof/>
          <w:lang w:val="en-US" w:eastAsia="zh-CN"/>
        </w:rPr>
        <w:lastRenderedPageBreak/>
        <w:drawing>
          <wp:inline distT="0" distB="0" distL="0" distR="0" wp14:anchorId="5085134D" wp14:editId="65D17DD6">
            <wp:extent cx="4904105" cy="272973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4368" t="1760" r="8468" b="11700"/>
                    <a:stretch/>
                  </pic:blipFill>
                  <pic:spPr bwMode="auto">
                    <a:xfrm>
                      <a:off x="0" y="0"/>
                      <a:ext cx="4924575" cy="2741127"/>
                    </a:xfrm>
                    <a:prstGeom prst="rect">
                      <a:avLst/>
                    </a:prstGeom>
                    <a:noFill/>
                    <a:ln>
                      <a:noFill/>
                    </a:ln>
                    <a:extLst>
                      <a:ext uri="{53640926-AAD7-44D8-BBD7-CCE9431645EC}">
                        <a14:shadowObscured xmlns:a14="http://schemas.microsoft.com/office/drawing/2010/main"/>
                      </a:ext>
                    </a:extLst>
                  </pic:spPr>
                </pic:pic>
              </a:graphicData>
            </a:graphic>
          </wp:inline>
        </w:drawing>
      </w:r>
    </w:p>
    <w:p w14:paraId="3C595A4A" w14:textId="2D402609" w:rsidR="008410C2" w:rsidRDefault="008410C2" w:rsidP="002733B2">
      <w:pPr>
        <w:rPr>
          <w:rFonts w:eastAsia="宋体"/>
          <w:lang w:eastAsia="zh-CN"/>
        </w:rPr>
      </w:pPr>
      <w:r>
        <w:rPr>
          <w:rFonts w:eastAsia="宋体" w:hint="eastAsia"/>
          <w:lang w:eastAsia="zh-CN"/>
        </w:rPr>
        <w:t>T</w:t>
      </w:r>
      <w:r>
        <w:rPr>
          <w:rFonts w:eastAsia="宋体"/>
          <w:lang w:eastAsia="zh-CN"/>
        </w:rPr>
        <w:t>o summarize the above</w:t>
      </w:r>
      <w:r w:rsidR="0007428D">
        <w:rPr>
          <w:rFonts w:eastAsia="宋体"/>
          <w:lang w:eastAsia="zh-CN"/>
        </w:rPr>
        <w:t xml:space="preserve">, the agreement means that the preference assistance can be provided </w:t>
      </w:r>
      <w:r w:rsidR="0007428D" w:rsidRPr="00E90CA5">
        <w:rPr>
          <w:rFonts w:eastAsia="宋体"/>
          <w:highlight w:val="yellow"/>
          <w:lang w:eastAsia="zh-CN"/>
        </w:rPr>
        <w:t>per gap configuration</w:t>
      </w:r>
    </w:p>
    <w:p w14:paraId="38BC621B" w14:textId="4ED6E5A5" w:rsidR="008410C2" w:rsidRDefault="008410C2" w:rsidP="008410C2">
      <w:pPr>
        <w:pStyle w:val="affff3"/>
        <w:numPr>
          <w:ilvl w:val="0"/>
          <w:numId w:val="23"/>
        </w:numPr>
        <w:ind w:firstLineChars="0"/>
        <w:rPr>
          <w:rFonts w:eastAsia="宋体"/>
          <w:lang w:eastAsia="zh-CN"/>
        </w:rPr>
      </w:pPr>
      <w:r>
        <w:rPr>
          <w:rFonts w:eastAsia="宋体"/>
          <w:lang w:eastAsia="zh-CN"/>
        </w:rPr>
        <w:t xml:space="preserve">When per-FR gap is configured, the </w:t>
      </w:r>
      <w:r w:rsidR="00895965">
        <w:rPr>
          <w:rFonts w:eastAsia="宋体"/>
          <w:lang w:eastAsia="zh-CN"/>
        </w:rPr>
        <w:t>preferred</w:t>
      </w:r>
      <w:r>
        <w:rPr>
          <w:rFonts w:eastAsia="宋体"/>
          <w:lang w:eastAsia="zh-CN"/>
        </w:rPr>
        <w:t xml:space="preserve"> ratio may be provided per FR</w:t>
      </w:r>
      <w:r w:rsidR="00895965">
        <w:rPr>
          <w:rFonts w:eastAsia="宋体"/>
          <w:lang w:eastAsia="zh-CN"/>
        </w:rPr>
        <w:t xml:space="preserve"> gap</w:t>
      </w:r>
      <w:r w:rsidR="002F0DDB">
        <w:rPr>
          <w:rFonts w:eastAsia="宋体"/>
          <w:lang w:eastAsia="zh-CN"/>
        </w:rPr>
        <w:t xml:space="preserve"> configuration</w:t>
      </w:r>
    </w:p>
    <w:p w14:paraId="4F5AA9A7" w14:textId="50C15F1B" w:rsidR="00895965" w:rsidRPr="008410C2" w:rsidRDefault="00895965" w:rsidP="008410C2">
      <w:pPr>
        <w:pStyle w:val="affff3"/>
        <w:numPr>
          <w:ilvl w:val="0"/>
          <w:numId w:val="23"/>
        </w:numPr>
        <w:ind w:firstLineChars="0"/>
        <w:rPr>
          <w:rFonts w:eastAsia="宋体"/>
          <w:lang w:eastAsia="zh-CN"/>
        </w:rPr>
      </w:pPr>
      <w:r>
        <w:rPr>
          <w:rFonts w:eastAsia="宋体"/>
          <w:lang w:eastAsia="zh-CN"/>
        </w:rPr>
        <w:t xml:space="preserve">When </w:t>
      </w:r>
      <w:r w:rsidR="003676BA">
        <w:rPr>
          <w:rFonts w:eastAsia="宋体"/>
          <w:lang w:eastAsia="zh-CN"/>
        </w:rPr>
        <w:t>gapConfig-r17</w:t>
      </w:r>
      <w:r>
        <w:rPr>
          <w:rFonts w:eastAsia="宋体"/>
          <w:lang w:eastAsia="zh-CN"/>
        </w:rPr>
        <w:t xml:space="preserve"> is configured, the preferred ratio may be provided per gap</w:t>
      </w:r>
      <w:r w:rsidR="00E90CA5">
        <w:rPr>
          <w:rFonts w:eastAsia="宋体"/>
          <w:lang w:eastAsia="zh-CN"/>
        </w:rPr>
        <w:t xml:space="preserve"> configuration</w:t>
      </w:r>
    </w:p>
    <w:p w14:paraId="2B534953" w14:textId="77777777" w:rsidR="00644CDC" w:rsidRDefault="00895965" w:rsidP="002733B2">
      <w:pPr>
        <w:rPr>
          <w:rFonts w:eastAsia="宋体"/>
          <w:lang w:eastAsia="zh-CN"/>
        </w:rPr>
      </w:pPr>
      <w:r>
        <w:rPr>
          <w:rFonts w:eastAsia="宋体" w:hint="eastAsia"/>
          <w:lang w:eastAsia="zh-CN"/>
        </w:rPr>
        <w:t>T</w:t>
      </w:r>
      <w:r>
        <w:rPr>
          <w:rFonts w:eastAsia="宋体"/>
          <w:lang w:eastAsia="zh-CN"/>
        </w:rPr>
        <w:t>hen, returning to the issue of the granularity of</w:t>
      </w:r>
      <w:r w:rsidR="00866C2E">
        <w:rPr>
          <w:rFonts w:eastAsia="宋体"/>
          <w:lang w:eastAsia="zh-CN"/>
        </w:rPr>
        <w:t xml:space="preserve"> the maintenance of</w:t>
      </w:r>
      <w:r>
        <w:rPr>
          <w:rFonts w:eastAsia="宋体"/>
          <w:lang w:eastAsia="zh-CN"/>
        </w:rPr>
        <w:t xml:space="preserve"> the prohibit timer, we need to consider the following question as left as FFS from the last R2 meeting. </w:t>
      </w:r>
    </w:p>
    <w:p w14:paraId="2A00B4C9" w14:textId="1665EC9F" w:rsidR="00644CDC" w:rsidRDefault="00644CDC" w:rsidP="003676BA">
      <w:pPr>
        <w:jc w:val="center"/>
        <w:rPr>
          <w:rFonts w:eastAsia="宋体"/>
          <w:lang w:eastAsia="zh-CN"/>
        </w:rPr>
      </w:pPr>
      <w:r w:rsidRPr="00644CDC">
        <w:rPr>
          <w:rFonts w:eastAsia="宋体"/>
          <w:noProof/>
          <w:lang w:val="en-US" w:eastAsia="zh-CN"/>
        </w:rPr>
        <w:drawing>
          <wp:inline distT="0" distB="0" distL="0" distR="0" wp14:anchorId="5F335B96" wp14:editId="63CDEA4F">
            <wp:extent cx="5865520" cy="692150"/>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536" t="14641"/>
                    <a:stretch/>
                  </pic:blipFill>
                  <pic:spPr bwMode="auto">
                    <a:xfrm>
                      <a:off x="0" y="0"/>
                      <a:ext cx="5928662" cy="699601"/>
                    </a:xfrm>
                    <a:prstGeom prst="rect">
                      <a:avLst/>
                    </a:prstGeom>
                    <a:ln>
                      <a:noFill/>
                    </a:ln>
                    <a:extLst>
                      <a:ext uri="{53640926-AAD7-44D8-BBD7-CCE9431645EC}">
                        <a14:shadowObscured xmlns:a14="http://schemas.microsoft.com/office/drawing/2010/main"/>
                      </a:ext>
                    </a:extLst>
                  </pic:spPr>
                </pic:pic>
              </a:graphicData>
            </a:graphic>
          </wp:inline>
        </w:drawing>
      </w:r>
    </w:p>
    <w:p w14:paraId="2466BD2A" w14:textId="3530BE49" w:rsidR="00895965" w:rsidRDefault="00895965" w:rsidP="002733B2">
      <w:pPr>
        <w:rPr>
          <w:rFonts w:eastAsia="宋体"/>
          <w:lang w:eastAsia="zh-CN"/>
        </w:rPr>
      </w:pPr>
      <w:r>
        <w:rPr>
          <w:rFonts w:eastAsia="宋体"/>
          <w:lang w:eastAsia="zh-CN"/>
        </w:rPr>
        <w:t>There are two possible granularities for the maintenance of the timer when multiple gap configurations are provided: (a) a single timer is maintained for all the gap configurations (b) the timer is maintained per gap configuration.</w:t>
      </w:r>
    </w:p>
    <w:p w14:paraId="49B68555" w14:textId="77777777" w:rsidR="003B3808" w:rsidRDefault="00482E01" w:rsidP="002733B2">
      <w:pPr>
        <w:rPr>
          <w:rFonts w:eastAsia="宋体"/>
          <w:b/>
          <w:bCs/>
          <w:i/>
          <w:iCs/>
          <w:lang w:eastAsia="zh-CN"/>
        </w:rPr>
      </w:pPr>
      <w:r w:rsidRPr="00F50C19">
        <w:rPr>
          <w:rFonts w:eastAsia="宋体" w:hint="eastAsia"/>
          <w:b/>
          <w:bCs/>
          <w:i/>
          <w:iCs/>
          <w:u w:val="single"/>
          <w:lang w:eastAsia="zh-CN"/>
        </w:rPr>
        <w:t>Q</w:t>
      </w:r>
      <w:r w:rsidRPr="00F50C19">
        <w:rPr>
          <w:rFonts w:eastAsia="宋体"/>
          <w:b/>
          <w:bCs/>
          <w:i/>
          <w:iCs/>
          <w:u w:val="single"/>
          <w:lang w:eastAsia="zh-CN"/>
        </w:rPr>
        <w:t>uestion</w:t>
      </w:r>
      <w:r w:rsidR="003B3808" w:rsidRPr="00F50C19">
        <w:rPr>
          <w:rFonts w:eastAsia="宋体"/>
          <w:b/>
          <w:bCs/>
          <w:i/>
          <w:iCs/>
          <w:u w:val="single"/>
          <w:lang w:eastAsia="zh-CN"/>
        </w:rPr>
        <w:t>1</w:t>
      </w:r>
      <w:r w:rsidRPr="00F50C19">
        <w:rPr>
          <w:rFonts w:eastAsia="宋体"/>
          <w:b/>
          <w:bCs/>
          <w:i/>
          <w:iCs/>
          <w:lang w:eastAsia="zh-CN"/>
        </w:rPr>
        <w:t>: Companies are invited to down</w:t>
      </w:r>
      <w:r w:rsidR="00895965" w:rsidRPr="00F50C19">
        <w:rPr>
          <w:rFonts w:eastAsia="宋体"/>
          <w:b/>
          <w:bCs/>
          <w:i/>
          <w:iCs/>
          <w:lang w:eastAsia="zh-CN"/>
        </w:rPr>
        <w:t>-</w:t>
      </w:r>
      <w:r w:rsidRPr="00F50C19">
        <w:rPr>
          <w:rFonts w:eastAsia="宋体"/>
          <w:b/>
          <w:bCs/>
          <w:i/>
          <w:iCs/>
          <w:lang w:eastAsia="zh-CN"/>
        </w:rPr>
        <w:t xml:space="preserve">select the following the granularity </w:t>
      </w:r>
      <w:r w:rsidR="00BE0616" w:rsidRPr="00F50C19">
        <w:rPr>
          <w:rFonts w:eastAsia="宋体"/>
          <w:b/>
          <w:bCs/>
          <w:i/>
          <w:iCs/>
          <w:lang w:eastAsia="zh-CN"/>
        </w:rPr>
        <w:t xml:space="preserve">for </w:t>
      </w:r>
      <w:r w:rsidRPr="00F50C19">
        <w:rPr>
          <w:rFonts w:eastAsia="宋体"/>
          <w:b/>
          <w:bCs/>
          <w:i/>
          <w:iCs/>
          <w:lang w:eastAsia="zh-CN"/>
        </w:rPr>
        <w:t>the prohibit timer</w:t>
      </w:r>
      <w:r w:rsidR="00895965" w:rsidRPr="00F50C19">
        <w:rPr>
          <w:rFonts w:eastAsia="宋体"/>
          <w:b/>
          <w:bCs/>
          <w:i/>
          <w:iCs/>
          <w:lang w:eastAsia="zh-CN"/>
        </w:rPr>
        <w:t xml:space="preserve"> </w:t>
      </w:r>
      <w:r w:rsidR="00BE0616" w:rsidRPr="00F50C19">
        <w:rPr>
          <w:rFonts w:eastAsia="宋体"/>
          <w:b/>
          <w:bCs/>
          <w:i/>
          <w:iCs/>
          <w:lang w:eastAsia="zh-CN"/>
        </w:rPr>
        <w:t xml:space="preserve">to be maintained </w:t>
      </w:r>
      <w:r w:rsidR="00895965" w:rsidRPr="00F50C19">
        <w:rPr>
          <w:rFonts w:eastAsia="宋体"/>
          <w:b/>
          <w:bCs/>
          <w:i/>
          <w:iCs/>
          <w:lang w:eastAsia="zh-CN"/>
        </w:rPr>
        <w:t xml:space="preserve">when </w:t>
      </w:r>
      <w:r w:rsidR="00895965" w:rsidRPr="00F50C19">
        <w:rPr>
          <w:rFonts w:eastAsia="宋体"/>
          <w:b/>
          <w:bCs/>
          <w:i/>
          <w:iCs/>
          <w:color w:val="FF0000"/>
          <w:lang w:eastAsia="zh-CN"/>
        </w:rPr>
        <w:t>multiple gap configurations</w:t>
      </w:r>
      <w:r w:rsidR="00895965" w:rsidRPr="00F50C19">
        <w:rPr>
          <w:rFonts w:eastAsia="宋体"/>
          <w:b/>
          <w:bCs/>
          <w:i/>
          <w:iCs/>
          <w:lang w:eastAsia="zh-CN"/>
        </w:rPr>
        <w:t xml:space="preserve"> are provided</w:t>
      </w:r>
      <w:r w:rsidR="00895965" w:rsidRPr="00895965">
        <w:rPr>
          <w:rFonts w:eastAsia="宋体"/>
          <w:b/>
          <w:bCs/>
          <w:i/>
          <w:iCs/>
          <w:lang w:eastAsia="zh-CN"/>
        </w:rPr>
        <w:t xml:space="preserve"> </w:t>
      </w:r>
    </w:p>
    <w:p w14:paraId="1A9936A2" w14:textId="77777777" w:rsidR="003B3808" w:rsidRDefault="00895965" w:rsidP="002733B2">
      <w:pPr>
        <w:rPr>
          <w:rFonts w:eastAsia="宋体"/>
          <w:b/>
          <w:bCs/>
          <w:i/>
          <w:iCs/>
          <w:lang w:eastAsia="zh-CN"/>
        </w:rPr>
      </w:pPr>
      <w:r w:rsidRPr="00895965">
        <w:rPr>
          <w:rFonts w:eastAsia="宋体"/>
          <w:b/>
          <w:bCs/>
          <w:i/>
          <w:iCs/>
          <w:lang w:eastAsia="zh-CN"/>
        </w:rPr>
        <w:t xml:space="preserve">(a) a single timer is maintained for all the gap configurations </w:t>
      </w:r>
    </w:p>
    <w:p w14:paraId="3789C5CA" w14:textId="775690A4" w:rsidR="00125169" w:rsidRPr="00895965" w:rsidRDefault="00895965" w:rsidP="002733B2">
      <w:pPr>
        <w:rPr>
          <w:rFonts w:eastAsia="宋体"/>
          <w:b/>
          <w:bCs/>
          <w:i/>
          <w:iCs/>
          <w:lang w:eastAsia="zh-CN"/>
        </w:rPr>
      </w:pPr>
      <w:r w:rsidRPr="00895965">
        <w:rPr>
          <w:rFonts w:eastAsia="宋体"/>
          <w:b/>
          <w:bCs/>
          <w:i/>
          <w:iCs/>
          <w:lang w:eastAsia="zh-CN"/>
        </w:rPr>
        <w:t xml:space="preserve">(b) </w:t>
      </w:r>
      <w:r w:rsidR="00862109">
        <w:rPr>
          <w:rFonts w:eastAsia="宋体"/>
          <w:b/>
          <w:bCs/>
          <w:i/>
          <w:iCs/>
          <w:lang w:eastAsia="zh-CN"/>
        </w:rPr>
        <w:t>multiple</w:t>
      </w:r>
      <w:r w:rsidRPr="00895965">
        <w:rPr>
          <w:rFonts w:eastAsia="宋体"/>
          <w:b/>
          <w:bCs/>
          <w:i/>
          <w:iCs/>
          <w:lang w:eastAsia="zh-CN"/>
        </w:rPr>
        <w:t xml:space="preserve"> timer</w:t>
      </w:r>
      <w:r w:rsidR="00862109">
        <w:rPr>
          <w:rFonts w:eastAsia="宋体"/>
          <w:b/>
          <w:bCs/>
          <w:i/>
          <w:iCs/>
          <w:lang w:eastAsia="zh-CN"/>
        </w:rPr>
        <w:t>s</w:t>
      </w:r>
      <w:r w:rsidRPr="00895965">
        <w:rPr>
          <w:rFonts w:eastAsia="宋体"/>
          <w:b/>
          <w:bCs/>
          <w:i/>
          <w:iCs/>
          <w:lang w:eastAsia="zh-CN"/>
        </w:rPr>
        <w:t xml:space="preserve"> </w:t>
      </w:r>
      <w:r w:rsidR="00862109">
        <w:rPr>
          <w:rFonts w:eastAsia="宋体"/>
          <w:b/>
          <w:bCs/>
          <w:i/>
          <w:iCs/>
          <w:lang w:eastAsia="zh-CN"/>
        </w:rPr>
        <w:t>are</w:t>
      </w:r>
      <w:r w:rsidRPr="00895965">
        <w:rPr>
          <w:rFonts w:eastAsia="宋体"/>
          <w:b/>
          <w:bCs/>
          <w:i/>
          <w:iCs/>
          <w:lang w:eastAsia="zh-CN"/>
        </w:rPr>
        <w:t xml:space="preserve"> maintained</w:t>
      </w:r>
      <w:r w:rsidR="00862109">
        <w:rPr>
          <w:rFonts w:eastAsia="宋体"/>
          <w:b/>
          <w:bCs/>
          <w:i/>
          <w:iCs/>
          <w:lang w:eastAsia="zh-CN"/>
        </w:rPr>
        <w:t xml:space="preserve">, </w:t>
      </w:r>
      <w:r w:rsidR="00AF2EA1">
        <w:rPr>
          <w:rFonts w:eastAsia="宋体"/>
          <w:b/>
          <w:bCs/>
          <w:i/>
          <w:iCs/>
          <w:lang w:eastAsia="zh-CN"/>
        </w:rPr>
        <w:t>one</w:t>
      </w:r>
      <w:r w:rsidR="00270731">
        <w:rPr>
          <w:rFonts w:eastAsia="宋体"/>
          <w:b/>
          <w:bCs/>
          <w:i/>
          <w:iCs/>
          <w:lang w:eastAsia="zh-CN"/>
        </w:rPr>
        <w:t xml:space="preserve"> timer for each </w:t>
      </w:r>
      <w:r w:rsidRPr="00895965">
        <w:rPr>
          <w:rFonts w:eastAsia="宋体"/>
          <w:b/>
          <w:bCs/>
          <w:i/>
          <w:iCs/>
          <w:lang w:eastAsia="zh-CN"/>
        </w:rPr>
        <w:t>gap configuration</w:t>
      </w:r>
    </w:p>
    <w:tbl>
      <w:tblPr>
        <w:tblStyle w:val="afffd"/>
        <w:tblW w:w="0" w:type="auto"/>
        <w:tblLook w:val="04A0" w:firstRow="1" w:lastRow="0" w:firstColumn="1" w:lastColumn="0" w:noHBand="0" w:noVBand="1"/>
      </w:tblPr>
      <w:tblGrid>
        <w:gridCol w:w="1838"/>
        <w:gridCol w:w="1843"/>
        <w:gridCol w:w="5950"/>
      </w:tblGrid>
      <w:tr w:rsidR="00895965" w14:paraId="28107294" w14:textId="77777777" w:rsidTr="00895965">
        <w:tc>
          <w:tcPr>
            <w:tcW w:w="1838" w:type="dxa"/>
          </w:tcPr>
          <w:p w14:paraId="33009410" w14:textId="6EA8B7AE" w:rsidR="00895965" w:rsidRDefault="00895965" w:rsidP="002733B2">
            <w:pPr>
              <w:rPr>
                <w:rFonts w:eastAsia="宋体"/>
                <w:lang w:eastAsia="zh-CN"/>
              </w:rPr>
            </w:pPr>
            <w:r>
              <w:rPr>
                <w:rFonts w:eastAsia="宋体" w:hint="eastAsia"/>
                <w:lang w:eastAsia="zh-CN"/>
              </w:rPr>
              <w:t>C</w:t>
            </w:r>
            <w:r>
              <w:rPr>
                <w:rFonts w:eastAsia="宋体"/>
                <w:lang w:eastAsia="zh-CN"/>
              </w:rPr>
              <w:t>ompanies</w:t>
            </w:r>
          </w:p>
        </w:tc>
        <w:tc>
          <w:tcPr>
            <w:tcW w:w="1843" w:type="dxa"/>
          </w:tcPr>
          <w:p w14:paraId="383CED53" w14:textId="26978E7B" w:rsidR="00895965" w:rsidRDefault="00895965" w:rsidP="002733B2">
            <w:pPr>
              <w:rPr>
                <w:rFonts w:eastAsia="宋体"/>
                <w:lang w:eastAsia="zh-CN"/>
              </w:rPr>
            </w:pPr>
            <w:r>
              <w:rPr>
                <w:rFonts w:eastAsia="宋体" w:hint="eastAsia"/>
                <w:lang w:eastAsia="zh-CN"/>
              </w:rPr>
              <w:t>O</w:t>
            </w:r>
            <w:r>
              <w:rPr>
                <w:rFonts w:eastAsia="宋体"/>
                <w:lang w:eastAsia="zh-CN"/>
              </w:rPr>
              <w:t>ption</w:t>
            </w:r>
            <w:r w:rsidR="00874791">
              <w:rPr>
                <w:rFonts w:eastAsia="宋体"/>
                <w:lang w:eastAsia="zh-CN"/>
              </w:rPr>
              <w:t xml:space="preserve"> (a)/(b)</w:t>
            </w:r>
          </w:p>
        </w:tc>
        <w:tc>
          <w:tcPr>
            <w:tcW w:w="5950" w:type="dxa"/>
          </w:tcPr>
          <w:p w14:paraId="146955E2" w14:textId="13BFA905" w:rsidR="00895965" w:rsidRDefault="00895965" w:rsidP="002733B2">
            <w:pPr>
              <w:rPr>
                <w:rFonts w:eastAsia="宋体"/>
                <w:lang w:eastAsia="zh-CN"/>
              </w:rPr>
            </w:pPr>
            <w:r>
              <w:rPr>
                <w:rFonts w:eastAsia="宋体"/>
                <w:lang w:eastAsia="zh-CN"/>
              </w:rPr>
              <w:t>Comments</w:t>
            </w:r>
          </w:p>
        </w:tc>
      </w:tr>
      <w:tr w:rsidR="00270D60" w14:paraId="705B6586" w14:textId="77777777" w:rsidTr="00895965">
        <w:tc>
          <w:tcPr>
            <w:tcW w:w="1838" w:type="dxa"/>
          </w:tcPr>
          <w:p w14:paraId="1A086971" w14:textId="2E9F0666" w:rsidR="00270D60" w:rsidRDefault="00270D60" w:rsidP="00270D60">
            <w:pPr>
              <w:rPr>
                <w:rFonts w:eastAsia="宋体"/>
                <w:lang w:eastAsia="zh-CN"/>
              </w:rPr>
            </w:pPr>
            <w:r>
              <w:rPr>
                <w:rFonts w:eastAsia="宋体"/>
                <w:lang w:eastAsia="zh-CN"/>
              </w:rPr>
              <w:t>Nokia</w:t>
            </w:r>
          </w:p>
        </w:tc>
        <w:tc>
          <w:tcPr>
            <w:tcW w:w="1843" w:type="dxa"/>
          </w:tcPr>
          <w:p w14:paraId="4FC1C714" w14:textId="25C555EA" w:rsidR="00270D60" w:rsidRDefault="00270D60" w:rsidP="00270D60">
            <w:pPr>
              <w:rPr>
                <w:rFonts w:eastAsia="宋体"/>
                <w:lang w:eastAsia="zh-CN"/>
              </w:rPr>
            </w:pPr>
            <w:r>
              <w:rPr>
                <w:rFonts w:eastAsia="宋体"/>
                <w:lang w:eastAsia="zh-CN"/>
              </w:rPr>
              <w:t>(a)</w:t>
            </w:r>
          </w:p>
        </w:tc>
        <w:tc>
          <w:tcPr>
            <w:tcW w:w="5950" w:type="dxa"/>
          </w:tcPr>
          <w:p w14:paraId="57FF187D" w14:textId="1E7DCA33" w:rsidR="00270D60" w:rsidRDefault="00270D60" w:rsidP="00270D60">
            <w:pPr>
              <w:rPr>
                <w:rFonts w:eastAsia="宋体"/>
                <w:lang w:eastAsia="zh-CN"/>
              </w:rPr>
            </w:pPr>
            <w:r>
              <w:rPr>
                <w:rFonts w:eastAsia="宋体"/>
                <w:lang w:eastAsia="zh-CN"/>
              </w:rPr>
              <w:t>S</w:t>
            </w:r>
            <w:r w:rsidRPr="00D265C9">
              <w:rPr>
                <w:rFonts w:eastAsia="宋体"/>
                <w:lang w:eastAsia="zh-CN"/>
              </w:rPr>
              <w:t xml:space="preserve">ingle timer </w:t>
            </w:r>
            <w:r>
              <w:rPr>
                <w:rFonts w:eastAsia="宋体"/>
                <w:lang w:eastAsia="zh-CN"/>
              </w:rPr>
              <w:t>is</w:t>
            </w:r>
            <w:r w:rsidRPr="00D265C9">
              <w:rPr>
                <w:rFonts w:eastAsia="宋体"/>
                <w:lang w:eastAsia="zh-CN"/>
              </w:rPr>
              <w:t xml:space="preserve"> easier to maintain for the UE. One </w:t>
            </w:r>
            <w:r>
              <w:rPr>
                <w:rFonts w:eastAsia="宋体"/>
                <w:lang w:eastAsia="zh-CN"/>
              </w:rPr>
              <w:t xml:space="preserve">potential </w:t>
            </w:r>
            <w:r w:rsidRPr="00D265C9">
              <w:rPr>
                <w:rFonts w:eastAsia="宋体"/>
                <w:lang w:eastAsia="zh-CN"/>
              </w:rPr>
              <w:t xml:space="preserve">disadvantage of using single timer is that, if the UE decides to report a preference of gap occasion cancellation ratio for one measurement gap configuration, it is then prevented to report a </w:t>
            </w:r>
            <w:r>
              <w:rPr>
                <w:rFonts w:eastAsia="宋体"/>
                <w:lang w:eastAsia="zh-CN"/>
              </w:rPr>
              <w:t>(</w:t>
            </w:r>
            <w:r w:rsidRPr="00D265C9">
              <w:rPr>
                <w:rFonts w:eastAsia="宋体"/>
                <w:lang w:eastAsia="zh-CN"/>
              </w:rPr>
              <w:t>change in</w:t>
            </w:r>
            <w:r>
              <w:rPr>
                <w:rFonts w:eastAsia="宋体"/>
                <w:lang w:eastAsia="zh-CN"/>
              </w:rPr>
              <w:t>)</w:t>
            </w:r>
            <w:r w:rsidRPr="00D265C9">
              <w:rPr>
                <w:rFonts w:eastAsia="宋体"/>
                <w:lang w:eastAsia="zh-CN"/>
              </w:rPr>
              <w:t xml:space="preserve"> preference of gap occasion cancellation ratio for another measurement gap configuration for the duration of the prohibit timer. This can be a limitation in case </w:t>
            </w:r>
            <w:r w:rsidRPr="00D265C9">
              <w:rPr>
                <w:rFonts w:eastAsia="宋体"/>
                <w:lang w:val="en-US" w:eastAsia="zh-CN"/>
              </w:rPr>
              <w:t xml:space="preserve">such change is detected by the UE </w:t>
            </w:r>
            <w:r w:rsidRPr="00D265C9">
              <w:rPr>
                <w:rFonts w:eastAsia="宋体"/>
                <w:lang w:eastAsia="zh-CN"/>
              </w:rPr>
              <w:t xml:space="preserve">short after the UE has reported UAI. However, since it is up to UE implementation </w:t>
            </w:r>
            <w:r w:rsidRPr="00D265C9">
              <w:rPr>
                <w:rFonts w:eastAsia="等线"/>
                <w:snapToGrid w:val="0"/>
              </w:rPr>
              <w:t xml:space="preserve">to determine </w:t>
            </w:r>
            <w:r w:rsidRPr="00D265C9">
              <w:rPr>
                <w:rFonts w:eastAsia="等线"/>
              </w:rPr>
              <w:t>if the preference for gap occasion cancellation ratio has changed, we think a proper UE implementation can avoid</w:t>
            </w:r>
            <w:r>
              <w:rPr>
                <w:rFonts w:eastAsia="等线"/>
              </w:rPr>
              <w:t xml:space="preserve"> such problem. </w:t>
            </w:r>
            <w:r w:rsidRPr="00D265C9">
              <w:rPr>
                <w:rFonts w:eastAsia="等线"/>
              </w:rPr>
              <w:t>Hence</w:t>
            </w:r>
            <w:r>
              <w:rPr>
                <w:rFonts w:eastAsia="等线"/>
              </w:rPr>
              <w:t xml:space="preserve">, </w:t>
            </w:r>
            <w:r w:rsidRPr="00D265C9">
              <w:rPr>
                <w:rFonts w:eastAsia="等线"/>
              </w:rPr>
              <w:t xml:space="preserve">we propose </w:t>
            </w:r>
            <w:r w:rsidRPr="00D265C9">
              <w:rPr>
                <w:rFonts w:eastAsia="宋体"/>
                <w:lang w:eastAsia="zh-CN"/>
              </w:rPr>
              <w:t>a single timer is maintained for all the gap configurations</w:t>
            </w:r>
            <w:r>
              <w:rPr>
                <w:rFonts w:eastAsia="等线"/>
              </w:rPr>
              <w:t>.</w:t>
            </w:r>
          </w:p>
        </w:tc>
      </w:tr>
      <w:tr w:rsidR="00270D60" w14:paraId="1F136728" w14:textId="77777777" w:rsidTr="00895965">
        <w:tc>
          <w:tcPr>
            <w:tcW w:w="1838" w:type="dxa"/>
          </w:tcPr>
          <w:p w14:paraId="7D52B804" w14:textId="06226647" w:rsidR="00270D60" w:rsidRDefault="008B6BF2" w:rsidP="00270D60">
            <w:pPr>
              <w:rPr>
                <w:rFonts w:eastAsia="宋体"/>
                <w:lang w:eastAsia="zh-CN"/>
              </w:rPr>
            </w:pPr>
            <w:r>
              <w:rPr>
                <w:rFonts w:eastAsia="宋体"/>
                <w:lang w:eastAsia="zh-CN"/>
              </w:rPr>
              <w:t>Ericsson</w:t>
            </w:r>
          </w:p>
        </w:tc>
        <w:tc>
          <w:tcPr>
            <w:tcW w:w="1843" w:type="dxa"/>
          </w:tcPr>
          <w:p w14:paraId="696A78D9" w14:textId="19163687" w:rsidR="00270D60" w:rsidRDefault="008B6BF2" w:rsidP="00270D60">
            <w:pPr>
              <w:rPr>
                <w:rFonts w:eastAsia="宋体"/>
                <w:lang w:eastAsia="zh-CN"/>
              </w:rPr>
            </w:pPr>
            <w:r>
              <w:rPr>
                <w:rFonts w:eastAsia="宋体"/>
                <w:lang w:eastAsia="zh-CN"/>
              </w:rPr>
              <w:t>(a)</w:t>
            </w:r>
          </w:p>
        </w:tc>
        <w:tc>
          <w:tcPr>
            <w:tcW w:w="5950" w:type="dxa"/>
          </w:tcPr>
          <w:p w14:paraId="34AAFF5D" w14:textId="332E3DC1" w:rsidR="00270D60" w:rsidRDefault="008B6BF2" w:rsidP="00270D60">
            <w:pPr>
              <w:rPr>
                <w:rFonts w:eastAsia="宋体"/>
                <w:lang w:eastAsia="zh-CN"/>
              </w:rPr>
            </w:pPr>
            <w:r>
              <w:rPr>
                <w:rFonts w:eastAsia="宋体"/>
                <w:lang w:eastAsia="zh-CN"/>
              </w:rPr>
              <w:t>Agree with Nokia’s comment</w:t>
            </w:r>
          </w:p>
        </w:tc>
      </w:tr>
      <w:tr w:rsidR="00593260" w14:paraId="430A54CC" w14:textId="77777777" w:rsidTr="00895965">
        <w:tc>
          <w:tcPr>
            <w:tcW w:w="1838" w:type="dxa"/>
          </w:tcPr>
          <w:p w14:paraId="4F4F8396" w14:textId="120762E2" w:rsidR="00593260" w:rsidRDefault="00593260" w:rsidP="00593260">
            <w:pPr>
              <w:rPr>
                <w:rFonts w:eastAsia="宋体"/>
                <w:lang w:eastAsia="zh-CN"/>
              </w:rPr>
            </w:pPr>
            <w:r>
              <w:rPr>
                <w:rFonts w:eastAsia="宋体"/>
                <w:lang w:eastAsia="zh-CN"/>
              </w:rPr>
              <w:t>vivo</w:t>
            </w:r>
          </w:p>
        </w:tc>
        <w:tc>
          <w:tcPr>
            <w:tcW w:w="1843" w:type="dxa"/>
          </w:tcPr>
          <w:p w14:paraId="3877E50A" w14:textId="406925CF" w:rsidR="00593260" w:rsidRDefault="00593260" w:rsidP="00593260">
            <w:pPr>
              <w:rPr>
                <w:rFonts w:eastAsia="宋体"/>
                <w:lang w:eastAsia="zh-CN"/>
              </w:rPr>
            </w:pPr>
            <w:r>
              <w:rPr>
                <w:rFonts w:eastAsia="宋体" w:hint="eastAsia"/>
                <w:lang w:eastAsia="zh-CN"/>
              </w:rPr>
              <w:t>(</w:t>
            </w:r>
            <w:r>
              <w:rPr>
                <w:rFonts w:eastAsia="宋体"/>
                <w:lang w:eastAsia="zh-CN"/>
              </w:rPr>
              <w:t>b)</w:t>
            </w:r>
          </w:p>
        </w:tc>
        <w:tc>
          <w:tcPr>
            <w:tcW w:w="5950" w:type="dxa"/>
          </w:tcPr>
          <w:p w14:paraId="1054A4DF" w14:textId="77777777" w:rsidR="00593260" w:rsidRDefault="00593260" w:rsidP="00593260">
            <w:r>
              <w:rPr>
                <w:rFonts w:eastAsia="宋体" w:hint="eastAsia"/>
                <w:lang w:eastAsia="zh-CN"/>
              </w:rPr>
              <w:t>O</w:t>
            </w:r>
            <w:r>
              <w:rPr>
                <w:rFonts w:eastAsia="宋体"/>
                <w:lang w:eastAsia="zh-CN"/>
              </w:rPr>
              <w:t xml:space="preserve">ption (b) is more flexible than option (a). </w:t>
            </w:r>
            <w:r>
              <w:t xml:space="preserve">We believe that after reporting a preferred ratio for one measurement gap configuration, the </w:t>
            </w:r>
            <w:r>
              <w:lastRenderedPageBreak/>
              <w:t xml:space="preserve">running prohibit timer should </w:t>
            </w:r>
            <w:r>
              <w:rPr>
                <w:rStyle w:val="afffe"/>
              </w:rPr>
              <w:t>not</w:t>
            </w:r>
            <w:r>
              <w:t xml:space="preserve"> prevent the UE from reporting a preferred ratio for </w:t>
            </w:r>
            <w:r>
              <w:rPr>
                <w:rStyle w:val="afffe"/>
              </w:rPr>
              <w:t>another</w:t>
            </w:r>
            <w:r>
              <w:t xml:space="preserve"> measurement gap configuration.</w:t>
            </w:r>
          </w:p>
          <w:p w14:paraId="6A9A7869" w14:textId="1FA175D1" w:rsidR="001537D8" w:rsidRDefault="001537D8" w:rsidP="00593260">
            <w:pPr>
              <w:rPr>
                <w:rFonts w:eastAsia="宋体"/>
                <w:lang w:eastAsia="zh-CN"/>
              </w:rPr>
            </w:pPr>
            <w:r>
              <w:t xml:space="preserve">Besides, following the existing UAI mechanism for other purpose, e.g. Overheating, power saving, etc. each preferred configuration could be controlled by separate prohibit timer. </w:t>
            </w:r>
          </w:p>
        </w:tc>
      </w:tr>
      <w:tr w:rsidR="00A91278" w14:paraId="5450D512" w14:textId="77777777" w:rsidTr="00895965">
        <w:tc>
          <w:tcPr>
            <w:tcW w:w="1838" w:type="dxa"/>
          </w:tcPr>
          <w:p w14:paraId="783F77AD" w14:textId="1794BAC0" w:rsidR="00A91278" w:rsidRDefault="00A91278" w:rsidP="00593260">
            <w:pPr>
              <w:rPr>
                <w:rFonts w:eastAsia="宋体"/>
                <w:lang w:eastAsia="zh-TW"/>
              </w:rPr>
            </w:pPr>
            <w:r>
              <w:rPr>
                <w:rFonts w:eastAsia="宋体" w:hint="eastAsia"/>
                <w:lang w:eastAsia="zh-TW"/>
              </w:rPr>
              <w:lastRenderedPageBreak/>
              <w:t>Ofinno</w:t>
            </w:r>
          </w:p>
        </w:tc>
        <w:tc>
          <w:tcPr>
            <w:tcW w:w="1843" w:type="dxa"/>
          </w:tcPr>
          <w:p w14:paraId="35DF1F0F" w14:textId="3CE61197" w:rsidR="00A91278" w:rsidRDefault="00A91278" w:rsidP="00593260">
            <w:pPr>
              <w:rPr>
                <w:rFonts w:eastAsia="宋体"/>
                <w:lang w:eastAsia="zh-TW"/>
              </w:rPr>
            </w:pPr>
            <w:r>
              <w:rPr>
                <w:rFonts w:eastAsia="宋体" w:hint="eastAsia"/>
                <w:lang w:eastAsia="zh-TW"/>
              </w:rPr>
              <w:t>(b)</w:t>
            </w:r>
          </w:p>
        </w:tc>
        <w:tc>
          <w:tcPr>
            <w:tcW w:w="5950" w:type="dxa"/>
          </w:tcPr>
          <w:p w14:paraId="4BB75BFD" w14:textId="16362A11" w:rsidR="00A91278" w:rsidRPr="00A91278" w:rsidRDefault="00A91278" w:rsidP="00593260">
            <w:pPr>
              <w:rPr>
                <w:rFonts w:eastAsia="宋体"/>
                <w:lang w:eastAsia="zh-TW"/>
              </w:rPr>
            </w:pPr>
            <w:r w:rsidRPr="00A91278">
              <w:rPr>
                <w:rFonts w:eastAsia="宋体"/>
                <w:lang w:eastAsia="zh-TW"/>
              </w:rPr>
              <w:t>When the UE does not have preference</w:t>
            </w:r>
            <w:r w:rsidR="005121BB">
              <w:rPr>
                <w:rFonts w:eastAsia="宋体" w:hint="eastAsia"/>
                <w:lang w:eastAsia="zh-TW"/>
              </w:rPr>
              <w:t>s</w:t>
            </w:r>
            <w:r w:rsidRPr="00A91278">
              <w:rPr>
                <w:rFonts w:eastAsia="宋体"/>
                <w:lang w:eastAsia="zh-TW"/>
              </w:rPr>
              <w:t xml:space="preserve"> </w:t>
            </w:r>
            <w:r>
              <w:rPr>
                <w:rFonts w:eastAsia="宋体" w:hint="eastAsia"/>
                <w:lang w:eastAsia="zh-TW"/>
              </w:rPr>
              <w:t xml:space="preserve">for </w:t>
            </w:r>
            <w:r w:rsidRPr="001E2051">
              <w:rPr>
                <w:rFonts w:eastAsia="宋体"/>
                <w:b/>
                <w:bCs/>
                <w:lang w:eastAsia="zh-TW"/>
              </w:rPr>
              <w:t>all</w:t>
            </w:r>
            <w:r w:rsidRPr="00A91278">
              <w:rPr>
                <w:rFonts w:eastAsia="宋体"/>
                <w:lang w:eastAsia="zh-TW"/>
              </w:rPr>
              <w:t xml:space="preserve"> </w:t>
            </w:r>
            <w:r>
              <w:rPr>
                <w:rFonts w:eastAsia="宋体" w:hint="eastAsia"/>
                <w:lang w:eastAsia="zh-TW"/>
              </w:rPr>
              <w:t>the</w:t>
            </w:r>
            <w:r w:rsidRPr="00A91278">
              <w:rPr>
                <w:rFonts w:eastAsia="宋体"/>
                <w:lang w:eastAsia="zh-TW"/>
              </w:rPr>
              <w:t xml:space="preserve"> gap configurations at a given time, option (a) may lead to inefficiencies. To avoid preventing UAI reporting </w:t>
            </w:r>
            <w:r w:rsidR="005121BB">
              <w:rPr>
                <w:rFonts w:eastAsia="宋体" w:hint="eastAsia"/>
                <w:lang w:eastAsia="zh-TW"/>
              </w:rPr>
              <w:t xml:space="preserve">for a specific gap configuration </w:t>
            </w:r>
            <w:r w:rsidRPr="00A91278">
              <w:rPr>
                <w:rFonts w:eastAsia="宋体"/>
                <w:lang w:eastAsia="zh-TW"/>
              </w:rPr>
              <w:t xml:space="preserve">due to the </w:t>
            </w:r>
            <w:r>
              <w:rPr>
                <w:rFonts w:eastAsia="宋体" w:hint="eastAsia"/>
                <w:lang w:eastAsia="zh-TW"/>
              </w:rPr>
              <w:t xml:space="preserve">prohibit </w:t>
            </w:r>
            <w:r w:rsidRPr="00A91278">
              <w:rPr>
                <w:rFonts w:eastAsia="宋体"/>
                <w:lang w:eastAsia="zh-TW"/>
              </w:rPr>
              <w:t>timer, the UE would either need to report preference</w:t>
            </w:r>
            <w:r>
              <w:rPr>
                <w:rFonts w:eastAsia="宋体" w:hint="eastAsia"/>
                <w:lang w:eastAsia="zh-TW"/>
              </w:rPr>
              <w:t>s</w:t>
            </w:r>
            <w:r w:rsidRPr="00A91278">
              <w:rPr>
                <w:rFonts w:eastAsia="宋体"/>
                <w:lang w:eastAsia="zh-TW"/>
              </w:rPr>
              <w:t xml:space="preserve"> for all </w:t>
            </w:r>
            <w:r>
              <w:rPr>
                <w:rFonts w:eastAsia="宋体" w:hint="eastAsia"/>
                <w:lang w:eastAsia="zh-TW"/>
              </w:rPr>
              <w:t xml:space="preserve">the </w:t>
            </w:r>
            <w:r w:rsidRPr="00A91278">
              <w:rPr>
                <w:rFonts w:eastAsia="宋体"/>
                <w:lang w:eastAsia="zh-TW"/>
              </w:rPr>
              <w:t xml:space="preserve">gap configurations </w:t>
            </w:r>
            <w:r w:rsidR="005121BB">
              <w:rPr>
                <w:rFonts w:eastAsia="宋体" w:hint="eastAsia"/>
                <w:lang w:eastAsia="zh-TW"/>
              </w:rPr>
              <w:t xml:space="preserve">at a given time </w:t>
            </w:r>
            <w:r w:rsidRPr="00A91278">
              <w:rPr>
                <w:rFonts w:eastAsia="宋体"/>
                <w:lang w:eastAsia="zh-TW"/>
              </w:rPr>
              <w:t xml:space="preserve">(potentially causing signalling overhead) or wait for the </w:t>
            </w:r>
            <w:r>
              <w:rPr>
                <w:rFonts w:eastAsia="宋体" w:hint="eastAsia"/>
                <w:lang w:eastAsia="zh-TW"/>
              </w:rPr>
              <w:t xml:space="preserve">prohibit </w:t>
            </w:r>
            <w:r w:rsidRPr="00A91278">
              <w:rPr>
                <w:rFonts w:eastAsia="宋体"/>
                <w:lang w:eastAsia="zh-TW"/>
              </w:rPr>
              <w:t xml:space="preserve">timer to expire (introducing undesirable delays). </w:t>
            </w:r>
            <w:r w:rsidR="001E2051">
              <w:rPr>
                <w:rFonts w:eastAsia="宋体"/>
                <w:lang w:eastAsia="zh-TW"/>
              </w:rPr>
              <w:t>B</w:t>
            </w:r>
            <w:r w:rsidRPr="00A91278">
              <w:rPr>
                <w:rFonts w:eastAsia="宋体"/>
                <w:lang w:eastAsia="zh-TW"/>
              </w:rPr>
              <w:t>oth potential outcomes are suboptimal.</w:t>
            </w:r>
            <w:r w:rsidR="001E2051">
              <w:rPr>
                <w:rFonts w:eastAsia="宋体"/>
                <w:lang w:eastAsia="zh-TW"/>
              </w:rPr>
              <w:t xml:space="preserve"> Therefore, option (b) is preferred.</w:t>
            </w:r>
          </w:p>
        </w:tc>
      </w:tr>
      <w:tr w:rsidR="00524502" w14:paraId="504E1F5F" w14:textId="77777777" w:rsidTr="00895965">
        <w:tc>
          <w:tcPr>
            <w:tcW w:w="1838" w:type="dxa"/>
          </w:tcPr>
          <w:p w14:paraId="02461D11" w14:textId="3373D335" w:rsidR="00524502" w:rsidRPr="00524502" w:rsidRDefault="00524502" w:rsidP="00593260">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56D5B984" w14:textId="55CA862B" w:rsidR="00524502" w:rsidRPr="00524502" w:rsidRDefault="00524502" w:rsidP="00593260">
            <w:pPr>
              <w:rPr>
                <w:rFonts w:eastAsia="Malgun Gothic"/>
                <w:lang w:eastAsia="ko-KR"/>
              </w:rPr>
            </w:pPr>
            <w:r>
              <w:rPr>
                <w:rFonts w:eastAsia="Malgun Gothic" w:hint="eastAsia"/>
                <w:lang w:eastAsia="ko-KR"/>
              </w:rPr>
              <w:t>(</w:t>
            </w:r>
            <w:r>
              <w:rPr>
                <w:rFonts w:eastAsia="Malgun Gothic"/>
                <w:lang w:eastAsia="ko-KR"/>
              </w:rPr>
              <w:t>a)</w:t>
            </w:r>
          </w:p>
        </w:tc>
        <w:tc>
          <w:tcPr>
            <w:tcW w:w="5950" w:type="dxa"/>
          </w:tcPr>
          <w:p w14:paraId="603AF176" w14:textId="331D6C03" w:rsidR="00524502" w:rsidRPr="00524502" w:rsidRDefault="00524502" w:rsidP="00593260">
            <w:pPr>
              <w:rPr>
                <w:rFonts w:eastAsia="Malgun Gothic"/>
                <w:lang w:eastAsia="ko-KR"/>
              </w:rPr>
            </w:pPr>
            <w:bookmarkStart w:id="61" w:name="OLE_LINK5"/>
            <w:r>
              <w:rPr>
                <w:rFonts w:eastAsia="Malgun Gothic" w:hint="eastAsia"/>
                <w:lang w:eastAsia="ko-KR"/>
              </w:rPr>
              <w:t>A</w:t>
            </w:r>
            <w:r>
              <w:rPr>
                <w:rFonts w:eastAsia="Malgun Gothic"/>
                <w:lang w:eastAsia="ko-KR"/>
              </w:rPr>
              <w:t>gree with Nokia.</w:t>
            </w:r>
            <w:bookmarkEnd w:id="61"/>
          </w:p>
        </w:tc>
      </w:tr>
      <w:tr w:rsidR="00836831" w14:paraId="2A1167EA" w14:textId="77777777" w:rsidTr="00895965">
        <w:tc>
          <w:tcPr>
            <w:tcW w:w="1838" w:type="dxa"/>
          </w:tcPr>
          <w:p w14:paraId="6C0BED96" w14:textId="0A61A727" w:rsidR="00836831" w:rsidRDefault="00836831" w:rsidP="00593260">
            <w:pPr>
              <w:rPr>
                <w:rFonts w:eastAsia="Malgun Gothic"/>
                <w:lang w:eastAsia="ko-KR"/>
              </w:rPr>
            </w:pPr>
            <w:r>
              <w:rPr>
                <w:rFonts w:eastAsia="Malgun Gothic"/>
                <w:lang w:eastAsia="ko-KR"/>
              </w:rPr>
              <w:t>Apple</w:t>
            </w:r>
          </w:p>
        </w:tc>
        <w:tc>
          <w:tcPr>
            <w:tcW w:w="1843" w:type="dxa"/>
          </w:tcPr>
          <w:p w14:paraId="20A6755A" w14:textId="4A9C055B" w:rsidR="00836831" w:rsidRDefault="00836831" w:rsidP="00593260">
            <w:pPr>
              <w:rPr>
                <w:rFonts w:eastAsia="Malgun Gothic"/>
                <w:lang w:eastAsia="ko-KR"/>
              </w:rPr>
            </w:pPr>
            <w:r>
              <w:rPr>
                <w:rFonts w:eastAsia="Malgun Gothic"/>
                <w:lang w:eastAsia="ko-KR"/>
              </w:rPr>
              <w:t>(a)</w:t>
            </w:r>
          </w:p>
        </w:tc>
        <w:tc>
          <w:tcPr>
            <w:tcW w:w="5950" w:type="dxa"/>
          </w:tcPr>
          <w:p w14:paraId="2CF0B9B7" w14:textId="74869B9D" w:rsidR="00836831" w:rsidRDefault="00836831" w:rsidP="00593260">
            <w:pPr>
              <w:rPr>
                <w:rFonts w:eastAsia="Malgun Gothic"/>
                <w:lang w:eastAsia="ko-KR"/>
              </w:rPr>
            </w:pPr>
            <w:r>
              <w:rPr>
                <w:rFonts w:eastAsia="Malgun Gothic"/>
                <w:lang w:eastAsia="ko-KR"/>
              </w:rPr>
              <w:t xml:space="preserve">A single timer is sufficient, we do not see the need for such complexity. </w:t>
            </w:r>
          </w:p>
        </w:tc>
      </w:tr>
      <w:tr w:rsidR="007D5FD8" w14:paraId="334BF28D" w14:textId="77777777" w:rsidTr="00895965">
        <w:tc>
          <w:tcPr>
            <w:tcW w:w="1838" w:type="dxa"/>
          </w:tcPr>
          <w:p w14:paraId="2888FF17" w14:textId="6666A0E4" w:rsidR="007D5FD8" w:rsidRDefault="007D5FD8" w:rsidP="00593260">
            <w:pPr>
              <w:rPr>
                <w:rFonts w:eastAsia="Malgun Gothic"/>
                <w:lang w:eastAsia="ko-KR"/>
              </w:rPr>
            </w:pPr>
            <w:r>
              <w:rPr>
                <w:rFonts w:eastAsia="Malgun Gothic"/>
                <w:lang w:eastAsia="ko-KR"/>
              </w:rPr>
              <w:t>Qualcomm</w:t>
            </w:r>
          </w:p>
        </w:tc>
        <w:tc>
          <w:tcPr>
            <w:tcW w:w="1843" w:type="dxa"/>
          </w:tcPr>
          <w:p w14:paraId="2AAEE4A2" w14:textId="0070CB9E" w:rsidR="007D5FD8" w:rsidRDefault="007D5FD8" w:rsidP="00593260">
            <w:pPr>
              <w:rPr>
                <w:rFonts w:eastAsia="Malgun Gothic"/>
                <w:lang w:eastAsia="ko-KR"/>
              </w:rPr>
            </w:pPr>
            <w:r>
              <w:rPr>
                <w:rFonts w:eastAsia="Malgun Gothic"/>
                <w:lang w:eastAsia="ko-KR"/>
              </w:rPr>
              <w:t>(b)</w:t>
            </w:r>
          </w:p>
        </w:tc>
        <w:tc>
          <w:tcPr>
            <w:tcW w:w="5950" w:type="dxa"/>
          </w:tcPr>
          <w:p w14:paraId="1285D513" w14:textId="508BBF60" w:rsidR="007D5FD8" w:rsidRDefault="007D5FD8" w:rsidP="00593260">
            <w:pPr>
              <w:rPr>
                <w:rFonts w:eastAsia="Malgun Gothic"/>
                <w:lang w:eastAsia="ko-KR"/>
              </w:rPr>
            </w:pPr>
            <w:r>
              <w:rPr>
                <w:rFonts w:eastAsia="Malgun Gothic"/>
                <w:lang w:eastAsia="ko-KR"/>
              </w:rPr>
              <w:t xml:space="preserve">Agree with vivo. Moreover, UE is not expected to be configured with many </w:t>
            </w:r>
            <w:r w:rsidR="00244FFB">
              <w:rPr>
                <w:rFonts w:eastAsia="Malgun Gothic"/>
                <w:lang w:eastAsia="ko-KR"/>
              </w:rPr>
              <w:t>MG</w:t>
            </w:r>
            <w:r>
              <w:rPr>
                <w:rFonts w:eastAsia="Malgun Gothic"/>
                <w:lang w:eastAsia="ko-KR"/>
              </w:rPr>
              <w:t xml:space="preserve"> configurations. Hence </w:t>
            </w:r>
            <w:r w:rsidR="00244FFB">
              <w:rPr>
                <w:rFonts w:eastAsia="Malgun Gothic"/>
                <w:lang w:eastAsia="ko-KR"/>
              </w:rPr>
              <w:t xml:space="preserve">we do not expect </w:t>
            </w:r>
            <w:r>
              <w:rPr>
                <w:rFonts w:eastAsia="Malgun Gothic"/>
                <w:lang w:eastAsia="ko-KR"/>
              </w:rPr>
              <w:t>allowing different values for the prohibit timer</w:t>
            </w:r>
            <w:r w:rsidR="00244FFB">
              <w:rPr>
                <w:rFonts w:eastAsia="Malgun Gothic"/>
                <w:lang w:eastAsia="ko-KR"/>
              </w:rPr>
              <w:t>s would not considerably increase complexity of UE implementation.</w:t>
            </w:r>
          </w:p>
        </w:tc>
      </w:tr>
      <w:tr w:rsidR="001D096A" w14:paraId="6FC32F01" w14:textId="77777777" w:rsidTr="00895965">
        <w:tc>
          <w:tcPr>
            <w:tcW w:w="1838" w:type="dxa"/>
          </w:tcPr>
          <w:p w14:paraId="25B8A47D" w14:textId="090D9686" w:rsidR="001D096A" w:rsidRDefault="001D096A" w:rsidP="00593260">
            <w:pPr>
              <w:rPr>
                <w:rFonts w:eastAsia="Malgun Gothic"/>
                <w:lang w:eastAsia="ko-KR"/>
              </w:rPr>
            </w:pPr>
            <w:r>
              <w:rPr>
                <w:rFonts w:eastAsia="Malgun Gothic"/>
                <w:lang w:eastAsia="ko-KR"/>
              </w:rPr>
              <w:t>Futurewei</w:t>
            </w:r>
          </w:p>
        </w:tc>
        <w:tc>
          <w:tcPr>
            <w:tcW w:w="1843" w:type="dxa"/>
          </w:tcPr>
          <w:p w14:paraId="378B1AF0" w14:textId="6C0C82A9" w:rsidR="001D096A" w:rsidRDefault="001D096A" w:rsidP="00593260">
            <w:pPr>
              <w:rPr>
                <w:rFonts w:eastAsia="Malgun Gothic"/>
                <w:lang w:eastAsia="ko-KR"/>
              </w:rPr>
            </w:pPr>
            <w:r>
              <w:rPr>
                <w:rFonts w:eastAsia="Malgun Gothic"/>
                <w:lang w:eastAsia="ko-KR"/>
              </w:rPr>
              <w:t>(a)</w:t>
            </w:r>
          </w:p>
        </w:tc>
        <w:tc>
          <w:tcPr>
            <w:tcW w:w="5950" w:type="dxa"/>
          </w:tcPr>
          <w:p w14:paraId="6E95469F" w14:textId="3CAEC583" w:rsidR="001D096A" w:rsidRDefault="00C16B09" w:rsidP="00593260">
            <w:pPr>
              <w:rPr>
                <w:rFonts w:eastAsia="Malgun Gothic"/>
                <w:lang w:eastAsia="ko-KR"/>
              </w:rPr>
            </w:pPr>
            <w:r>
              <w:rPr>
                <w:rFonts w:eastAsia="Malgun Gothic" w:hint="eastAsia"/>
                <w:lang w:eastAsia="ko-KR"/>
              </w:rPr>
              <w:t>A</w:t>
            </w:r>
            <w:r>
              <w:rPr>
                <w:rFonts w:eastAsia="Malgun Gothic"/>
                <w:lang w:eastAsia="ko-KR"/>
              </w:rPr>
              <w:t>gree with Nokia.</w:t>
            </w:r>
            <w:r w:rsidR="00232720">
              <w:rPr>
                <w:rFonts w:eastAsia="Malgun Gothic"/>
                <w:lang w:eastAsia="ko-KR"/>
              </w:rPr>
              <w:t xml:space="preserve"> In addition, setting the pro</w:t>
            </w:r>
            <w:r w:rsidR="005D19B2">
              <w:rPr>
                <w:rFonts w:eastAsia="Malgun Gothic"/>
                <w:lang w:eastAsia="ko-KR"/>
              </w:rPr>
              <w:t xml:space="preserve">hibit timer allows the NW to control how frequently the UE can sent UAI. </w:t>
            </w:r>
            <w:r w:rsidR="00FE23BF">
              <w:rPr>
                <w:rFonts w:eastAsia="Malgun Gothic"/>
                <w:lang w:eastAsia="ko-KR"/>
              </w:rPr>
              <w:t xml:space="preserve">Having one timer will guarantee </w:t>
            </w:r>
            <w:bookmarkStart w:id="62" w:name="OLE_LINK7"/>
            <w:r w:rsidR="00203C9A">
              <w:rPr>
                <w:rFonts w:eastAsia="Malgun Gothic"/>
                <w:lang w:eastAsia="ko-KR"/>
              </w:rPr>
              <w:t>the UE’s</w:t>
            </w:r>
            <w:r w:rsidR="00487044">
              <w:rPr>
                <w:rFonts w:eastAsia="Malgun Gothic"/>
                <w:lang w:eastAsia="ko-KR"/>
              </w:rPr>
              <w:t xml:space="preserve"> compl</w:t>
            </w:r>
            <w:r w:rsidR="00203C9A">
              <w:rPr>
                <w:rFonts w:eastAsia="Malgun Gothic"/>
                <w:lang w:eastAsia="ko-KR"/>
              </w:rPr>
              <w:t>iance</w:t>
            </w:r>
            <w:r w:rsidR="00487044">
              <w:rPr>
                <w:rFonts w:eastAsia="Malgun Gothic"/>
                <w:lang w:eastAsia="ko-KR"/>
              </w:rPr>
              <w:t xml:space="preserve"> with</w:t>
            </w:r>
            <w:r w:rsidR="00BF1D4B">
              <w:rPr>
                <w:rFonts w:eastAsia="Malgun Gothic"/>
                <w:lang w:eastAsia="ko-KR"/>
              </w:rPr>
              <w:t xml:space="preserve"> the </w:t>
            </w:r>
            <w:r w:rsidR="00C471B9">
              <w:rPr>
                <w:rFonts w:eastAsia="Malgun Gothic"/>
                <w:lang w:eastAsia="ko-KR"/>
              </w:rPr>
              <w:t xml:space="preserve">maximal </w:t>
            </w:r>
            <w:r w:rsidR="00BF1D4B">
              <w:rPr>
                <w:rFonts w:eastAsia="Malgun Gothic"/>
                <w:lang w:eastAsia="ko-KR"/>
              </w:rPr>
              <w:t>frequency</w:t>
            </w:r>
            <w:bookmarkEnd w:id="62"/>
            <w:r w:rsidR="00C471B9">
              <w:rPr>
                <w:rFonts w:eastAsia="Malgun Gothic"/>
                <w:lang w:eastAsia="ko-KR"/>
              </w:rPr>
              <w:t xml:space="preserve"> set by the gNB</w:t>
            </w:r>
            <w:r w:rsidR="00FE23BF">
              <w:rPr>
                <w:rFonts w:eastAsia="Malgun Gothic"/>
                <w:lang w:eastAsia="ko-KR"/>
              </w:rPr>
              <w:t xml:space="preserve">. </w:t>
            </w:r>
            <w:r w:rsidR="007C46F1">
              <w:rPr>
                <w:rFonts w:eastAsia="Malgun Gothic"/>
                <w:lang w:eastAsia="ko-KR"/>
              </w:rPr>
              <w:t>Having multiple prohibit timers</w:t>
            </w:r>
            <w:r w:rsidR="00D633B6">
              <w:rPr>
                <w:rFonts w:eastAsia="Malgun Gothic"/>
                <w:lang w:eastAsia="ko-KR"/>
              </w:rPr>
              <w:t xml:space="preserve"> </w:t>
            </w:r>
            <w:r w:rsidR="00203C9A">
              <w:rPr>
                <w:rFonts w:eastAsia="Malgun Gothic"/>
                <w:lang w:eastAsia="ko-KR"/>
              </w:rPr>
              <w:t>running</w:t>
            </w:r>
            <w:r w:rsidR="00D633B6">
              <w:rPr>
                <w:rFonts w:eastAsia="Malgun Gothic"/>
                <w:lang w:eastAsia="ko-KR"/>
              </w:rPr>
              <w:t xml:space="preserve"> </w:t>
            </w:r>
            <w:r w:rsidR="00BC03A3">
              <w:rPr>
                <w:rFonts w:eastAsia="Malgun Gothic"/>
                <w:lang w:eastAsia="ko-KR"/>
              </w:rPr>
              <w:t>independently</w:t>
            </w:r>
            <w:r w:rsidR="00487044">
              <w:rPr>
                <w:rFonts w:eastAsia="Malgun Gothic"/>
                <w:lang w:eastAsia="ko-KR"/>
              </w:rPr>
              <w:t xml:space="preserve"> cannot guarantee</w:t>
            </w:r>
            <w:r w:rsidR="00176688">
              <w:rPr>
                <w:rFonts w:eastAsia="Malgun Gothic"/>
                <w:lang w:eastAsia="ko-KR"/>
              </w:rPr>
              <w:t xml:space="preserve"> the UE’s compliance with the </w:t>
            </w:r>
            <w:r w:rsidR="00B40957">
              <w:rPr>
                <w:rFonts w:eastAsia="Malgun Gothic"/>
                <w:lang w:eastAsia="ko-KR"/>
              </w:rPr>
              <w:t xml:space="preserve">maximal </w:t>
            </w:r>
            <w:r w:rsidR="00176688">
              <w:rPr>
                <w:rFonts w:eastAsia="Malgun Gothic"/>
                <w:lang w:eastAsia="ko-KR"/>
              </w:rPr>
              <w:t>frequency</w:t>
            </w:r>
            <w:r w:rsidR="00B20F78">
              <w:rPr>
                <w:rFonts w:eastAsia="Malgun Gothic"/>
                <w:lang w:eastAsia="ko-KR"/>
              </w:rPr>
              <w:t xml:space="preserve"> (e.g., the UE </w:t>
            </w:r>
            <w:r w:rsidR="00607A06">
              <w:rPr>
                <w:rFonts w:eastAsia="Malgun Gothic"/>
                <w:lang w:eastAsia="ko-KR"/>
              </w:rPr>
              <w:t>may</w:t>
            </w:r>
            <w:r w:rsidR="00B20F78">
              <w:rPr>
                <w:rFonts w:eastAsia="Malgun Gothic"/>
                <w:lang w:eastAsia="ko-KR"/>
              </w:rPr>
              <w:t xml:space="preserve"> send two UAI</w:t>
            </w:r>
            <w:r w:rsidR="00607A06">
              <w:rPr>
                <w:rFonts w:eastAsia="Malgun Gothic"/>
                <w:lang w:eastAsia="ko-KR"/>
              </w:rPr>
              <w:t>s</w:t>
            </w:r>
            <w:r w:rsidR="00B20F78">
              <w:rPr>
                <w:rFonts w:eastAsia="Malgun Gothic"/>
                <w:lang w:eastAsia="ko-KR"/>
              </w:rPr>
              <w:t xml:space="preserve"> in a roll </w:t>
            </w:r>
            <w:r w:rsidR="00607A06">
              <w:rPr>
                <w:rFonts w:eastAsia="Malgun Gothic"/>
                <w:lang w:eastAsia="ko-KR"/>
              </w:rPr>
              <w:t>as some company has suggested above)</w:t>
            </w:r>
            <w:r w:rsidR="00176688">
              <w:rPr>
                <w:rFonts w:eastAsia="Malgun Gothic"/>
                <w:lang w:eastAsia="ko-KR"/>
              </w:rPr>
              <w:t>.</w:t>
            </w:r>
            <w:r w:rsidR="00B40957">
              <w:rPr>
                <w:rFonts w:eastAsia="Malgun Gothic"/>
                <w:lang w:eastAsia="ko-KR"/>
              </w:rPr>
              <w:t xml:space="preserve"> </w:t>
            </w:r>
            <w:r w:rsidR="00ED29A4">
              <w:rPr>
                <w:rFonts w:eastAsia="Malgun Gothic"/>
                <w:lang w:eastAsia="ko-KR"/>
              </w:rPr>
              <w:t>In this situation</w:t>
            </w:r>
            <w:r w:rsidR="00B40957">
              <w:rPr>
                <w:rFonts w:eastAsia="Malgun Gothic"/>
                <w:lang w:eastAsia="ko-KR"/>
              </w:rPr>
              <w:t xml:space="preserve">, the gNB may be forced to set </w:t>
            </w:r>
            <w:r w:rsidR="00C47CE3">
              <w:rPr>
                <w:rFonts w:eastAsia="Malgun Gothic"/>
                <w:lang w:eastAsia="ko-KR"/>
              </w:rPr>
              <w:t xml:space="preserve">a </w:t>
            </w:r>
            <w:r w:rsidR="00B40957">
              <w:rPr>
                <w:rFonts w:eastAsia="Malgun Gothic"/>
                <w:lang w:eastAsia="ko-KR"/>
              </w:rPr>
              <w:t xml:space="preserve">longer </w:t>
            </w:r>
            <w:r w:rsidR="00C47CE3">
              <w:rPr>
                <w:rFonts w:eastAsia="Malgun Gothic"/>
                <w:lang w:eastAsia="ko-KR"/>
              </w:rPr>
              <w:t xml:space="preserve">value for the </w:t>
            </w:r>
            <w:r w:rsidR="00ED29A4">
              <w:rPr>
                <w:rFonts w:eastAsia="Malgun Gothic"/>
                <w:lang w:eastAsia="ko-KR"/>
              </w:rPr>
              <w:t xml:space="preserve">multiple </w:t>
            </w:r>
            <w:r w:rsidR="00C47CE3">
              <w:rPr>
                <w:rFonts w:eastAsia="Malgun Gothic"/>
                <w:lang w:eastAsia="ko-KR"/>
              </w:rPr>
              <w:t>prohibit timers, which may be</w:t>
            </w:r>
            <w:r w:rsidR="00ED29A4">
              <w:rPr>
                <w:rFonts w:eastAsia="Malgun Gothic"/>
                <w:lang w:eastAsia="ko-KR"/>
              </w:rPr>
              <w:t xml:space="preserve"> undesirable for the UE.</w:t>
            </w:r>
            <w:r w:rsidR="00C47CE3">
              <w:rPr>
                <w:rFonts w:eastAsia="Malgun Gothic"/>
                <w:lang w:eastAsia="ko-KR"/>
              </w:rPr>
              <w:t xml:space="preserve"> </w:t>
            </w:r>
          </w:p>
        </w:tc>
      </w:tr>
      <w:tr w:rsidR="00DA127D" w14:paraId="04895EAD" w14:textId="77777777" w:rsidTr="00895965">
        <w:tc>
          <w:tcPr>
            <w:tcW w:w="1838" w:type="dxa"/>
          </w:tcPr>
          <w:p w14:paraId="65463680" w14:textId="4F67442E" w:rsidR="00DA127D" w:rsidRPr="00DA127D" w:rsidRDefault="00DA127D" w:rsidP="00593260">
            <w:pPr>
              <w:rPr>
                <w:rFonts w:eastAsia="等线"/>
                <w:lang w:eastAsia="zh-CN"/>
              </w:rPr>
            </w:pPr>
            <w:r>
              <w:rPr>
                <w:rFonts w:eastAsia="等线" w:hint="eastAsia"/>
                <w:lang w:eastAsia="zh-CN"/>
              </w:rPr>
              <w:t>O</w:t>
            </w:r>
            <w:r>
              <w:rPr>
                <w:rFonts w:eastAsia="等线"/>
                <w:lang w:eastAsia="zh-CN"/>
              </w:rPr>
              <w:t>PPO</w:t>
            </w:r>
          </w:p>
        </w:tc>
        <w:tc>
          <w:tcPr>
            <w:tcW w:w="1843" w:type="dxa"/>
          </w:tcPr>
          <w:p w14:paraId="51A5ACDB" w14:textId="5C73B284" w:rsidR="00DA127D" w:rsidRPr="00DA127D" w:rsidRDefault="00DA127D" w:rsidP="00593260">
            <w:pPr>
              <w:rPr>
                <w:rFonts w:eastAsia="等线"/>
                <w:lang w:eastAsia="zh-CN"/>
              </w:rPr>
            </w:pPr>
            <w:r>
              <w:rPr>
                <w:rFonts w:eastAsia="等线" w:hint="eastAsia"/>
                <w:lang w:eastAsia="zh-CN"/>
              </w:rPr>
              <w:t>(</w:t>
            </w:r>
            <w:r>
              <w:rPr>
                <w:rFonts w:eastAsia="等线"/>
                <w:lang w:eastAsia="zh-CN"/>
              </w:rPr>
              <w:t>a)</w:t>
            </w:r>
          </w:p>
        </w:tc>
        <w:tc>
          <w:tcPr>
            <w:tcW w:w="5950" w:type="dxa"/>
          </w:tcPr>
          <w:p w14:paraId="5BE53E06" w14:textId="028DAC6A" w:rsidR="00DA127D" w:rsidRPr="00DA127D" w:rsidRDefault="00DA127D" w:rsidP="00593260">
            <w:pPr>
              <w:rPr>
                <w:rFonts w:eastAsia="等线"/>
                <w:lang w:eastAsia="zh-CN"/>
              </w:rPr>
            </w:pPr>
            <w:r>
              <w:rPr>
                <w:rFonts w:eastAsia="等线" w:hint="eastAsia"/>
                <w:lang w:eastAsia="zh-CN"/>
              </w:rPr>
              <w:t>A</w:t>
            </w:r>
            <w:r>
              <w:rPr>
                <w:rFonts w:eastAsia="等线"/>
                <w:lang w:eastAsia="zh-CN"/>
              </w:rPr>
              <w:t>gree with Nokia, no need for multiple timers.</w:t>
            </w:r>
          </w:p>
        </w:tc>
      </w:tr>
      <w:tr w:rsidR="00722E76" w14:paraId="6809C49B" w14:textId="77777777" w:rsidTr="00895965">
        <w:tc>
          <w:tcPr>
            <w:tcW w:w="1838" w:type="dxa"/>
          </w:tcPr>
          <w:p w14:paraId="1A69F4A5" w14:textId="249B61E3" w:rsidR="00722E76" w:rsidRDefault="002E274C" w:rsidP="00593260">
            <w:pPr>
              <w:rPr>
                <w:rFonts w:eastAsia="等线"/>
                <w:lang w:eastAsia="zh-CN"/>
              </w:rPr>
            </w:pPr>
            <w:r>
              <w:rPr>
                <w:rFonts w:eastAsia="等线" w:hint="eastAsia"/>
                <w:lang w:eastAsia="zh-CN"/>
              </w:rPr>
              <w:t>X</w:t>
            </w:r>
            <w:r>
              <w:rPr>
                <w:rFonts w:eastAsia="等线"/>
                <w:lang w:eastAsia="zh-CN"/>
              </w:rPr>
              <w:t>iaomi</w:t>
            </w:r>
          </w:p>
        </w:tc>
        <w:tc>
          <w:tcPr>
            <w:tcW w:w="1843" w:type="dxa"/>
          </w:tcPr>
          <w:p w14:paraId="6DDB24E5" w14:textId="152A32B9" w:rsidR="00722E76" w:rsidRDefault="002E274C" w:rsidP="00593260">
            <w:pPr>
              <w:rPr>
                <w:rFonts w:eastAsia="等线"/>
                <w:lang w:eastAsia="zh-CN"/>
              </w:rPr>
            </w:pPr>
            <w:r>
              <w:rPr>
                <w:rFonts w:eastAsia="等线" w:hint="eastAsia"/>
                <w:lang w:eastAsia="zh-CN"/>
              </w:rPr>
              <w:t>(</w:t>
            </w:r>
            <w:r>
              <w:rPr>
                <w:rFonts w:eastAsia="等线"/>
                <w:lang w:eastAsia="zh-CN"/>
              </w:rPr>
              <w:t>b)</w:t>
            </w:r>
          </w:p>
        </w:tc>
        <w:tc>
          <w:tcPr>
            <w:tcW w:w="5950" w:type="dxa"/>
          </w:tcPr>
          <w:p w14:paraId="285A5B3A" w14:textId="77777777" w:rsidR="00722E76" w:rsidRDefault="002E274C" w:rsidP="00593260">
            <w:pPr>
              <w:rPr>
                <w:rFonts w:eastAsia="宋体"/>
                <w:lang w:eastAsia="zh-TW"/>
              </w:rPr>
            </w:pPr>
            <w:r w:rsidRPr="00A91278">
              <w:rPr>
                <w:rFonts w:eastAsia="宋体"/>
                <w:lang w:eastAsia="zh-TW"/>
              </w:rPr>
              <w:t xml:space="preserve">UAI reporting </w:t>
            </w:r>
            <w:r>
              <w:rPr>
                <w:rFonts w:eastAsia="宋体" w:hint="eastAsia"/>
                <w:lang w:eastAsia="zh-TW"/>
              </w:rPr>
              <w:t>for a gap configuration</w:t>
            </w:r>
            <w:r>
              <w:rPr>
                <w:rFonts w:eastAsia="宋体"/>
                <w:lang w:eastAsia="zh-TW"/>
              </w:rPr>
              <w:t xml:space="preserve"> should not prevent UAI report for another </w:t>
            </w:r>
            <w:r>
              <w:rPr>
                <w:rFonts w:eastAsia="宋体" w:hint="eastAsia"/>
                <w:lang w:eastAsia="zh-TW"/>
              </w:rPr>
              <w:t>gap configuration</w:t>
            </w:r>
            <w:r>
              <w:rPr>
                <w:rFonts w:eastAsia="宋体"/>
                <w:lang w:eastAsia="zh-TW"/>
              </w:rPr>
              <w:t xml:space="preserve"> especially for XR which is delay sensitive.</w:t>
            </w:r>
          </w:p>
          <w:p w14:paraId="0B2365EC" w14:textId="403F8F6E" w:rsidR="002E274C" w:rsidRDefault="002E274C" w:rsidP="00593260">
            <w:pPr>
              <w:rPr>
                <w:rFonts w:eastAsia="等线"/>
                <w:lang w:eastAsia="zh-CN"/>
              </w:rPr>
            </w:pPr>
            <w:r>
              <w:rPr>
                <w:rFonts w:eastAsia="等线" w:hint="eastAsia"/>
                <w:lang w:eastAsia="zh-CN"/>
              </w:rPr>
              <w:t>H</w:t>
            </w:r>
            <w:r>
              <w:rPr>
                <w:rFonts w:eastAsia="等线"/>
                <w:lang w:eastAsia="zh-CN"/>
              </w:rPr>
              <w:t>owever, NW can just configure a common value for the prohibit timers.</w:t>
            </w:r>
          </w:p>
        </w:tc>
      </w:tr>
      <w:tr w:rsidR="004452E2" w14:paraId="122119F5" w14:textId="77777777" w:rsidTr="00895965">
        <w:tc>
          <w:tcPr>
            <w:tcW w:w="1838" w:type="dxa"/>
          </w:tcPr>
          <w:p w14:paraId="273FA25D" w14:textId="7C680BFB" w:rsidR="004452E2" w:rsidRDefault="004452E2" w:rsidP="004452E2">
            <w:pPr>
              <w:rPr>
                <w:rFonts w:eastAsia="等线"/>
                <w:lang w:eastAsia="zh-CN"/>
              </w:rPr>
            </w:pPr>
            <w:r>
              <w:rPr>
                <w:rFonts w:eastAsia="等线" w:hint="eastAsia"/>
                <w:lang w:eastAsia="zh-CN"/>
              </w:rPr>
              <w:t>F</w:t>
            </w:r>
            <w:r>
              <w:rPr>
                <w:rFonts w:eastAsia="等线"/>
                <w:lang w:eastAsia="zh-CN"/>
              </w:rPr>
              <w:t>ujitsu</w:t>
            </w:r>
          </w:p>
        </w:tc>
        <w:tc>
          <w:tcPr>
            <w:tcW w:w="1843" w:type="dxa"/>
          </w:tcPr>
          <w:p w14:paraId="4F4487E6" w14:textId="3EA08ADA" w:rsidR="004452E2" w:rsidRDefault="004452E2" w:rsidP="004452E2">
            <w:pPr>
              <w:rPr>
                <w:rFonts w:eastAsia="等线"/>
                <w:lang w:eastAsia="zh-CN"/>
              </w:rPr>
            </w:pPr>
            <w:r>
              <w:rPr>
                <w:rFonts w:eastAsia="等线" w:hint="eastAsia"/>
                <w:lang w:eastAsia="zh-CN"/>
              </w:rPr>
              <w:t>(</w:t>
            </w:r>
            <w:r>
              <w:rPr>
                <w:rFonts w:eastAsia="等线"/>
                <w:lang w:eastAsia="zh-CN"/>
              </w:rPr>
              <w:t>b)</w:t>
            </w:r>
          </w:p>
        </w:tc>
        <w:tc>
          <w:tcPr>
            <w:tcW w:w="5950" w:type="dxa"/>
          </w:tcPr>
          <w:p w14:paraId="131E72A7" w14:textId="36AC1CE1" w:rsidR="004452E2" w:rsidRPr="00A91278" w:rsidRDefault="004452E2" w:rsidP="004452E2">
            <w:pPr>
              <w:rPr>
                <w:rFonts w:eastAsia="宋体"/>
                <w:lang w:eastAsia="zh-TW"/>
              </w:rPr>
            </w:pPr>
            <w:r>
              <w:rPr>
                <w:rFonts w:eastAsia="等线" w:hint="eastAsia"/>
                <w:lang w:eastAsia="zh-CN"/>
              </w:rPr>
              <w:t>A</w:t>
            </w:r>
            <w:r>
              <w:rPr>
                <w:rFonts w:eastAsia="等线"/>
                <w:lang w:eastAsia="zh-CN"/>
              </w:rPr>
              <w:t>gree with vivo and other companies. Each gap configuration should have independent prohibit timer, which is more aligned with legacy design, e.g., UAI with ULTraffic</w:t>
            </w:r>
            <w:r>
              <w:rPr>
                <w:rFonts w:eastAsia="等线" w:hint="eastAsia"/>
                <w:lang w:eastAsia="zh-CN"/>
              </w:rPr>
              <w:t>Info.</w:t>
            </w:r>
            <w:r>
              <w:rPr>
                <w:rFonts w:eastAsia="等线"/>
                <w:lang w:eastAsia="zh-CN"/>
              </w:rPr>
              <w:t xml:space="preserve"> We don’t think this will bring much UE complexity.</w:t>
            </w:r>
          </w:p>
        </w:tc>
      </w:tr>
      <w:tr w:rsidR="00496BF4" w14:paraId="48396EBE" w14:textId="77777777" w:rsidTr="00467384">
        <w:tc>
          <w:tcPr>
            <w:tcW w:w="1838" w:type="dxa"/>
          </w:tcPr>
          <w:p w14:paraId="6DB6D594" w14:textId="77777777" w:rsidR="00496BF4" w:rsidRPr="00740E4E" w:rsidRDefault="00496BF4" w:rsidP="00467384">
            <w:pPr>
              <w:rPr>
                <w:rFonts w:eastAsia="等线"/>
                <w:lang w:eastAsia="zh-CN"/>
              </w:rPr>
            </w:pPr>
            <w:r>
              <w:rPr>
                <w:rFonts w:eastAsia="等线"/>
                <w:lang w:eastAsia="zh-CN"/>
              </w:rPr>
              <w:t>Sharp</w:t>
            </w:r>
          </w:p>
        </w:tc>
        <w:tc>
          <w:tcPr>
            <w:tcW w:w="1843" w:type="dxa"/>
          </w:tcPr>
          <w:p w14:paraId="1A2C7139" w14:textId="77777777" w:rsidR="00496BF4" w:rsidRPr="00740E4E" w:rsidRDefault="00496BF4" w:rsidP="00467384">
            <w:pPr>
              <w:rPr>
                <w:rFonts w:eastAsia="等线"/>
                <w:lang w:eastAsia="zh-CN"/>
              </w:rPr>
            </w:pPr>
            <w:r>
              <w:rPr>
                <w:rFonts w:eastAsia="等线" w:hint="eastAsia"/>
                <w:lang w:eastAsia="zh-CN"/>
              </w:rPr>
              <w:t>(</w:t>
            </w:r>
            <w:r>
              <w:rPr>
                <w:rFonts w:eastAsia="等线"/>
                <w:lang w:eastAsia="zh-CN"/>
              </w:rPr>
              <w:t>a)</w:t>
            </w:r>
          </w:p>
        </w:tc>
        <w:tc>
          <w:tcPr>
            <w:tcW w:w="5950" w:type="dxa"/>
          </w:tcPr>
          <w:p w14:paraId="36006542" w14:textId="77777777" w:rsidR="00496BF4" w:rsidRPr="00740E4E" w:rsidRDefault="00496BF4" w:rsidP="00467384">
            <w:pPr>
              <w:rPr>
                <w:rFonts w:eastAsia="等线"/>
                <w:lang w:eastAsia="zh-CN"/>
              </w:rPr>
            </w:pPr>
            <w:r>
              <w:rPr>
                <w:rFonts w:eastAsia="等线"/>
                <w:lang w:eastAsia="zh-CN"/>
              </w:rPr>
              <w:t>Agree with Nokia.</w:t>
            </w:r>
          </w:p>
        </w:tc>
      </w:tr>
      <w:tr w:rsidR="00496BF4" w14:paraId="27CFE5FD" w14:textId="77777777" w:rsidTr="00895965">
        <w:tc>
          <w:tcPr>
            <w:tcW w:w="1838" w:type="dxa"/>
          </w:tcPr>
          <w:p w14:paraId="18C3F3A4" w14:textId="3740F0D0" w:rsidR="00496BF4" w:rsidRDefault="00FA6EB1" w:rsidP="004452E2">
            <w:pPr>
              <w:rPr>
                <w:rFonts w:eastAsia="等线" w:hint="eastAsia"/>
                <w:lang w:eastAsia="zh-CN"/>
              </w:rPr>
            </w:pPr>
            <w:r>
              <w:rPr>
                <w:rFonts w:eastAsia="等线" w:hint="eastAsia"/>
                <w:lang w:eastAsia="zh-CN"/>
              </w:rPr>
              <w:t>CATT</w:t>
            </w:r>
          </w:p>
        </w:tc>
        <w:tc>
          <w:tcPr>
            <w:tcW w:w="1843" w:type="dxa"/>
          </w:tcPr>
          <w:p w14:paraId="3066A129" w14:textId="5495161C" w:rsidR="00496BF4" w:rsidRDefault="00FA6EB1" w:rsidP="004452E2">
            <w:pPr>
              <w:rPr>
                <w:rFonts w:eastAsia="等线" w:hint="eastAsia"/>
                <w:lang w:eastAsia="zh-CN"/>
              </w:rPr>
            </w:pPr>
            <w:r>
              <w:rPr>
                <w:rFonts w:eastAsia="等线" w:hint="eastAsia"/>
                <w:lang w:eastAsia="zh-CN"/>
              </w:rPr>
              <w:t>(a)</w:t>
            </w:r>
          </w:p>
        </w:tc>
        <w:tc>
          <w:tcPr>
            <w:tcW w:w="5950" w:type="dxa"/>
          </w:tcPr>
          <w:p w14:paraId="6C417FC7" w14:textId="192F2B8C" w:rsidR="00496BF4" w:rsidRDefault="002F2B6D" w:rsidP="004452E2">
            <w:pPr>
              <w:rPr>
                <w:rFonts w:eastAsia="等线" w:hint="eastAsia"/>
                <w:lang w:eastAsia="zh-CN"/>
              </w:rPr>
            </w:pPr>
            <w:r>
              <w:rPr>
                <w:rFonts w:eastAsia="等线" w:hint="eastAsia"/>
                <w:lang w:eastAsia="zh-CN"/>
              </w:rPr>
              <w:t>Share the same view as Nokia.</w:t>
            </w:r>
          </w:p>
        </w:tc>
      </w:tr>
    </w:tbl>
    <w:p w14:paraId="045B7013" w14:textId="5919AB8D" w:rsidR="00895965" w:rsidRDefault="00895965" w:rsidP="002733B2">
      <w:pPr>
        <w:rPr>
          <w:rFonts w:eastAsia="宋体"/>
          <w:lang w:eastAsia="zh-CN"/>
        </w:rPr>
      </w:pPr>
    </w:p>
    <w:p w14:paraId="5BE4AD17" w14:textId="1C906A62" w:rsidR="00F50C19" w:rsidRDefault="00F50C19" w:rsidP="002733B2">
      <w:pPr>
        <w:rPr>
          <w:rFonts w:eastAsia="宋体"/>
          <w:lang w:eastAsia="zh-CN"/>
        </w:rPr>
      </w:pPr>
      <w:r>
        <w:rPr>
          <w:rFonts w:eastAsia="宋体"/>
          <w:lang w:eastAsia="zh-CN"/>
        </w:rPr>
        <w:t>Furthermore, i</w:t>
      </w:r>
      <w:r w:rsidR="00403E7C">
        <w:rPr>
          <w:rFonts w:eastAsia="宋体"/>
          <w:lang w:eastAsia="zh-CN"/>
        </w:rPr>
        <w:t xml:space="preserve">t has not been discussed whether the prohibit timer configuration shall be released when RRC connection reestablishment or RRC resume procedure is performed. While in the legacy spec for the other fields for UAI, the prohibit timer configuration is released when re-establishment or resume happens. </w:t>
      </w:r>
      <w:r>
        <w:rPr>
          <w:rFonts w:eastAsia="宋体"/>
          <w:lang w:eastAsia="zh-CN"/>
        </w:rPr>
        <w:t xml:space="preserve">Take the R18 </w:t>
      </w:r>
      <w:r w:rsidRPr="00874ACF">
        <w:rPr>
          <w:rFonts w:eastAsia="宋体"/>
          <w:i/>
          <w:iCs/>
          <w:lang w:eastAsia="zh-CN"/>
        </w:rPr>
        <w:t>UL-trafficInfo</w:t>
      </w:r>
      <w:r>
        <w:rPr>
          <w:rFonts w:eastAsia="宋体"/>
          <w:lang w:eastAsia="zh-CN"/>
        </w:rPr>
        <w:t xml:space="preserve"> as an </w:t>
      </w:r>
      <w:r w:rsidR="00874ACF">
        <w:rPr>
          <w:rFonts w:eastAsia="宋体"/>
          <w:lang w:eastAsia="zh-CN"/>
        </w:rPr>
        <w:t>example</w:t>
      </w:r>
      <w:r>
        <w:rPr>
          <w:rFonts w:eastAsia="宋体"/>
          <w:lang w:eastAsia="zh-CN"/>
        </w:rPr>
        <w:t>.</w:t>
      </w:r>
    </w:p>
    <w:p w14:paraId="6CFF0D9F" w14:textId="08C59F7B" w:rsidR="00F50C19" w:rsidRDefault="00BD26AD" w:rsidP="000B4619">
      <w:pPr>
        <w:jc w:val="center"/>
        <w:rPr>
          <w:rFonts w:eastAsia="宋体"/>
          <w:lang w:eastAsia="zh-CN"/>
        </w:rPr>
      </w:pPr>
      <w:r w:rsidRPr="00BD26AD">
        <w:rPr>
          <w:rFonts w:eastAsia="宋体"/>
          <w:noProof/>
          <w:lang w:val="en-US" w:eastAsia="zh-CN"/>
        </w:rPr>
        <w:lastRenderedPageBreak/>
        <w:drawing>
          <wp:inline distT="0" distB="0" distL="0" distR="0" wp14:anchorId="2083E41D" wp14:editId="560A95EC">
            <wp:extent cx="5321300" cy="1592201"/>
            <wp:effectExtent l="0" t="0" r="0"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30559" cy="1594971"/>
                    </a:xfrm>
                    <a:prstGeom prst="rect">
                      <a:avLst/>
                    </a:prstGeom>
                  </pic:spPr>
                </pic:pic>
              </a:graphicData>
            </a:graphic>
          </wp:inline>
        </w:drawing>
      </w:r>
    </w:p>
    <w:p w14:paraId="12D40E97" w14:textId="6ED142DD" w:rsidR="00403E7C" w:rsidRDefault="00403E7C" w:rsidP="002733B2">
      <w:pPr>
        <w:rPr>
          <w:rFonts w:eastAsia="宋体"/>
          <w:lang w:eastAsia="zh-CN"/>
        </w:rPr>
      </w:pPr>
      <w:r>
        <w:rPr>
          <w:rFonts w:eastAsia="宋体"/>
          <w:lang w:eastAsia="zh-CN"/>
        </w:rPr>
        <w:t>Rapporteur hence would like to ask the following question:</w:t>
      </w:r>
    </w:p>
    <w:p w14:paraId="69179292" w14:textId="6F756E39" w:rsidR="00403E7C" w:rsidRPr="00403E7C" w:rsidRDefault="00403E7C" w:rsidP="002733B2">
      <w:pPr>
        <w:rPr>
          <w:rFonts w:eastAsia="宋体"/>
          <w:b/>
          <w:bCs/>
          <w:i/>
          <w:iCs/>
          <w:lang w:eastAsia="zh-CN"/>
        </w:rPr>
      </w:pPr>
      <w:r w:rsidRPr="00F50C19">
        <w:rPr>
          <w:rFonts w:eastAsia="宋体"/>
          <w:b/>
          <w:bCs/>
          <w:i/>
          <w:iCs/>
          <w:u w:val="single"/>
          <w:lang w:eastAsia="zh-CN"/>
        </w:rPr>
        <w:t>Question</w:t>
      </w:r>
      <w:r w:rsidR="00F50C19" w:rsidRPr="00F50C19">
        <w:rPr>
          <w:rFonts w:eastAsia="宋体"/>
          <w:b/>
          <w:bCs/>
          <w:i/>
          <w:iCs/>
          <w:u w:val="single"/>
          <w:lang w:eastAsia="zh-CN"/>
        </w:rPr>
        <w:t>2</w:t>
      </w:r>
      <w:r w:rsidRPr="00403E7C">
        <w:rPr>
          <w:rFonts w:eastAsia="宋体"/>
          <w:b/>
          <w:bCs/>
          <w:i/>
          <w:iCs/>
          <w:lang w:eastAsia="zh-CN"/>
        </w:rPr>
        <w:t xml:space="preserve">: Do companies agree that the prohibit timer configuration is released </w:t>
      </w:r>
      <w:r w:rsidR="0034677D">
        <w:rPr>
          <w:rFonts w:eastAsia="宋体"/>
          <w:b/>
          <w:bCs/>
          <w:i/>
          <w:iCs/>
          <w:lang w:eastAsia="zh-CN"/>
        </w:rPr>
        <w:t>at the initiation of</w:t>
      </w:r>
      <w:r w:rsidRPr="00403E7C">
        <w:rPr>
          <w:rFonts w:eastAsia="宋体"/>
          <w:b/>
          <w:bCs/>
          <w:i/>
          <w:iCs/>
          <w:lang w:eastAsia="zh-CN"/>
        </w:rPr>
        <w:t xml:space="preserve"> RRC re-establishment or RRC resume procedure </w:t>
      </w:r>
      <w:r w:rsidR="0034677D">
        <w:rPr>
          <w:rFonts w:eastAsia="宋体"/>
          <w:b/>
          <w:bCs/>
          <w:i/>
          <w:iCs/>
          <w:lang w:eastAsia="zh-CN"/>
        </w:rPr>
        <w:t>or at the cell reselection during RRC re-establishment</w:t>
      </w:r>
      <w:r w:rsidRPr="00403E7C">
        <w:rPr>
          <w:rFonts w:eastAsia="宋体"/>
          <w:b/>
          <w:bCs/>
          <w:i/>
          <w:iCs/>
          <w:lang w:eastAsia="zh-CN"/>
        </w:rPr>
        <w:t>?</w:t>
      </w:r>
    </w:p>
    <w:tbl>
      <w:tblPr>
        <w:tblStyle w:val="afffd"/>
        <w:tblW w:w="0" w:type="auto"/>
        <w:tblLook w:val="04A0" w:firstRow="1" w:lastRow="0" w:firstColumn="1" w:lastColumn="0" w:noHBand="0" w:noVBand="1"/>
      </w:tblPr>
      <w:tblGrid>
        <w:gridCol w:w="1838"/>
        <w:gridCol w:w="1843"/>
        <w:gridCol w:w="5950"/>
      </w:tblGrid>
      <w:tr w:rsidR="00403E7C" w14:paraId="5ABA1982" w14:textId="77777777" w:rsidTr="00272085">
        <w:tc>
          <w:tcPr>
            <w:tcW w:w="1838" w:type="dxa"/>
          </w:tcPr>
          <w:p w14:paraId="695E012A" w14:textId="77777777" w:rsidR="00403E7C" w:rsidRDefault="00403E7C" w:rsidP="00272085">
            <w:pPr>
              <w:rPr>
                <w:rFonts w:eastAsia="宋体"/>
                <w:lang w:eastAsia="zh-CN"/>
              </w:rPr>
            </w:pPr>
            <w:r>
              <w:rPr>
                <w:rFonts w:eastAsia="宋体" w:hint="eastAsia"/>
                <w:lang w:eastAsia="zh-CN"/>
              </w:rPr>
              <w:t>C</w:t>
            </w:r>
            <w:r>
              <w:rPr>
                <w:rFonts w:eastAsia="宋体"/>
                <w:lang w:eastAsia="zh-CN"/>
              </w:rPr>
              <w:t>ompanies</w:t>
            </w:r>
          </w:p>
        </w:tc>
        <w:tc>
          <w:tcPr>
            <w:tcW w:w="1843" w:type="dxa"/>
          </w:tcPr>
          <w:p w14:paraId="565F8BB0" w14:textId="0A9682E1" w:rsidR="00403E7C" w:rsidRDefault="00403E7C" w:rsidP="00272085">
            <w:pPr>
              <w:rPr>
                <w:rFonts w:eastAsia="宋体"/>
                <w:lang w:eastAsia="zh-CN"/>
              </w:rPr>
            </w:pPr>
            <w:r>
              <w:rPr>
                <w:rFonts w:eastAsia="宋体"/>
                <w:lang w:eastAsia="zh-CN"/>
              </w:rPr>
              <w:t>Yes/No</w:t>
            </w:r>
          </w:p>
        </w:tc>
        <w:tc>
          <w:tcPr>
            <w:tcW w:w="5950" w:type="dxa"/>
          </w:tcPr>
          <w:p w14:paraId="2A7EBA34" w14:textId="77777777" w:rsidR="00403E7C" w:rsidRDefault="00403E7C" w:rsidP="00272085">
            <w:pPr>
              <w:rPr>
                <w:rFonts w:eastAsia="宋体"/>
                <w:lang w:eastAsia="zh-CN"/>
              </w:rPr>
            </w:pPr>
            <w:r>
              <w:rPr>
                <w:rFonts w:eastAsia="宋体"/>
                <w:lang w:eastAsia="zh-CN"/>
              </w:rPr>
              <w:t>Comments</w:t>
            </w:r>
          </w:p>
        </w:tc>
      </w:tr>
      <w:tr w:rsidR="002139BC" w14:paraId="42382075" w14:textId="77777777" w:rsidTr="00272085">
        <w:tc>
          <w:tcPr>
            <w:tcW w:w="1838" w:type="dxa"/>
          </w:tcPr>
          <w:p w14:paraId="3071680B" w14:textId="313262F2" w:rsidR="002139BC" w:rsidRDefault="002139BC" w:rsidP="002139BC">
            <w:pPr>
              <w:rPr>
                <w:rFonts w:eastAsia="宋体"/>
                <w:lang w:eastAsia="zh-CN"/>
              </w:rPr>
            </w:pPr>
            <w:r>
              <w:rPr>
                <w:rFonts w:eastAsia="宋体"/>
                <w:lang w:eastAsia="zh-CN"/>
              </w:rPr>
              <w:t>Nokia</w:t>
            </w:r>
          </w:p>
        </w:tc>
        <w:tc>
          <w:tcPr>
            <w:tcW w:w="1843" w:type="dxa"/>
          </w:tcPr>
          <w:p w14:paraId="09B14358" w14:textId="750AAA43" w:rsidR="002139BC" w:rsidRDefault="002139BC" w:rsidP="002139BC">
            <w:pPr>
              <w:rPr>
                <w:rFonts w:eastAsia="宋体"/>
                <w:lang w:eastAsia="zh-CN"/>
              </w:rPr>
            </w:pPr>
            <w:r>
              <w:rPr>
                <w:rFonts w:eastAsia="宋体"/>
                <w:lang w:eastAsia="zh-CN"/>
              </w:rPr>
              <w:t>yes</w:t>
            </w:r>
          </w:p>
        </w:tc>
        <w:tc>
          <w:tcPr>
            <w:tcW w:w="5950" w:type="dxa"/>
          </w:tcPr>
          <w:p w14:paraId="7071362C" w14:textId="3532D011" w:rsidR="002139BC" w:rsidRDefault="002139BC" w:rsidP="002139BC">
            <w:pPr>
              <w:rPr>
                <w:rFonts w:eastAsia="宋体"/>
                <w:lang w:eastAsia="zh-CN"/>
              </w:rPr>
            </w:pPr>
            <w:r>
              <w:rPr>
                <w:rFonts w:eastAsia="宋体"/>
                <w:lang w:eastAsia="zh-CN"/>
              </w:rPr>
              <w:t xml:space="preserve">Same as </w:t>
            </w:r>
            <w:r w:rsidRPr="00D839FF">
              <w:rPr>
                <w:noProof/>
                <w:lang w:eastAsia="sv-SE"/>
              </w:rPr>
              <w:t>for UL traffic information reporting</w:t>
            </w:r>
            <w:r>
              <w:rPr>
                <w:noProof/>
                <w:lang w:eastAsia="sv-SE"/>
              </w:rPr>
              <w:t xml:space="preserve"> in Release 18. </w:t>
            </w:r>
          </w:p>
        </w:tc>
      </w:tr>
      <w:tr w:rsidR="002139BC" w14:paraId="2D1E3315" w14:textId="77777777" w:rsidTr="00272085">
        <w:tc>
          <w:tcPr>
            <w:tcW w:w="1838" w:type="dxa"/>
          </w:tcPr>
          <w:p w14:paraId="7E4206AF" w14:textId="78D13CDA" w:rsidR="002139BC" w:rsidRDefault="009F7438" w:rsidP="002139BC">
            <w:pPr>
              <w:rPr>
                <w:rFonts w:eastAsia="宋体"/>
                <w:lang w:eastAsia="zh-CN"/>
              </w:rPr>
            </w:pPr>
            <w:r>
              <w:rPr>
                <w:rFonts w:eastAsia="宋体"/>
                <w:lang w:eastAsia="zh-CN"/>
              </w:rPr>
              <w:t>Ericsson</w:t>
            </w:r>
          </w:p>
        </w:tc>
        <w:tc>
          <w:tcPr>
            <w:tcW w:w="1843" w:type="dxa"/>
          </w:tcPr>
          <w:p w14:paraId="46077424" w14:textId="26854CFD" w:rsidR="002139BC" w:rsidRDefault="009F7438" w:rsidP="002139BC">
            <w:pPr>
              <w:rPr>
                <w:rFonts w:eastAsia="宋体"/>
                <w:lang w:eastAsia="zh-CN"/>
              </w:rPr>
            </w:pPr>
            <w:r>
              <w:rPr>
                <w:rFonts w:eastAsia="宋体"/>
                <w:lang w:eastAsia="zh-CN"/>
              </w:rPr>
              <w:t>Yes</w:t>
            </w:r>
          </w:p>
        </w:tc>
        <w:tc>
          <w:tcPr>
            <w:tcW w:w="5950" w:type="dxa"/>
          </w:tcPr>
          <w:p w14:paraId="26FF59A1" w14:textId="77777777" w:rsidR="002139BC" w:rsidRDefault="002139BC" w:rsidP="002139BC">
            <w:pPr>
              <w:rPr>
                <w:rFonts w:eastAsia="宋体"/>
                <w:lang w:eastAsia="zh-CN"/>
              </w:rPr>
            </w:pPr>
          </w:p>
        </w:tc>
      </w:tr>
      <w:tr w:rsidR="00814BA8" w14:paraId="7D160DE0" w14:textId="77777777" w:rsidTr="00272085">
        <w:tc>
          <w:tcPr>
            <w:tcW w:w="1838" w:type="dxa"/>
          </w:tcPr>
          <w:p w14:paraId="621E5FE2" w14:textId="68C0F7C1" w:rsidR="00814BA8" w:rsidRDefault="00814BA8" w:rsidP="002139BC">
            <w:pPr>
              <w:rPr>
                <w:rFonts w:eastAsia="宋体"/>
                <w:lang w:eastAsia="zh-CN"/>
              </w:rPr>
            </w:pPr>
            <w:r>
              <w:rPr>
                <w:rFonts w:eastAsia="宋体"/>
                <w:lang w:eastAsia="zh-CN"/>
              </w:rPr>
              <w:t>vivo</w:t>
            </w:r>
          </w:p>
        </w:tc>
        <w:tc>
          <w:tcPr>
            <w:tcW w:w="1843" w:type="dxa"/>
          </w:tcPr>
          <w:p w14:paraId="42513FE3" w14:textId="0059718C" w:rsidR="00814BA8" w:rsidRDefault="00814BA8" w:rsidP="002139BC">
            <w:pPr>
              <w:rPr>
                <w:rFonts w:eastAsia="宋体"/>
                <w:lang w:eastAsia="zh-CN"/>
              </w:rPr>
            </w:pPr>
            <w:r>
              <w:rPr>
                <w:rFonts w:eastAsia="宋体"/>
                <w:lang w:eastAsia="zh-CN"/>
              </w:rPr>
              <w:t>Yes</w:t>
            </w:r>
          </w:p>
        </w:tc>
        <w:tc>
          <w:tcPr>
            <w:tcW w:w="5950" w:type="dxa"/>
          </w:tcPr>
          <w:p w14:paraId="420CB8B0" w14:textId="03EB1F8D" w:rsidR="00814BA8" w:rsidRDefault="00814BA8" w:rsidP="002139BC">
            <w:pPr>
              <w:rPr>
                <w:rFonts w:eastAsia="宋体"/>
                <w:lang w:eastAsia="zh-CN"/>
              </w:rPr>
            </w:pPr>
            <w:r>
              <w:rPr>
                <w:rFonts w:eastAsia="宋体"/>
                <w:lang w:eastAsia="zh-CN"/>
              </w:rPr>
              <w:t xml:space="preserve">Follow the legacy. </w:t>
            </w:r>
          </w:p>
        </w:tc>
      </w:tr>
      <w:tr w:rsidR="00613DA6" w14:paraId="726C59D5" w14:textId="77777777" w:rsidTr="00272085">
        <w:tc>
          <w:tcPr>
            <w:tcW w:w="1838" w:type="dxa"/>
          </w:tcPr>
          <w:p w14:paraId="780C9976" w14:textId="73BB9287" w:rsidR="00613DA6" w:rsidRDefault="00613DA6" w:rsidP="002139BC">
            <w:pPr>
              <w:rPr>
                <w:rFonts w:eastAsia="宋体"/>
                <w:lang w:eastAsia="zh-CN"/>
              </w:rPr>
            </w:pPr>
            <w:r>
              <w:rPr>
                <w:rFonts w:eastAsia="宋体" w:hint="eastAsia"/>
                <w:lang w:eastAsia="zh-TW"/>
              </w:rPr>
              <w:t>Ofinno</w:t>
            </w:r>
          </w:p>
        </w:tc>
        <w:tc>
          <w:tcPr>
            <w:tcW w:w="1843" w:type="dxa"/>
          </w:tcPr>
          <w:p w14:paraId="16682ABF" w14:textId="57BDAA0D" w:rsidR="00613DA6" w:rsidRDefault="00613DA6" w:rsidP="002139BC">
            <w:pPr>
              <w:rPr>
                <w:rFonts w:eastAsia="宋体"/>
                <w:lang w:eastAsia="zh-CN"/>
              </w:rPr>
            </w:pPr>
            <w:r>
              <w:rPr>
                <w:rFonts w:eastAsia="宋体"/>
                <w:lang w:eastAsia="zh-CN"/>
              </w:rPr>
              <w:t>Yes</w:t>
            </w:r>
          </w:p>
        </w:tc>
        <w:tc>
          <w:tcPr>
            <w:tcW w:w="5950" w:type="dxa"/>
          </w:tcPr>
          <w:p w14:paraId="353CA400" w14:textId="77777777" w:rsidR="00613DA6" w:rsidRDefault="00613DA6" w:rsidP="002139BC">
            <w:pPr>
              <w:rPr>
                <w:rFonts w:eastAsia="宋体"/>
                <w:lang w:eastAsia="zh-CN"/>
              </w:rPr>
            </w:pPr>
          </w:p>
        </w:tc>
      </w:tr>
      <w:tr w:rsidR="00524502" w14:paraId="2CFF4636" w14:textId="77777777" w:rsidTr="00272085">
        <w:tc>
          <w:tcPr>
            <w:tcW w:w="1838" w:type="dxa"/>
          </w:tcPr>
          <w:p w14:paraId="014CBDDE" w14:textId="481DC40F" w:rsidR="00524502" w:rsidRPr="00524502" w:rsidRDefault="00524502" w:rsidP="002139BC">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781CB14F" w14:textId="2AFCB9F4" w:rsidR="00524502" w:rsidRPr="00524502" w:rsidRDefault="00524502" w:rsidP="002139BC">
            <w:pPr>
              <w:rPr>
                <w:rFonts w:eastAsia="Malgun Gothic"/>
                <w:lang w:eastAsia="ko-KR"/>
              </w:rPr>
            </w:pPr>
            <w:r>
              <w:rPr>
                <w:rFonts w:eastAsia="Malgun Gothic" w:hint="eastAsia"/>
                <w:lang w:eastAsia="ko-KR"/>
              </w:rPr>
              <w:t>Y</w:t>
            </w:r>
            <w:r>
              <w:rPr>
                <w:rFonts w:eastAsia="Malgun Gothic"/>
                <w:lang w:eastAsia="ko-KR"/>
              </w:rPr>
              <w:t>es</w:t>
            </w:r>
          </w:p>
        </w:tc>
        <w:tc>
          <w:tcPr>
            <w:tcW w:w="5950" w:type="dxa"/>
          </w:tcPr>
          <w:p w14:paraId="7FCB155B" w14:textId="77777777" w:rsidR="00524502" w:rsidRDefault="00524502" w:rsidP="002139BC">
            <w:pPr>
              <w:rPr>
                <w:rFonts w:eastAsia="宋体"/>
                <w:lang w:eastAsia="zh-CN"/>
              </w:rPr>
            </w:pPr>
          </w:p>
        </w:tc>
      </w:tr>
      <w:tr w:rsidR="00836831" w14:paraId="7897B102" w14:textId="77777777" w:rsidTr="00272085">
        <w:tc>
          <w:tcPr>
            <w:tcW w:w="1838" w:type="dxa"/>
          </w:tcPr>
          <w:p w14:paraId="5F22F4E2" w14:textId="2E61562F" w:rsidR="00836831" w:rsidRDefault="00836831" w:rsidP="002139BC">
            <w:pPr>
              <w:rPr>
                <w:rFonts w:eastAsia="Malgun Gothic"/>
                <w:lang w:eastAsia="ko-KR"/>
              </w:rPr>
            </w:pPr>
            <w:r>
              <w:rPr>
                <w:rFonts w:eastAsia="Malgun Gothic"/>
                <w:lang w:eastAsia="ko-KR"/>
              </w:rPr>
              <w:t>Apple</w:t>
            </w:r>
          </w:p>
        </w:tc>
        <w:tc>
          <w:tcPr>
            <w:tcW w:w="1843" w:type="dxa"/>
          </w:tcPr>
          <w:p w14:paraId="5B196FDF" w14:textId="744CEF4D" w:rsidR="00836831" w:rsidRDefault="00836831" w:rsidP="002139BC">
            <w:pPr>
              <w:rPr>
                <w:rFonts w:eastAsia="Malgun Gothic"/>
                <w:lang w:eastAsia="ko-KR"/>
              </w:rPr>
            </w:pPr>
            <w:r>
              <w:rPr>
                <w:rFonts w:eastAsia="Malgun Gothic"/>
                <w:lang w:eastAsia="ko-KR"/>
              </w:rPr>
              <w:t>Yes</w:t>
            </w:r>
          </w:p>
        </w:tc>
        <w:tc>
          <w:tcPr>
            <w:tcW w:w="5950" w:type="dxa"/>
          </w:tcPr>
          <w:p w14:paraId="79E59BD2" w14:textId="77777777" w:rsidR="00836831" w:rsidRDefault="00836831" w:rsidP="002139BC">
            <w:pPr>
              <w:rPr>
                <w:rFonts w:eastAsia="宋体"/>
                <w:lang w:eastAsia="zh-CN"/>
              </w:rPr>
            </w:pPr>
          </w:p>
        </w:tc>
      </w:tr>
      <w:tr w:rsidR="007D5FD8" w14:paraId="24A017CC" w14:textId="77777777" w:rsidTr="00272085">
        <w:tc>
          <w:tcPr>
            <w:tcW w:w="1838" w:type="dxa"/>
          </w:tcPr>
          <w:p w14:paraId="389D6588" w14:textId="10AEFB1B" w:rsidR="007D5FD8" w:rsidRDefault="007D5FD8" w:rsidP="002139BC">
            <w:pPr>
              <w:rPr>
                <w:rFonts w:eastAsia="Malgun Gothic"/>
                <w:lang w:eastAsia="ko-KR"/>
              </w:rPr>
            </w:pPr>
            <w:r>
              <w:rPr>
                <w:rFonts w:eastAsia="Malgun Gothic"/>
                <w:lang w:eastAsia="ko-KR"/>
              </w:rPr>
              <w:t>Qualcomm</w:t>
            </w:r>
          </w:p>
        </w:tc>
        <w:tc>
          <w:tcPr>
            <w:tcW w:w="1843" w:type="dxa"/>
          </w:tcPr>
          <w:p w14:paraId="094CF16B" w14:textId="0DBBFFDB" w:rsidR="007D5FD8" w:rsidRDefault="007D5FD8" w:rsidP="002139BC">
            <w:pPr>
              <w:rPr>
                <w:rFonts w:eastAsia="Malgun Gothic"/>
                <w:lang w:eastAsia="ko-KR"/>
              </w:rPr>
            </w:pPr>
            <w:r>
              <w:rPr>
                <w:rFonts w:eastAsia="Malgun Gothic"/>
                <w:lang w:eastAsia="ko-KR"/>
              </w:rPr>
              <w:t>Yes</w:t>
            </w:r>
          </w:p>
        </w:tc>
        <w:tc>
          <w:tcPr>
            <w:tcW w:w="5950" w:type="dxa"/>
          </w:tcPr>
          <w:p w14:paraId="67D655A2" w14:textId="77777777" w:rsidR="007D5FD8" w:rsidRDefault="007D5FD8" w:rsidP="002139BC">
            <w:pPr>
              <w:rPr>
                <w:rFonts w:eastAsia="宋体"/>
                <w:lang w:eastAsia="zh-CN"/>
              </w:rPr>
            </w:pPr>
          </w:p>
        </w:tc>
      </w:tr>
      <w:tr w:rsidR="00FE07E1" w14:paraId="39A3F9C7" w14:textId="77777777" w:rsidTr="00272085">
        <w:tc>
          <w:tcPr>
            <w:tcW w:w="1838" w:type="dxa"/>
          </w:tcPr>
          <w:p w14:paraId="1699D03E" w14:textId="49BB38BE" w:rsidR="00FE07E1" w:rsidRDefault="00FE07E1" w:rsidP="002139BC">
            <w:pPr>
              <w:rPr>
                <w:rFonts w:eastAsia="Malgun Gothic"/>
                <w:lang w:eastAsia="ko-KR"/>
              </w:rPr>
            </w:pPr>
            <w:r>
              <w:rPr>
                <w:rFonts w:eastAsia="Malgun Gothic"/>
                <w:lang w:eastAsia="ko-KR"/>
              </w:rPr>
              <w:t>Futurewei</w:t>
            </w:r>
          </w:p>
        </w:tc>
        <w:tc>
          <w:tcPr>
            <w:tcW w:w="1843" w:type="dxa"/>
          </w:tcPr>
          <w:p w14:paraId="25D6A7A1" w14:textId="51380AC8" w:rsidR="00FE07E1" w:rsidRDefault="00FE07E1" w:rsidP="002139BC">
            <w:pPr>
              <w:rPr>
                <w:rFonts w:eastAsia="Malgun Gothic"/>
                <w:lang w:eastAsia="ko-KR"/>
              </w:rPr>
            </w:pPr>
            <w:r>
              <w:rPr>
                <w:rFonts w:eastAsia="Malgun Gothic"/>
                <w:lang w:eastAsia="ko-KR"/>
              </w:rPr>
              <w:t>Yes</w:t>
            </w:r>
          </w:p>
        </w:tc>
        <w:tc>
          <w:tcPr>
            <w:tcW w:w="5950" w:type="dxa"/>
          </w:tcPr>
          <w:p w14:paraId="36E99272" w14:textId="77777777" w:rsidR="00FE07E1" w:rsidRDefault="00FE07E1" w:rsidP="002139BC">
            <w:pPr>
              <w:rPr>
                <w:rFonts w:eastAsia="宋体"/>
                <w:lang w:eastAsia="zh-CN"/>
              </w:rPr>
            </w:pPr>
          </w:p>
        </w:tc>
      </w:tr>
      <w:tr w:rsidR="00272085" w14:paraId="58B3A68E" w14:textId="77777777" w:rsidTr="00272085">
        <w:tc>
          <w:tcPr>
            <w:tcW w:w="1838" w:type="dxa"/>
          </w:tcPr>
          <w:p w14:paraId="54A76A86" w14:textId="1083E7A7" w:rsidR="00272085" w:rsidRPr="00272085" w:rsidRDefault="00272085" w:rsidP="002139BC">
            <w:pPr>
              <w:rPr>
                <w:rFonts w:eastAsia="等线"/>
                <w:lang w:eastAsia="zh-CN"/>
              </w:rPr>
            </w:pPr>
            <w:r>
              <w:rPr>
                <w:rFonts w:eastAsia="等线" w:hint="eastAsia"/>
                <w:lang w:eastAsia="zh-CN"/>
              </w:rPr>
              <w:t>O</w:t>
            </w:r>
            <w:r>
              <w:rPr>
                <w:rFonts w:eastAsia="等线"/>
                <w:lang w:eastAsia="zh-CN"/>
              </w:rPr>
              <w:t>PPO</w:t>
            </w:r>
          </w:p>
        </w:tc>
        <w:tc>
          <w:tcPr>
            <w:tcW w:w="1843" w:type="dxa"/>
          </w:tcPr>
          <w:p w14:paraId="35AE7B4F" w14:textId="4ABD52E9" w:rsidR="00272085" w:rsidRPr="00272085" w:rsidRDefault="00272085" w:rsidP="002139BC">
            <w:pPr>
              <w:rPr>
                <w:rFonts w:eastAsia="等线"/>
                <w:lang w:eastAsia="zh-CN"/>
              </w:rPr>
            </w:pPr>
            <w:r>
              <w:rPr>
                <w:rFonts w:eastAsia="等线" w:hint="eastAsia"/>
                <w:lang w:eastAsia="zh-CN"/>
              </w:rPr>
              <w:t>Y</w:t>
            </w:r>
            <w:r>
              <w:rPr>
                <w:rFonts w:eastAsia="等线"/>
                <w:lang w:eastAsia="zh-CN"/>
              </w:rPr>
              <w:t>es</w:t>
            </w:r>
          </w:p>
        </w:tc>
        <w:tc>
          <w:tcPr>
            <w:tcW w:w="5950" w:type="dxa"/>
          </w:tcPr>
          <w:p w14:paraId="01BD5D5F" w14:textId="77777777" w:rsidR="00272085" w:rsidRDefault="00272085" w:rsidP="002139BC">
            <w:pPr>
              <w:rPr>
                <w:rFonts w:eastAsia="宋体"/>
                <w:lang w:eastAsia="zh-CN"/>
              </w:rPr>
            </w:pPr>
          </w:p>
        </w:tc>
      </w:tr>
      <w:tr w:rsidR="002E274C" w14:paraId="75D9CDA0" w14:textId="77777777" w:rsidTr="00272085">
        <w:tc>
          <w:tcPr>
            <w:tcW w:w="1838" w:type="dxa"/>
          </w:tcPr>
          <w:p w14:paraId="224649E9" w14:textId="5805268C" w:rsidR="002E274C" w:rsidRDefault="002E274C" w:rsidP="002139BC">
            <w:pPr>
              <w:rPr>
                <w:rFonts w:eastAsia="等线"/>
                <w:lang w:eastAsia="zh-CN"/>
              </w:rPr>
            </w:pPr>
            <w:r>
              <w:rPr>
                <w:rFonts w:eastAsia="等线" w:hint="eastAsia"/>
                <w:lang w:eastAsia="zh-CN"/>
              </w:rPr>
              <w:t>X</w:t>
            </w:r>
            <w:r>
              <w:rPr>
                <w:rFonts w:eastAsia="等线"/>
                <w:lang w:eastAsia="zh-CN"/>
              </w:rPr>
              <w:t>iaomi</w:t>
            </w:r>
          </w:p>
        </w:tc>
        <w:tc>
          <w:tcPr>
            <w:tcW w:w="1843" w:type="dxa"/>
          </w:tcPr>
          <w:p w14:paraId="7D8E34A6" w14:textId="3DDFD41D" w:rsidR="002E274C" w:rsidRDefault="002E274C" w:rsidP="002139BC">
            <w:pPr>
              <w:rPr>
                <w:rFonts w:eastAsia="等线"/>
                <w:lang w:eastAsia="zh-CN"/>
              </w:rPr>
            </w:pPr>
            <w:r>
              <w:rPr>
                <w:rFonts w:eastAsia="等线" w:hint="eastAsia"/>
                <w:lang w:eastAsia="zh-CN"/>
              </w:rPr>
              <w:t>Y</w:t>
            </w:r>
            <w:r>
              <w:rPr>
                <w:rFonts w:eastAsia="等线"/>
                <w:lang w:eastAsia="zh-CN"/>
              </w:rPr>
              <w:t>es</w:t>
            </w:r>
          </w:p>
        </w:tc>
        <w:tc>
          <w:tcPr>
            <w:tcW w:w="5950" w:type="dxa"/>
          </w:tcPr>
          <w:p w14:paraId="5386CFAC" w14:textId="77777777" w:rsidR="002E274C" w:rsidRDefault="002E274C" w:rsidP="002139BC">
            <w:pPr>
              <w:rPr>
                <w:rFonts w:eastAsia="宋体"/>
                <w:lang w:eastAsia="zh-CN"/>
              </w:rPr>
            </w:pPr>
          </w:p>
        </w:tc>
      </w:tr>
      <w:tr w:rsidR="004452E2" w14:paraId="3BD6D03B" w14:textId="77777777" w:rsidTr="00272085">
        <w:tc>
          <w:tcPr>
            <w:tcW w:w="1838" w:type="dxa"/>
          </w:tcPr>
          <w:p w14:paraId="74D245C6" w14:textId="3EFF9A0E" w:rsidR="004452E2" w:rsidRDefault="004452E2" w:rsidP="002139BC">
            <w:pPr>
              <w:rPr>
                <w:rFonts w:eastAsia="等线"/>
                <w:lang w:eastAsia="zh-CN"/>
              </w:rPr>
            </w:pPr>
            <w:r>
              <w:rPr>
                <w:rFonts w:eastAsia="等线" w:hint="eastAsia"/>
                <w:lang w:eastAsia="zh-CN"/>
              </w:rPr>
              <w:t>F</w:t>
            </w:r>
            <w:r>
              <w:rPr>
                <w:rFonts w:eastAsia="等线"/>
                <w:lang w:eastAsia="zh-CN"/>
              </w:rPr>
              <w:t>ujitsu</w:t>
            </w:r>
          </w:p>
        </w:tc>
        <w:tc>
          <w:tcPr>
            <w:tcW w:w="1843" w:type="dxa"/>
          </w:tcPr>
          <w:p w14:paraId="41CBB4F7" w14:textId="2628BE43" w:rsidR="004452E2" w:rsidRDefault="004452E2" w:rsidP="002139BC">
            <w:pPr>
              <w:rPr>
                <w:rFonts w:eastAsia="等线"/>
                <w:lang w:eastAsia="zh-CN"/>
              </w:rPr>
            </w:pPr>
            <w:r>
              <w:rPr>
                <w:rFonts w:eastAsia="等线" w:hint="eastAsia"/>
                <w:lang w:eastAsia="zh-CN"/>
              </w:rPr>
              <w:t>Y</w:t>
            </w:r>
            <w:r>
              <w:rPr>
                <w:rFonts w:eastAsia="等线"/>
                <w:lang w:eastAsia="zh-CN"/>
              </w:rPr>
              <w:t>es</w:t>
            </w:r>
          </w:p>
        </w:tc>
        <w:tc>
          <w:tcPr>
            <w:tcW w:w="5950" w:type="dxa"/>
          </w:tcPr>
          <w:p w14:paraId="3EEA4145" w14:textId="77777777" w:rsidR="004452E2" w:rsidRDefault="004452E2" w:rsidP="002139BC">
            <w:pPr>
              <w:rPr>
                <w:rFonts w:eastAsia="宋体"/>
                <w:lang w:eastAsia="zh-CN"/>
              </w:rPr>
            </w:pPr>
          </w:p>
        </w:tc>
      </w:tr>
      <w:tr w:rsidR="00496BF4" w14:paraId="164916A2" w14:textId="77777777" w:rsidTr="00272085">
        <w:tc>
          <w:tcPr>
            <w:tcW w:w="1838" w:type="dxa"/>
          </w:tcPr>
          <w:p w14:paraId="06CD06F6" w14:textId="04AD8DA9" w:rsidR="00496BF4" w:rsidRDefault="00496BF4" w:rsidP="002139BC">
            <w:pPr>
              <w:rPr>
                <w:rFonts w:eastAsia="等线"/>
                <w:lang w:eastAsia="zh-CN"/>
              </w:rPr>
            </w:pPr>
            <w:r>
              <w:rPr>
                <w:rFonts w:eastAsia="等线" w:hint="eastAsia"/>
                <w:lang w:eastAsia="zh-CN"/>
              </w:rPr>
              <w:t>S</w:t>
            </w:r>
            <w:r>
              <w:rPr>
                <w:rFonts w:eastAsia="等线"/>
                <w:lang w:eastAsia="zh-CN"/>
              </w:rPr>
              <w:t>harp</w:t>
            </w:r>
          </w:p>
        </w:tc>
        <w:tc>
          <w:tcPr>
            <w:tcW w:w="1843" w:type="dxa"/>
          </w:tcPr>
          <w:p w14:paraId="0290C597" w14:textId="25F27A19" w:rsidR="00496BF4" w:rsidRDefault="00496BF4" w:rsidP="002139BC">
            <w:pPr>
              <w:rPr>
                <w:rFonts w:eastAsia="等线"/>
                <w:lang w:eastAsia="zh-CN"/>
              </w:rPr>
            </w:pPr>
            <w:r>
              <w:rPr>
                <w:rFonts w:eastAsia="等线" w:hint="eastAsia"/>
                <w:lang w:eastAsia="zh-CN"/>
              </w:rPr>
              <w:t>Y</w:t>
            </w:r>
            <w:r>
              <w:rPr>
                <w:rFonts w:eastAsia="等线"/>
                <w:lang w:eastAsia="zh-CN"/>
              </w:rPr>
              <w:t>es</w:t>
            </w:r>
          </w:p>
        </w:tc>
        <w:tc>
          <w:tcPr>
            <w:tcW w:w="5950" w:type="dxa"/>
          </w:tcPr>
          <w:p w14:paraId="06F8EA81" w14:textId="77777777" w:rsidR="00496BF4" w:rsidRDefault="00496BF4" w:rsidP="002139BC">
            <w:pPr>
              <w:rPr>
                <w:rFonts w:eastAsia="宋体"/>
                <w:lang w:eastAsia="zh-CN"/>
              </w:rPr>
            </w:pPr>
          </w:p>
        </w:tc>
      </w:tr>
      <w:tr w:rsidR="00CA0DCF" w14:paraId="76B5B978" w14:textId="77777777" w:rsidTr="00272085">
        <w:tc>
          <w:tcPr>
            <w:tcW w:w="1838" w:type="dxa"/>
          </w:tcPr>
          <w:p w14:paraId="3B012339" w14:textId="1A213732" w:rsidR="00CA0DCF" w:rsidRDefault="00CA0DCF" w:rsidP="002139BC">
            <w:pPr>
              <w:rPr>
                <w:rFonts w:eastAsia="等线" w:hint="eastAsia"/>
                <w:lang w:eastAsia="zh-CN"/>
              </w:rPr>
            </w:pPr>
            <w:r>
              <w:rPr>
                <w:rFonts w:eastAsia="等线" w:hint="eastAsia"/>
                <w:lang w:eastAsia="zh-CN"/>
              </w:rPr>
              <w:t>CATT</w:t>
            </w:r>
          </w:p>
        </w:tc>
        <w:tc>
          <w:tcPr>
            <w:tcW w:w="1843" w:type="dxa"/>
          </w:tcPr>
          <w:p w14:paraId="35B1255D" w14:textId="28B6D785" w:rsidR="00CA0DCF" w:rsidRDefault="00CA0DCF" w:rsidP="002139BC">
            <w:pPr>
              <w:rPr>
                <w:rFonts w:eastAsia="等线" w:hint="eastAsia"/>
                <w:lang w:eastAsia="zh-CN"/>
              </w:rPr>
            </w:pPr>
            <w:r>
              <w:rPr>
                <w:rFonts w:eastAsia="等线" w:hint="eastAsia"/>
                <w:lang w:eastAsia="zh-CN"/>
              </w:rPr>
              <w:t>Yes</w:t>
            </w:r>
          </w:p>
        </w:tc>
        <w:tc>
          <w:tcPr>
            <w:tcW w:w="5950" w:type="dxa"/>
          </w:tcPr>
          <w:p w14:paraId="67F32A96" w14:textId="77777777" w:rsidR="00CA0DCF" w:rsidRDefault="00CA0DCF" w:rsidP="002139BC">
            <w:pPr>
              <w:rPr>
                <w:rFonts w:eastAsia="宋体"/>
                <w:lang w:eastAsia="zh-CN"/>
              </w:rPr>
            </w:pPr>
          </w:p>
        </w:tc>
      </w:tr>
    </w:tbl>
    <w:p w14:paraId="10BE0117" w14:textId="77777777" w:rsidR="00403E7C" w:rsidRDefault="00403E7C" w:rsidP="002733B2">
      <w:pPr>
        <w:rPr>
          <w:rFonts w:eastAsia="宋体"/>
          <w:lang w:eastAsia="zh-CN"/>
        </w:rPr>
      </w:pPr>
    </w:p>
    <w:p w14:paraId="2ADCB542" w14:textId="17FEB7CB" w:rsidR="006C6E4D" w:rsidRDefault="00EB769A" w:rsidP="002733B2">
      <w:pPr>
        <w:rPr>
          <w:rFonts w:eastAsia="宋体"/>
          <w:lang w:eastAsia="zh-CN"/>
        </w:rPr>
      </w:pPr>
      <w:r>
        <w:rPr>
          <w:rFonts w:eastAsia="宋体"/>
          <w:lang w:eastAsia="zh-CN"/>
        </w:rPr>
        <w:t>T</w:t>
      </w:r>
      <w:r w:rsidR="006C6E4D">
        <w:rPr>
          <w:rFonts w:eastAsia="宋体"/>
          <w:lang w:eastAsia="zh-CN"/>
        </w:rPr>
        <w:t xml:space="preserve">he behaviour of the prohibit timer has not been discussed before. While we have also defined the other prohibit timers for other UAI fields and presumably, their </w:t>
      </w:r>
      <w:r w:rsidR="00270EC6">
        <w:rPr>
          <w:rFonts w:eastAsia="宋体"/>
          <w:lang w:eastAsia="zh-CN"/>
        </w:rPr>
        <w:t>behaviours</w:t>
      </w:r>
      <w:r w:rsidR="006C6E4D">
        <w:rPr>
          <w:rFonts w:eastAsia="宋体"/>
          <w:lang w:eastAsia="zh-CN"/>
        </w:rPr>
        <w:t xml:space="preserve"> should be similar</w:t>
      </w:r>
      <w:r w:rsidR="00432125">
        <w:rPr>
          <w:rFonts w:eastAsia="宋体"/>
          <w:lang w:eastAsia="zh-CN"/>
        </w:rPr>
        <w:t>. T</w:t>
      </w:r>
      <w:r w:rsidR="006C6E4D">
        <w:rPr>
          <w:rFonts w:eastAsia="宋体"/>
          <w:lang w:eastAsia="zh-CN"/>
        </w:rPr>
        <w:t xml:space="preserve">he </w:t>
      </w:r>
      <w:r w:rsidR="00D46689">
        <w:rPr>
          <w:rFonts w:eastAsia="宋体"/>
          <w:lang w:eastAsia="zh-CN"/>
        </w:rPr>
        <w:t>rapporteur</w:t>
      </w:r>
      <w:r w:rsidR="006C6E4D">
        <w:rPr>
          <w:rFonts w:eastAsia="宋体"/>
          <w:lang w:eastAsia="zh-CN"/>
        </w:rPr>
        <w:t xml:space="preserve"> would like to confirm by the following question</w:t>
      </w:r>
      <w:r w:rsidR="00270EC6">
        <w:rPr>
          <w:rFonts w:eastAsia="宋体"/>
          <w:lang w:eastAsia="zh-CN"/>
        </w:rPr>
        <w:t xml:space="preserve"> under the spirit of following the legacy spec</w:t>
      </w:r>
      <w:r w:rsidR="006C6E4D">
        <w:rPr>
          <w:rFonts w:eastAsia="宋体"/>
          <w:lang w:eastAsia="zh-CN"/>
        </w:rPr>
        <w:t>:</w:t>
      </w:r>
    </w:p>
    <w:p w14:paraId="30B661EA" w14:textId="18974B12" w:rsidR="006C6E4D" w:rsidRPr="002277CC" w:rsidRDefault="006C6E4D" w:rsidP="002733B2">
      <w:pPr>
        <w:rPr>
          <w:rFonts w:eastAsia="宋体"/>
          <w:b/>
          <w:bCs/>
          <w:i/>
          <w:iCs/>
          <w:lang w:eastAsia="zh-CN"/>
        </w:rPr>
      </w:pPr>
      <w:r w:rsidRPr="00CB2C35">
        <w:rPr>
          <w:rFonts w:eastAsia="宋体"/>
          <w:b/>
          <w:bCs/>
          <w:i/>
          <w:iCs/>
          <w:u w:val="single"/>
          <w:lang w:eastAsia="zh-CN"/>
        </w:rPr>
        <w:t>Question</w:t>
      </w:r>
      <w:r w:rsidR="00CB2C35" w:rsidRPr="00CB2C35">
        <w:rPr>
          <w:rFonts w:eastAsia="宋体"/>
          <w:b/>
          <w:bCs/>
          <w:i/>
          <w:iCs/>
          <w:u w:val="single"/>
          <w:lang w:eastAsia="zh-CN"/>
        </w:rPr>
        <w:t>3</w:t>
      </w:r>
      <w:r w:rsidRPr="002277CC">
        <w:rPr>
          <w:rFonts w:eastAsia="宋体"/>
          <w:b/>
          <w:bCs/>
          <w:i/>
          <w:iCs/>
          <w:lang w:eastAsia="zh-CN"/>
        </w:rPr>
        <w:t xml:space="preserve">: Do companies agree that the prohibit timer for </w:t>
      </w:r>
      <w:r w:rsidR="0035781C">
        <w:rPr>
          <w:rFonts w:eastAsia="宋体"/>
          <w:b/>
          <w:bCs/>
          <w:i/>
          <w:iCs/>
          <w:lang w:eastAsia="zh-CN"/>
        </w:rPr>
        <w:t xml:space="preserve">the preference for </w:t>
      </w:r>
      <w:r w:rsidRPr="002277CC">
        <w:rPr>
          <w:rFonts w:eastAsia="宋体"/>
          <w:b/>
          <w:bCs/>
          <w:i/>
          <w:iCs/>
          <w:lang w:eastAsia="zh-CN"/>
        </w:rPr>
        <w:t xml:space="preserve">gap occasion cancellation ratio is </w:t>
      </w:r>
    </w:p>
    <w:p w14:paraId="64EC0F0D" w14:textId="52EF23BD" w:rsidR="006C6E4D" w:rsidRPr="002277CC" w:rsidRDefault="006C6E4D" w:rsidP="006C6E4D">
      <w:pPr>
        <w:pStyle w:val="affff3"/>
        <w:numPr>
          <w:ilvl w:val="0"/>
          <w:numId w:val="24"/>
        </w:numPr>
        <w:ind w:firstLineChars="0"/>
        <w:rPr>
          <w:rFonts w:eastAsia="宋体"/>
          <w:b/>
          <w:bCs/>
          <w:i/>
          <w:iCs/>
          <w:lang w:eastAsia="zh-CN"/>
        </w:rPr>
      </w:pPr>
      <w:r w:rsidRPr="00CB2C35">
        <w:rPr>
          <w:rFonts w:eastAsia="宋体" w:hint="eastAsia"/>
          <w:b/>
          <w:bCs/>
          <w:i/>
          <w:iCs/>
          <w:color w:val="FF0000"/>
          <w:lang w:eastAsia="zh-CN"/>
        </w:rPr>
        <w:t>s</w:t>
      </w:r>
      <w:r w:rsidRPr="00CB2C35">
        <w:rPr>
          <w:rFonts w:eastAsia="宋体"/>
          <w:b/>
          <w:bCs/>
          <w:i/>
          <w:iCs/>
          <w:color w:val="FF0000"/>
          <w:lang w:eastAsia="zh-CN"/>
        </w:rPr>
        <w:t xml:space="preserve">tarted </w:t>
      </w:r>
      <w:r w:rsidRPr="002277CC">
        <w:rPr>
          <w:rFonts w:eastAsia="宋体"/>
          <w:b/>
          <w:bCs/>
          <w:i/>
          <w:iCs/>
          <w:lang w:eastAsia="zh-CN"/>
        </w:rPr>
        <w:t>when UAI carrying the field measOccasionCancelPreference is transmitted</w:t>
      </w:r>
    </w:p>
    <w:p w14:paraId="0CD08EFA" w14:textId="13213E59" w:rsidR="002277CC" w:rsidRPr="002277CC" w:rsidRDefault="006C6E4D" w:rsidP="006C6E4D">
      <w:pPr>
        <w:pStyle w:val="affff3"/>
        <w:numPr>
          <w:ilvl w:val="0"/>
          <w:numId w:val="24"/>
        </w:numPr>
        <w:ind w:firstLineChars="0"/>
        <w:rPr>
          <w:rFonts w:eastAsia="宋体"/>
          <w:b/>
          <w:bCs/>
          <w:i/>
          <w:iCs/>
          <w:lang w:eastAsia="zh-CN"/>
        </w:rPr>
      </w:pPr>
      <w:r w:rsidRPr="00CB2C35">
        <w:rPr>
          <w:rFonts w:eastAsia="宋体"/>
          <w:b/>
          <w:bCs/>
          <w:i/>
          <w:iCs/>
          <w:color w:val="FF0000"/>
          <w:lang w:eastAsia="zh-CN"/>
        </w:rPr>
        <w:t xml:space="preserve">stopped </w:t>
      </w:r>
      <w:r w:rsidRPr="002277CC">
        <w:rPr>
          <w:rFonts w:eastAsia="宋体"/>
          <w:b/>
          <w:bCs/>
          <w:i/>
          <w:iCs/>
          <w:lang w:eastAsia="zh-CN"/>
        </w:rPr>
        <w:t xml:space="preserve">when </w:t>
      </w:r>
      <w:r w:rsidR="003B081C">
        <w:rPr>
          <w:rFonts w:eastAsia="宋体"/>
          <w:b/>
          <w:bCs/>
          <w:i/>
          <w:iCs/>
          <w:lang w:eastAsia="zh-CN"/>
        </w:rPr>
        <w:t xml:space="preserve">releasing the </w:t>
      </w:r>
      <w:r w:rsidR="003B081C" w:rsidRPr="00530887">
        <w:rPr>
          <w:rFonts w:eastAsia="宋体"/>
          <w:b/>
          <w:bCs/>
          <w:i/>
          <w:iCs/>
          <w:lang w:eastAsia="zh-CN"/>
        </w:rPr>
        <w:t>measOccasion</w:t>
      </w:r>
      <w:r w:rsidR="003B081C" w:rsidRPr="002277CC">
        <w:rPr>
          <w:rFonts w:eastAsia="宋体"/>
          <w:b/>
          <w:bCs/>
          <w:i/>
          <w:iCs/>
          <w:lang w:eastAsia="zh-CN"/>
        </w:rPr>
        <w:t>PreferenceReportConfig</w:t>
      </w:r>
      <w:r w:rsidR="003B081C">
        <w:rPr>
          <w:rFonts w:eastAsia="宋体"/>
          <w:b/>
          <w:bCs/>
          <w:i/>
          <w:iCs/>
          <w:lang w:eastAsia="zh-CN"/>
        </w:rPr>
        <w:t xml:space="preserve"> when </w:t>
      </w:r>
    </w:p>
    <w:p w14:paraId="5ECD61BA" w14:textId="25A7F1D4" w:rsidR="006C6E4D" w:rsidRPr="002277CC" w:rsidRDefault="002277CC" w:rsidP="002277CC">
      <w:pPr>
        <w:pStyle w:val="affff3"/>
        <w:numPr>
          <w:ilvl w:val="1"/>
          <w:numId w:val="24"/>
        </w:numPr>
        <w:ind w:firstLineChars="0"/>
        <w:rPr>
          <w:rFonts w:eastAsia="宋体"/>
          <w:b/>
          <w:bCs/>
          <w:i/>
          <w:iCs/>
          <w:lang w:eastAsia="zh-CN"/>
        </w:rPr>
      </w:pPr>
      <w:r w:rsidRPr="002277CC">
        <w:rPr>
          <w:rFonts w:eastAsia="宋体"/>
          <w:b/>
          <w:bCs/>
          <w:i/>
          <w:iCs/>
          <w:lang w:eastAsia="zh-CN"/>
        </w:rPr>
        <w:t>connection reestablishment/resume procedure</w:t>
      </w:r>
      <w:r w:rsidR="00270EC6">
        <w:rPr>
          <w:rFonts w:eastAsia="宋体"/>
          <w:b/>
          <w:bCs/>
          <w:i/>
          <w:iCs/>
          <w:lang w:eastAsia="zh-CN"/>
        </w:rPr>
        <w:t xml:space="preserve"> is initiated or cell reselection happens during reestablishment</w:t>
      </w:r>
    </w:p>
    <w:p w14:paraId="0F9B3FE7" w14:textId="09E38AC9" w:rsidR="002277CC" w:rsidRDefault="002277CC" w:rsidP="002277CC">
      <w:pPr>
        <w:pStyle w:val="affff3"/>
        <w:numPr>
          <w:ilvl w:val="1"/>
          <w:numId w:val="24"/>
        </w:numPr>
        <w:ind w:firstLineChars="0"/>
        <w:rPr>
          <w:rFonts w:eastAsia="宋体"/>
          <w:b/>
          <w:bCs/>
          <w:i/>
          <w:iCs/>
          <w:lang w:eastAsia="zh-CN"/>
        </w:rPr>
      </w:pPr>
      <w:r w:rsidRPr="00530887">
        <w:rPr>
          <w:rFonts w:eastAsia="宋体"/>
          <w:b/>
          <w:bCs/>
          <w:i/>
          <w:iCs/>
          <w:lang w:eastAsia="zh-CN"/>
        </w:rPr>
        <w:t>measOccasion</w:t>
      </w:r>
      <w:r w:rsidRPr="002277CC">
        <w:rPr>
          <w:rFonts w:eastAsia="宋体"/>
          <w:b/>
          <w:bCs/>
          <w:i/>
          <w:iCs/>
          <w:lang w:eastAsia="zh-CN"/>
        </w:rPr>
        <w:t>PreferenceReportConfig is set to release</w:t>
      </w:r>
    </w:p>
    <w:tbl>
      <w:tblPr>
        <w:tblStyle w:val="afffd"/>
        <w:tblW w:w="0" w:type="auto"/>
        <w:tblLook w:val="04A0" w:firstRow="1" w:lastRow="0" w:firstColumn="1" w:lastColumn="0" w:noHBand="0" w:noVBand="1"/>
      </w:tblPr>
      <w:tblGrid>
        <w:gridCol w:w="1838"/>
        <w:gridCol w:w="1843"/>
        <w:gridCol w:w="5950"/>
      </w:tblGrid>
      <w:tr w:rsidR="002277CC" w14:paraId="7CC16A9C" w14:textId="77777777" w:rsidTr="00272085">
        <w:tc>
          <w:tcPr>
            <w:tcW w:w="1838" w:type="dxa"/>
          </w:tcPr>
          <w:p w14:paraId="49220706" w14:textId="77777777" w:rsidR="002277CC" w:rsidRDefault="002277CC" w:rsidP="00272085">
            <w:pPr>
              <w:rPr>
                <w:rFonts w:eastAsia="宋体"/>
                <w:lang w:eastAsia="zh-CN"/>
              </w:rPr>
            </w:pPr>
            <w:r>
              <w:rPr>
                <w:rFonts w:eastAsia="宋体" w:hint="eastAsia"/>
                <w:lang w:eastAsia="zh-CN"/>
              </w:rPr>
              <w:t>C</w:t>
            </w:r>
            <w:r>
              <w:rPr>
                <w:rFonts w:eastAsia="宋体"/>
                <w:lang w:eastAsia="zh-CN"/>
              </w:rPr>
              <w:t>ompanies</w:t>
            </w:r>
          </w:p>
        </w:tc>
        <w:tc>
          <w:tcPr>
            <w:tcW w:w="1843" w:type="dxa"/>
          </w:tcPr>
          <w:p w14:paraId="39744C85" w14:textId="397413AD" w:rsidR="002277CC" w:rsidRDefault="002277CC" w:rsidP="00272085">
            <w:pPr>
              <w:rPr>
                <w:rFonts w:eastAsia="宋体"/>
                <w:lang w:eastAsia="zh-CN"/>
              </w:rPr>
            </w:pPr>
            <w:r>
              <w:rPr>
                <w:rFonts w:eastAsia="宋体"/>
                <w:lang w:eastAsia="zh-CN"/>
              </w:rPr>
              <w:t>Yes/No</w:t>
            </w:r>
          </w:p>
        </w:tc>
        <w:tc>
          <w:tcPr>
            <w:tcW w:w="5950" w:type="dxa"/>
          </w:tcPr>
          <w:p w14:paraId="3DA84DE7" w14:textId="77777777" w:rsidR="002277CC" w:rsidRDefault="002277CC" w:rsidP="00272085">
            <w:pPr>
              <w:rPr>
                <w:rFonts w:eastAsia="宋体"/>
                <w:lang w:eastAsia="zh-CN"/>
              </w:rPr>
            </w:pPr>
            <w:r>
              <w:rPr>
                <w:rFonts w:eastAsia="宋体"/>
                <w:lang w:eastAsia="zh-CN"/>
              </w:rPr>
              <w:t>Comments</w:t>
            </w:r>
          </w:p>
        </w:tc>
      </w:tr>
      <w:tr w:rsidR="00B35FD2" w14:paraId="585A6ED2" w14:textId="77777777" w:rsidTr="00272085">
        <w:tc>
          <w:tcPr>
            <w:tcW w:w="1838" w:type="dxa"/>
          </w:tcPr>
          <w:p w14:paraId="2323DEC1" w14:textId="0B9DAA44" w:rsidR="00B35FD2" w:rsidRDefault="00B35FD2" w:rsidP="00B35FD2">
            <w:pPr>
              <w:rPr>
                <w:rFonts w:eastAsia="宋体"/>
                <w:lang w:eastAsia="zh-CN"/>
              </w:rPr>
            </w:pPr>
            <w:r>
              <w:rPr>
                <w:rFonts w:eastAsia="宋体"/>
                <w:lang w:eastAsia="zh-CN"/>
              </w:rPr>
              <w:t>Nokia</w:t>
            </w:r>
          </w:p>
        </w:tc>
        <w:tc>
          <w:tcPr>
            <w:tcW w:w="1843" w:type="dxa"/>
          </w:tcPr>
          <w:p w14:paraId="32256429" w14:textId="3A99B491" w:rsidR="00B35FD2" w:rsidRDefault="00B35FD2" w:rsidP="00B35FD2">
            <w:pPr>
              <w:rPr>
                <w:rFonts w:eastAsia="宋体"/>
                <w:lang w:eastAsia="zh-CN"/>
              </w:rPr>
            </w:pPr>
            <w:r>
              <w:rPr>
                <w:rFonts w:eastAsia="宋体"/>
                <w:lang w:eastAsia="zh-CN"/>
              </w:rPr>
              <w:t>yes</w:t>
            </w:r>
          </w:p>
        </w:tc>
        <w:tc>
          <w:tcPr>
            <w:tcW w:w="5950" w:type="dxa"/>
          </w:tcPr>
          <w:p w14:paraId="5F804EC3" w14:textId="35B0EB8E" w:rsidR="00B35FD2" w:rsidRDefault="00B35FD2" w:rsidP="00B35FD2">
            <w:pPr>
              <w:rPr>
                <w:rFonts w:eastAsia="宋体"/>
                <w:lang w:eastAsia="zh-CN"/>
              </w:rPr>
            </w:pPr>
            <w:r>
              <w:rPr>
                <w:rFonts w:eastAsia="宋体"/>
                <w:lang w:eastAsia="zh-CN"/>
              </w:rPr>
              <w:t xml:space="preserve">Same as </w:t>
            </w:r>
            <w:r w:rsidRPr="00D839FF">
              <w:rPr>
                <w:noProof/>
                <w:lang w:eastAsia="sv-SE"/>
              </w:rPr>
              <w:t>for UL traffic information reporting</w:t>
            </w:r>
            <w:r>
              <w:rPr>
                <w:noProof/>
                <w:lang w:eastAsia="sv-SE"/>
              </w:rPr>
              <w:t xml:space="preserve"> in Release 18.</w:t>
            </w:r>
          </w:p>
        </w:tc>
      </w:tr>
      <w:tr w:rsidR="00B35FD2" w14:paraId="7E86C302" w14:textId="77777777" w:rsidTr="00272085">
        <w:tc>
          <w:tcPr>
            <w:tcW w:w="1838" w:type="dxa"/>
          </w:tcPr>
          <w:p w14:paraId="205A6248" w14:textId="1DCC4814" w:rsidR="00B35FD2" w:rsidRDefault="005F1212" w:rsidP="00B35FD2">
            <w:pPr>
              <w:rPr>
                <w:rFonts w:eastAsia="宋体"/>
                <w:lang w:eastAsia="zh-CN"/>
              </w:rPr>
            </w:pPr>
            <w:r>
              <w:rPr>
                <w:rFonts w:eastAsia="宋体"/>
                <w:lang w:eastAsia="zh-CN"/>
              </w:rPr>
              <w:lastRenderedPageBreak/>
              <w:t>Ericsson</w:t>
            </w:r>
          </w:p>
        </w:tc>
        <w:tc>
          <w:tcPr>
            <w:tcW w:w="1843" w:type="dxa"/>
          </w:tcPr>
          <w:p w14:paraId="46791E86" w14:textId="502F9449" w:rsidR="00B35FD2" w:rsidRDefault="005F1212" w:rsidP="00B35FD2">
            <w:pPr>
              <w:rPr>
                <w:rFonts w:eastAsia="宋体"/>
                <w:lang w:eastAsia="zh-CN"/>
              </w:rPr>
            </w:pPr>
            <w:r>
              <w:rPr>
                <w:rFonts w:eastAsia="宋体"/>
                <w:lang w:eastAsia="zh-CN"/>
              </w:rPr>
              <w:t>Yes</w:t>
            </w:r>
          </w:p>
        </w:tc>
        <w:tc>
          <w:tcPr>
            <w:tcW w:w="5950" w:type="dxa"/>
          </w:tcPr>
          <w:p w14:paraId="2F94E7A0" w14:textId="77777777" w:rsidR="00B35FD2" w:rsidRDefault="00B35FD2" w:rsidP="00B35FD2">
            <w:pPr>
              <w:rPr>
                <w:rFonts w:eastAsia="宋体"/>
                <w:lang w:eastAsia="zh-CN"/>
              </w:rPr>
            </w:pPr>
          </w:p>
        </w:tc>
      </w:tr>
      <w:tr w:rsidR="00536D6D" w14:paraId="36EC7374" w14:textId="77777777" w:rsidTr="00272085">
        <w:tc>
          <w:tcPr>
            <w:tcW w:w="1838" w:type="dxa"/>
          </w:tcPr>
          <w:p w14:paraId="038ADE5C" w14:textId="5DBCDC8A" w:rsidR="00536D6D" w:rsidRDefault="00536D6D" w:rsidP="00B35FD2">
            <w:pPr>
              <w:rPr>
                <w:rFonts w:eastAsia="宋体"/>
                <w:lang w:eastAsia="zh-CN"/>
              </w:rPr>
            </w:pPr>
            <w:r>
              <w:rPr>
                <w:rFonts w:eastAsia="宋体"/>
                <w:lang w:eastAsia="zh-CN"/>
              </w:rPr>
              <w:t>Vivo</w:t>
            </w:r>
          </w:p>
        </w:tc>
        <w:tc>
          <w:tcPr>
            <w:tcW w:w="1843" w:type="dxa"/>
          </w:tcPr>
          <w:p w14:paraId="0181309D" w14:textId="252E4E89" w:rsidR="00536D6D" w:rsidRDefault="00536D6D" w:rsidP="00B35FD2">
            <w:pPr>
              <w:rPr>
                <w:rFonts w:eastAsia="宋体"/>
                <w:lang w:eastAsia="zh-CN"/>
              </w:rPr>
            </w:pPr>
            <w:r>
              <w:rPr>
                <w:rFonts w:eastAsia="宋体"/>
                <w:lang w:eastAsia="zh-CN"/>
              </w:rPr>
              <w:t>Yes</w:t>
            </w:r>
          </w:p>
        </w:tc>
        <w:tc>
          <w:tcPr>
            <w:tcW w:w="5950" w:type="dxa"/>
          </w:tcPr>
          <w:p w14:paraId="5432AB8F" w14:textId="6427C9BA" w:rsidR="00536D6D" w:rsidRDefault="00536D6D" w:rsidP="00B35FD2">
            <w:pPr>
              <w:rPr>
                <w:rFonts w:eastAsia="宋体"/>
                <w:lang w:eastAsia="zh-CN"/>
              </w:rPr>
            </w:pPr>
            <w:r>
              <w:rPr>
                <w:rFonts w:eastAsia="宋体"/>
                <w:lang w:eastAsia="zh-CN"/>
              </w:rPr>
              <w:t>Follow the legacy.</w:t>
            </w:r>
          </w:p>
        </w:tc>
      </w:tr>
      <w:tr w:rsidR="00CC1457" w14:paraId="3D8A03BE" w14:textId="77777777" w:rsidTr="00272085">
        <w:tc>
          <w:tcPr>
            <w:tcW w:w="1838" w:type="dxa"/>
          </w:tcPr>
          <w:p w14:paraId="36AB5ADB" w14:textId="006C47C2" w:rsidR="00CC1457" w:rsidRDefault="00CC1457" w:rsidP="00CC1457">
            <w:pPr>
              <w:rPr>
                <w:rFonts w:eastAsia="宋体"/>
                <w:lang w:eastAsia="zh-CN"/>
              </w:rPr>
            </w:pPr>
            <w:r>
              <w:rPr>
                <w:rFonts w:eastAsia="宋体" w:hint="eastAsia"/>
                <w:lang w:eastAsia="zh-TW"/>
              </w:rPr>
              <w:t>Ofinno</w:t>
            </w:r>
          </w:p>
        </w:tc>
        <w:tc>
          <w:tcPr>
            <w:tcW w:w="1843" w:type="dxa"/>
          </w:tcPr>
          <w:p w14:paraId="66C95D8C" w14:textId="55099A78" w:rsidR="00CC1457" w:rsidRDefault="00CC1457" w:rsidP="00CC1457">
            <w:pPr>
              <w:rPr>
                <w:rFonts w:eastAsia="宋体"/>
                <w:lang w:eastAsia="zh-CN"/>
              </w:rPr>
            </w:pPr>
            <w:r>
              <w:rPr>
                <w:rFonts w:eastAsia="宋体"/>
                <w:lang w:eastAsia="zh-CN"/>
              </w:rPr>
              <w:t>Yes</w:t>
            </w:r>
          </w:p>
        </w:tc>
        <w:tc>
          <w:tcPr>
            <w:tcW w:w="5950" w:type="dxa"/>
          </w:tcPr>
          <w:p w14:paraId="5616A378" w14:textId="77777777" w:rsidR="00CC1457" w:rsidRDefault="00CC1457" w:rsidP="00CC1457">
            <w:pPr>
              <w:rPr>
                <w:rFonts w:eastAsia="宋体"/>
                <w:lang w:eastAsia="zh-CN"/>
              </w:rPr>
            </w:pPr>
          </w:p>
        </w:tc>
      </w:tr>
      <w:tr w:rsidR="001011AE" w14:paraId="0BCFFF47" w14:textId="77777777" w:rsidTr="00272085">
        <w:tc>
          <w:tcPr>
            <w:tcW w:w="1838" w:type="dxa"/>
          </w:tcPr>
          <w:p w14:paraId="6A90B0A6" w14:textId="7867A8D1" w:rsidR="001011AE" w:rsidRPr="001011AE" w:rsidRDefault="001011AE" w:rsidP="00CC1457">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4BD5D048" w14:textId="77EDBA9B" w:rsidR="001011AE" w:rsidRPr="001011AE" w:rsidRDefault="001011AE" w:rsidP="00CC1457">
            <w:pPr>
              <w:rPr>
                <w:rFonts w:eastAsia="Malgun Gothic"/>
                <w:lang w:eastAsia="ko-KR"/>
              </w:rPr>
            </w:pPr>
            <w:r>
              <w:rPr>
                <w:rFonts w:eastAsia="Malgun Gothic" w:hint="eastAsia"/>
                <w:lang w:eastAsia="ko-KR"/>
              </w:rPr>
              <w:t>Y</w:t>
            </w:r>
            <w:r>
              <w:rPr>
                <w:rFonts w:eastAsia="Malgun Gothic"/>
                <w:lang w:eastAsia="ko-KR"/>
              </w:rPr>
              <w:t>es</w:t>
            </w:r>
          </w:p>
        </w:tc>
        <w:tc>
          <w:tcPr>
            <w:tcW w:w="5950" w:type="dxa"/>
          </w:tcPr>
          <w:p w14:paraId="64A43D49" w14:textId="4ECCDCD7" w:rsidR="001011AE" w:rsidRPr="001011AE" w:rsidRDefault="001011AE" w:rsidP="00CC1457">
            <w:pPr>
              <w:rPr>
                <w:rFonts w:eastAsia="Malgun Gothic"/>
                <w:lang w:eastAsia="ko-KR"/>
              </w:rPr>
            </w:pPr>
            <w:r>
              <w:rPr>
                <w:rFonts w:eastAsia="Malgun Gothic" w:hint="eastAsia"/>
                <w:lang w:eastAsia="ko-KR"/>
              </w:rPr>
              <w:t>N</w:t>
            </w:r>
            <w:r>
              <w:rPr>
                <w:rFonts w:eastAsia="Malgun Gothic"/>
                <w:lang w:eastAsia="ko-KR"/>
              </w:rPr>
              <w:t>ote: field name in running CR is “</w:t>
            </w:r>
            <w:r>
              <w:rPr>
                <w:rFonts w:cs="Courier New"/>
              </w:rPr>
              <w:t>G</w:t>
            </w:r>
            <w:r w:rsidRPr="00E224E9">
              <w:rPr>
                <w:rFonts w:cs="Courier New"/>
              </w:rPr>
              <w:t>apOccasionCancelRatio</w:t>
            </w:r>
            <w:r>
              <w:t>ReportConfig</w:t>
            </w:r>
            <w:r>
              <w:rPr>
                <w:rFonts w:eastAsia="Malgun Gothic"/>
                <w:lang w:eastAsia="ko-KR"/>
              </w:rPr>
              <w:t>”.</w:t>
            </w:r>
          </w:p>
        </w:tc>
      </w:tr>
      <w:tr w:rsidR="00836831" w14:paraId="3291298D" w14:textId="77777777" w:rsidTr="00272085">
        <w:tc>
          <w:tcPr>
            <w:tcW w:w="1838" w:type="dxa"/>
          </w:tcPr>
          <w:p w14:paraId="79A4B458" w14:textId="668D931D" w:rsidR="00836831" w:rsidRDefault="00836831" w:rsidP="00CC1457">
            <w:pPr>
              <w:rPr>
                <w:rFonts w:eastAsia="Malgun Gothic"/>
                <w:lang w:eastAsia="ko-KR"/>
              </w:rPr>
            </w:pPr>
            <w:r>
              <w:rPr>
                <w:rFonts w:eastAsia="Malgun Gothic"/>
                <w:lang w:eastAsia="ko-KR"/>
              </w:rPr>
              <w:t>Apple</w:t>
            </w:r>
          </w:p>
        </w:tc>
        <w:tc>
          <w:tcPr>
            <w:tcW w:w="1843" w:type="dxa"/>
          </w:tcPr>
          <w:p w14:paraId="3EA7909D" w14:textId="21AC8EB3" w:rsidR="00836831" w:rsidRDefault="00836831" w:rsidP="00CC1457">
            <w:pPr>
              <w:rPr>
                <w:rFonts w:eastAsia="Malgun Gothic"/>
                <w:lang w:eastAsia="ko-KR"/>
              </w:rPr>
            </w:pPr>
            <w:r>
              <w:rPr>
                <w:rFonts w:eastAsia="Malgun Gothic"/>
                <w:lang w:eastAsia="ko-KR"/>
              </w:rPr>
              <w:t>Yes</w:t>
            </w:r>
          </w:p>
        </w:tc>
        <w:tc>
          <w:tcPr>
            <w:tcW w:w="5950" w:type="dxa"/>
          </w:tcPr>
          <w:p w14:paraId="3D63A3D6" w14:textId="77777777" w:rsidR="00836831" w:rsidRDefault="00836831" w:rsidP="00CC1457">
            <w:pPr>
              <w:rPr>
                <w:rFonts w:eastAsia="Malgun Gothic"/>
                <w:lang w:eastAsia="ko-KR"/>
              </w:rPr>
            </w:pPr>
          </w:p>
        </w:tc>
      </w:tr>
      <w:tr w:rsidR="007D5FD8" w14:paraId="4496FCD5" w14:textId="77777777" w:rsidTr="00272085">
        <w:tc>
          <w:tcPr>
            <w:tcW w:w="1838" w:type="dxa"/>
          </w:tcPr>
          <w:p w14:paraId="01CD8ECB" w14:textId="09CA72A3" w:rsidR="007D5FD8" w:rsidRDefault="007D5FD8" w:rsidP="00CC1457">
            <w:pPr>
              <w:rPr>
                <w:rFonts w:eastAsia="Malgun Gothic"/>
                <w:lang w:eastAsia="ko-KR"/>
              </w:rPr>
            </w:pPr>
            <w:r>
              <w:rPr>
                <w:rFonts w:eastAsia="Malgun Gothic"/>
                <w:lang w:eastAsia="ko-KR"/>
              </w:rPr>
              <w:t>Qualcomm</w:t>
            </w:r>
          </w:p>
        </w:tc>
        <w:tc>
          <w:tcPr>
            <w:tcW w:w="1843" w:type="dxa"/>
          </w:tcPr>
          <w:p w14:paraId="45EBAF9A" w14:textId="4A09D210" w:rsidR="007D5FD8" w:rsidRDefault="007D5FD8" w:rsidP="00CC1457">
            <w:pPr>
              <w:rPr>
                <w:rFonts w:eastAsia="Malgun Gothic"/>
                <w:lang w:eastAsia="ko-KR"/>
              </w:rPr>
            </w:pPr>
            <w:r>
              <w:rPr>
                <w:rFonts w:eastAsia="Malgun Gothic"/>
                <w:lang w:eastAsia="ko-KR"/>
              </w:rPr>
              <w:t>Yes</w:t>
            </w:r>
          </w:p>
        </w:tc>
        <w:tc>
          <w:tcPr>
            <w:tcW w:w="5950" w:type="dxa"/>
          </w:tcPr>
          <w:p w14:paraId="7DBC8714" w14:textId="77777777" w:rsidR="007D5FD8" w:rsidRDefault="007D5FD8" w:rsidP="00CC1457">
            <w:pPr>
              <w:rPr>
                <w:rFonts w:eastAsia="Malgun Gothic"/>
                <w:lang w:eastAsia="ko-KR"/>
              </w:rPr>
            </w:pPr>
          </w:p>
        </w:tc>
      </w:tr>
      <w:tr w:rsidR="00FE07E1" w14:paraId="47C9C290" w14:textId="77777777" w:rsidTr="00272085">
        <w:tc>
          <w:tcPr>
            <w:tcW w:w="1838" w:type="dxa"/>
          </w:tcPr>
          <w:p w14:paraId="00BF6344" w14:textId="71B68B07" w:rsidR="00FE07E1" w:rsidRDefault="008A1D8C" w:rsidP="00CC1457">
            <w:pPr>
              <w:rPr>
                <w:rFonts w:eastAsia="Malgun Gothic"/>
                <w:lang w:eastAsia="ko-KR"/>
              </w:rPr>
            </w:pPr>
            <w:r>
              <w:rPr>
                <w:rFonts w:eastAsia="Malgun Gothic"/>
                <w:lang w:eastAsia="ko-KR"/>
              </w:rPr>
              <w:t>Futurewei</w:t>
            </w:r>
          </w:p>
        </w:tc>
        <w:tc>
          <w:tcPr>
            <w:tcW w:w="1843" w:type="dxa"/>
          </w:tcPr>
          <w:p w14:paraId="494FD64F" w14:textId="2F9FA200" w:rsidR="00FE07E1" w:rsidRDefault="008A1D8C" w:rsidP="00CC1457">
            <w:pPr>
              <w:rPr>
                <w:rFonts w:eastAsia="Malgun Gothic"/>
                <w:lang w:eastAsia="ko-KR"/>
              </w:rPr>
            </w:pPr>
            <w:r>
              <w:rPr>
                <w:rFonts w:eastAsia="Malgun Gothic"/>
                <w:lang w:eastAsia="ko-KR"/>
              </w:rPr>
              <w:t>Yes</w:t>
            </w:r>
          </w:p>
        </w:tc>
        <w:tc>
          <w:tcPr>
            <w:tcW w:w="5950" w:type="dxa"/>
          </w:tcPr>
          <w:p w14:paraId="16DD6DCB" w14:textId="77777777" w:rsidR="00FE07E1" w:rsidRDefault="00FE07E1" w:rsidP="00CC1457">
            <w:pPr>
              <w:rPr>
                <w:rFonts w:eastAsia="Malgun Gothic"/>
                <w:lang w:eastAsia="ko-KR"/>
              </w:rPr>
            </w:pPr>
          </w:p>
        </w:tc>
      </w:tr>
      <w:tr w:rsidR="00272085" w14:paraId="1DADABA3" w14:textId="77777777" w:rsidTr="00272085">
        <w:tc>
          <w:tcPr>
            <w:tcW w:w="1838" w:type="dxa"/>
          </w:tcPr>
          <w:p w14:paraId="4BEA0E24" w14:textId="60CCD4DC" w:rsidR="00272085" w:rsidRPr="00272085" w:rsidRDefault="00272085" w:rsidP="00CC1457">
            <w:pPr>
              <w:rPr>
                <w:rFonts w:eastAsia="等线"/>
                <w:lang w:eastAsia="zh-CN"/>
              </w:rPr>
            </w:pPr>
            <w:r>
              <w:rPr>
                <w:rFonts w:eastAsia="等线" w:hint="eastAsia"/>
                <w:lang w:eastAsia="zh-CN"/>
              </w:rPr>
              <w:t>O</w:t>
            </w:r>
            <w:r>
              <w:rPr>
                <w:rFonts w:eastAsia="等线"/>
                <w:lang w:eastAsia="zh-CN"/>
              </w:rPr>
              <w:t>PPO</w:t>
            </w:r>
          </w:p>
        </w:tc>
        <w:tc>
          <w:tcPr>
            <w:tcW w:w="1843" w:type="dxa"/>
          </w:tcPr>
          <w:p w14:paraId="6D2D5C55" w14:textId="06C74173" w:rsidR="00272085" w:rsidRPr="00272085" w:rsidRDefault="00272085" w:rsidP="00CC1457">
            <w:pPr>
              <w:rPr>
                <w:rFonts w:eastAsia="等线"/>
                <w:lang w:eastAsia="zh-CN"/>
              </w:rPr>
            </w:pPr>
            <w:r>
              <w:rPr>
                <w:rFonts w:eastAsia="等线" w:hint="eastAsia"/>
                <w:lang w:eastAsia="zh-CN"/>
              </w:rPr>
              <w:t>Y</w:t>
            </w:r>
            <w:r>
              <w:rPr>
                <w:rFonts w:eastAsia="等线"/>
                <w:lang w:eastAsia="zh-CN"/>
              </w:rPr>
              <w:t>es</w:t>
            </w:r>
          </w:p>
        </w:tc>
        <w:tc>
          <w:tcPr>
            <w:tcW w:w="5950" w:type="dxa"/>
          </w:tcPr>
          <w:p w14:paraId="003C203E" w14:textId="77777777" w:rsidR="00272085" w:rsidRDefault="00272085" w:rsidP="00CC1457">
            <w:pPr>
              <w:rPr>
                <w:rFonts w:eastAsia="Malgun Gothic"/>
                <w:lang w:eastAsia="ko-KR"/>
              </w:rPr>
            </w:pPr>
          </w:p>
        </w:tc>
      </w:tr>
      <w:tr w:rsidR="008077E5" w14:paraId="3AD0646E" w14:textId="77777777" w:rsidTr="00272085">
        <w:tc>
          <w:tcPr>
            <w:tcW w:w="1838" w:type="dxa"/>
          </w:tcPr>
          <w:p w14:paraId="03A6D03E" w14:textId="51455882" w:rsidR="008077E5" w:rsidRDefault="008077E5" w:rsidP="00CC1457">
            <w:pPr>
              <w:rPr>
                <w:rFonts w:eastAsia="等线"/>
                <w:lang w:eastAsia="zh-CN"/>
              </w:rPr>
            </w:pPr>
            <w:r>
              <w:rPr>
                <w:rFonts w:eastAsia="等线" w:hint="eastAsia"/>
                <w:lang w:eastAsia="zh-CN"/>
              </w:rPr>
              <w:t>X</w:t>
            </w:r>
            <w:r>
              <w:rPr>
                <w:rFonts w:eastAsia="等线"/>
                <w:lang w:eastAsia="zh-CN"/>
              </w:rPr>
              <w:t>iaomi</w:t>
            </w:r>
          </w:p>
        </w:tc>
        <w:tc>
          <w:tcPr>
            <w:tcW w:w="1843" w:type="dxa"/>
          </w:tcPr>
          <w:p w14:paraId="318F9C03" w14:textId="3223C2AA" w:rsidR="008077E5" w:rsidRDefault="008077E5" w:rsidP="00CC1457">
            <w:pPr>
              <w:rPr>
                <w:rFonts w:eastAsia="等线"/>
                <w:lang w:eastAsia="zh-CN"/>
              </w:rPr>
            </w:pPr>
            <w:r>
              <w:rPr>
                <w:rFonts w:eastAsia="等线" w:hint="eastAsia"/>
                <w:lang w:eastAsia="zh-CN"/>
              </w:rPr>
              <w:t>Y</w:t>
            </w:r>
            <w:r>
              <w:rPr>
                <w:rFonts w:eastAsia="等线"/>
                <w:lang w:eastAsia="zh-CN"/>
              </w:rPr>
              <w:t>es</w:t>
            </w:r>
          </w:p>
        </w:tc>
        <w:tc>
          <w:tcPr>
            <w:tcW w:w="5950" w:type="dxa"/>
          </w:tcPr>
          <w:p w14:paraId="6D60EF7C" w14:textId="77777777" w:rsidR="008077E5" w:rsidRDefault="008077E5" w:rsidP="00CC1457">
            <w:pPr>
              <w:rPr>
                <w:rFonts w:eastAsia="Malgun Gothic"/>
                <w:lang w:eastAsia="ko-KR"/>
              </w:rPr>
            </w:pPr>
          </w:p>
        </w:tc>
      </w:tr>
      <w:tr w:rsidR="004452E2" w14:paraId="72D3BD71" w14:textId="77777777" w:rsidTr="00272085">
        <w:tc>
          <w:tcPr>
            <w:tcW w:w="1838" w:type="dxa"/>
          </w:tcPr>
          <w:p w14:paraId="26E9EE30" w14:textId="77EA8131" w:rsidR="004452E2" w:rsidRDefault="004452E2" w:rsidP="00CC1457">
            <w:pPr>
              <w:rPr>
                <w:rFonts w:eastAsia="等线"/>
                <w:lang w:eastAsia="zh-CN"/>
              </w:rPr>
            </w:pPr>
            <w:r>
              <w:rPr>
                <w:rFonts w:eastAsia="等线" w:hint="eastAsia"/>
                <w:lang w:eastAsia="zh-CN"/>
              </w:rPr>
              <w:t>F</w:t>
            </w:r>
            <w:r>
              <w:rPr>
                <w:rFonts w:eastAsia="等线"/>
                <w:lang w:eastAsia="zh-CN"/>
              </w:rPr>
              <w:t>ujitsu</w:t>
            </w:r>
          </w:p>
        </w:tc>
        <w:tc>
          <w:tcPr>
            <w:tcW w:w="1843" w:type="dxa"/>
          </w:tcPr>
          <w:p w14:paraId="776363FA" w14:textId="38EFB2B2" w:rsidR="004452E2" w:rsidRDefault="004452E2" w:rsidP="00CC1457">
            <w:pPr>
              <w:rPr>
                <w:rFonts w:eastAsia="等线"/>
                <w:lang w:eastAsia="zh-CN"/>
              </w:rPr>
            </w:pPr>
            <w:r>
              <w:rPr>
                <w:rFonts w:eastAsia="等线" w:hint="eastAsia"/>
                <w:lang w:eastAsia="zh-CN"/>
              </w:rPr>
              <w:t>Y</w:t>
            </w:r>
            <w:r>
              <w:rPr>
                <w:rFonts w:eastAsia="等线"/>
                <w:lang w:eastAsia="zh-CN"/>
              </w:rPr>
              <w:t>es</w:t>
            </w:r>
          </w:p>
        </w:tc>
        <w:tc>
          <w:tcPr>
            <w:tcW w:w="5950" w:type="dxa"/>
          </w:tcPr>
          <w:p w14:paraId="3AFF6508" w14:textId="77777777" w:rsidR="004452E2" w:rsidRDefault="004452E2" w:rsidP="00CC1457">
            <w:pPr>
              <w:rPr>
                <w:rFonts w:eastAsia="Malgun Gothic"/>
                <w:lang w:eastAsia="ko-KR"/>
              </w:rPr>
            </w:pPr>
          </w:p>
        </w:tc>
      </w:tr>
      <w:tr w:rsidR="00496BF4" w14:paraId="463CA176" w14:textId="77777777" w:rsidTr="00467384">
        <w:tc>
          <w:tcPr>
            <w:tcW w:w="1838" w:type="dxa"/>
          </w:tcPr>
          <w:p w14:paraId="19D87E09" w14:textId="77777777" w:rsidR="00496BF4" w:rsidRDefault="00496BF4" w:rsidP="00467384">
            <w:pPr>
              <w:rPr>
                <w:rFonts w:eastAsia="等线"/>
                <w:lang w:eastAsia="zh-CN"/>
              </w:rPr>
            </w:pPr>
            <w:r>
              <w:rPr>
                <w:rFonts w:eastAsia="等线" w:hint="eastAsia"/>
                <w:lang w:eastAsia="zh-CN"/>
              </w:rPr>
              <w:t>S</w:t>
            </w:r>
            <w:r>
              <w:rPr>
                <w:rFonts w:eastAsia="等线"/>
                <w:lang w:eastAsia="zh-CN"/>
              </w:rPr>
              <w:t>harp</w:t>
            </w:r>
          </w:p>
        </w:tc>
        <w:tc>
          <w:tcPr>
            <w:tcW w:w="1843" w:type="dxa"/>
          </w:tcPr>
          <w:p w14:paraId="2167CC27" w14:textId="77777777" w:rsidR="00496BF4" w:rsidRDefault="00496BF4" w:rsidP="00467384">
            <w:pPr>
              <w:rPr>
                <w:rFonts w:eastAsia="等线"/>
                <w:lang w:eastAsia="zh-CN"/>
              </w:rPr>
            </w:pPr>
            <w:r>
              <w:rPr>
                <w:rFonts w:eastAsia="等线" w:hint="eastAsia"/>
                <w:lang w:eastAsia="zh-CN"/>
              </w:rPr>
              <w:t>Y</w:t>
            </w:r>
            <w:r>
              <w:rPr>
                <w:rFonts w:eastAsia="等线"/>
                <w:lang w:eastAsia="zh-CN"/>
              </w:rPr>
              <w:t>es</w:t>
            </w:r>
          </w:p>
        </w:tc>
        <w:tc>
          <w:tcPr>
            <w:tcW w:w="5950" w:type="dxa"/>
          </w:tcPr>
          <w:p w14:paraId="260FC671" w14:textId="77777777" w:rsidR="00496BF4" w:rsidRDefault="00496BF4" w:rsidP="00467384">
            <w:pPr>
              <w:rPr>
                <w:rFonts w:eastAsia="宋体"/>
                <w:lang w:eastAsia="zh-CN"/>
              </w:rPr>
            </w:pPr>
          </w:p>
        </w:tc>
      </w:tr>
      <w:tr w:rsidR="00496BF4" w14:paraId="73D051A1" w14:textId="77777777" w:rsidTr="00272085">
        <w:tc>
          <w:tcPr>
            <w:tcW w:w="1838" w:type="dxa"/>
          </w:tcPr>
          <w:p w14:paraId="3BF611D6" w14:textId="63F15100" w:rsidR="00496BF4" w:rsidRDefault="00013D8B" w:rsidP="00CC1457">
            <w:pPr>
              <w:rPr>
                <w:rFonts w:eastAsia="等线" w:hint="eastAsia"/>
                <w:lang w:eastAsia="zh-CN"/>
              </w:rPr>
            </w:pPr>
            <w:r>
              <w:rPr>
                <w:rFonts w:eastAsia="等线" w:hint="eastAsia"/>
                <w:lang w:eastAsia="zh-CN"/>
              </w:rPr>
              <w:t>CATT</w:t>
            </w:r>
          </w:p>
        </w:tc>
        <w:tc>
          <w:tcPr>
            <w:tcW w:w="1843" w:type="dxa"/>
          </w:tcPr>
          <w:p w14:paraId="6A1700C0" w14:textId="15772322" w:rsidR="00496BF4" w:rsidRDefault="00013D8B" w:rsidP="00CC1457">
            <w:pPr>
              <w:rPr>
                <w:rFonts w:eastAsia="等线" w:hint="eastAsia"/>
                <w:lang w:eastAsia="zh-CN"/>
              </w:rPr>
            </w:pPr>
            <w:r>
              <w:rPr>
                <w:rFonts w:eastAsia="等线" w:hint="eastAsia"/>
                <w:lang w:eastAsia="zh-CN"/>
              </w:rPr>
              <w:t>Yes</w:t>
            </w:r>
          </w:p>
        </w:tc>
        <w:tc>
          <w:tcPr>
            <w:tcW w:w="5950" w:type="dxa"/>
          </w:tcPr>
          <w:p w14:paraId="0F84C6EE" w14:textId="77777777" w:rsidR="00496BF4" w:rsidRDefault="00496BF4" w:rsidP="00CC1457">
            <w:pPr>
              <w:rPr>
                <w:rFonts w:eastAsia="Malgun Gothic"/>
                <w:lang w:eastAsia="ko-KR"/>
              </w:rPr>
            </w:pPr>
          </w:p>
        </w:tc>
      </w:tr>
    </w:tbl>
    <w:p w14:paraId="795001C1" w14:textId="6A7138F5" w:rsidR="002277CC" w:rsidRDefault="002277CC" w:rsidP="002277CC">
      <w:pPr>
        <w:rPr>
          <w:rFonts w:eastAsia="宋体"/>
          <w:b/>
          <w:bCs/>
          <w:i/>
          <w:iCs/>
          <w:lang w:eastAsia="zh-CN"/>
        </w:rPr>
      </w:pPr>
    </w:p>
    <w:p w14:paraId="447A04B1" w14:textId="77777777" w:rsidR="00335889" w:rsidRDefault="006E7882" w:rsidP="002277CC">
      <w:pPr>
        <w:rPr>
          <w:rFonts w:eastAsia="宋体"/>
          <w:lang w:eastAsia="zh-CN"/>
        </w:rPr>
      </w:pPr>
      <w:r>
        <w:rPr>
          <w:rFonts w:eastAsia="宋体"/>
          <w:lang w:eastAsia="zh-CN"/>
        </w:rPr>
        <w:t xml:space="preserve">Another question on the timer is the configurable values for the prohibit timer. In the legacy, the set of values </w:t>
      </w:r>
      <w:r w:rsidRPr="006E7882">
        <w:rPr>
          <w:rFonts w:eastAsia="宋体"/>
          <w:lang w:eastAsia="zh-CN"/>
        </w:rPr>
        <w:t>{ s0, s0dot5, s1, s2, s5, s10, s20, s30,s60, s90, s120, s300, s600, spare3, spare2, spare1}</w:t>
      </w:r>
      <w:r>
        <w:rPr>
          <w:rFonts w:eastAsia="宋体"/>
          <w:lang w:eastAsia="zh-CN"/>
        </w:rPr>
        <w:t xml:space="preserve"> have been widely reused for the prohibit timers defined for </w:t>
      </w:r>
      <w:r w:rsidR="00CB2C35">
        <w:rPr>
          <w:rFonts w:eastAsia="宋体"/>
          <w:lang w:eastAsia="zh-CN"/>
        </w:rPr>
        <w:t xml:space="preserve">other features in </w:t>
      </w:r>
      <w:r>
        <w:rPr>
          <w:rFonts w:eastAsia="宋体"/>
          <w:lang w:eastAsia="zh-CN"/>
        </w:rPr>
        <w:t xml:space="preserve">UAI . </w:t>
      </w:r>
    </w:p>
    <w:p w14:paraId="14A2F309" w14:textId="22C2FE01" w:rsidR="006E7882" w:rsidRDefault="00335889" w:rsidP="002277CC">
      <w:pPr>
        <w:rPr>
          <w:rFonts w:eastAsia="宋体"/>
          <w:lang w:eastAsia="zh-CN"/>
        </w:rPr>
      </w:pPr>
      <w:r>
        <w:rPr>
          <w:rFonts w:eastAsia="宋体"/>
          <w:lang w:eastAsia="zh-CN"/>
        </w:rPr>
        <w:t>Th</w:t>
      </w:r>
      <w:r w:rsidR="006E7882">
        <w:rPr>
          <w:rFonts w:eastAsia="宋体"/>
          <w:lang w:eastAsia="zh-CN"/>
        </w:rPr>
        <w:t>e</w:t>
      </w:r>
      <w:r>
        <w:rPr>
          <w:rFonts w:eastAsia="宋体"/>
          <w:lang w:eastAsia="zh-CN"/>
        </w:rPr>
        <w:t xml:space="preserve"> rapporteur</w:t>
      </w:r>
      <w:r w:rsidR="006E7882">
        <w:rPr>
          <w:rFonts w:eastAsia="宋体"/>
          <w:lang w:eastAsia="zh-CN"/>
        </w:rPr>
        <w:t xml:space="preserve"> would like to ask the following question</w:t>
      </w:r>
    </w:p>
    <w:p w14:paraId="52F57933" w14:textId="4633AAA5" w:rsidR="006E7882" w:rsidRPr="006E7882" w:rsidRDefault="006E7882" w:rsidP="002277CC">
      <w:pPr>
        <w:rPr>
          <w:rFonts w:eastAsia="宋体"/>
          <w:b/>
          <w:bCs/>
          <w:i/>
          <w:iCs/>
          <w:lang w:eastAsia="zh-CN"/>
        </w:rPr>
      </w:pPr>
      <w:r w:rsidRPr="00105953">
        <w:rPr>
          <w:rFonts w:eastAsia="宋体" w:hint="eastAsia"/>
          <w:b/>
          <w:bCs/>
          <w:i/>
          <w:iCs/>
          <w:u w:val="single"/>
          <w:lang w:eastAsia="zh-CN"/>
        </w:rPr>
        <w:t>Q</w:t>
      </w:r>
      <w:r w:rsidRPr="00105953">
        <w:rPr>
          <w:rFonts w:eastAsia="宋体"/>
          <w:b/>
          <w:bCs/>
          <w:i/>
          <w:iCs/>
          <w:u w:val="single"/>
          <w:lang w:eastAsia="zh-CN"/>
        </w:rPr>
        <w:t>uestion</w:t>
      </w:r>
      <w:r w:rsidR="00845721" w:rsidRPr="00105953">
        <w:rPr>
          <w:rFonts w:eastAsia="宋体"/>
          <w:b/>
          <w:bCs/>
          <w:i/>
          <w:iCs/>
          <w:u w:val="single"/>
          <w:lang w:eastAsia="zh-CN"/>
        </w:rPr>
        <w:t>4</w:t>
      </w:r>
      <w:r w:rsidRPr="006E7882">
        <w:rPr>
          <w:rFonts w:eastAsia="宋体"/>
          <w:b/>
          <w:bCs/>
          <w:i/>
          <w:iCs/>
          <w:lang w:eastAsia="zh-CN"/>
        </w:rPr>
        <w:t>: Do companies agree that the following candidate values { s0, s0dot5, s1, s2, s5, s10, s20, s30,s60, s90, s120, s300, s600, spare3, spare2, spare1} can be reused for the prohibit timer for preference of gap occasion cancellation ratio?</w:t>
      </w:r>
    </w:p>
    <w:tbl>
      <w:tblPr>
        <w:tblStyle w:val="afffd"/>
        <w:tblW w:w="0" w:type="auto"/>
        <w:tblLook w:val="04A0" w:firstRow="1" w:lastRow="0" w:firstColumn="1" w:lastColumn="0" w:noHBand="0" w:noVBand="1"/>
      </w:tblPr>
      <w:tblGrid>
        <w:gridCol w:w="1838"/>
        <w:gridCol w:w="1843"/>
        <w:gridCol w:w="5950"/>
      </w:tblGrid>
      <w:tr w:rsidR="006E7882" w14:paraId="44F009B0" w14:textId="77777777" w:rsidTr="00272085">
        <w:tc>
          <w:tcPr>
            <w:tcW w:w="1838" w:type="dxa"/>
          </w:tcPr>
          <w:p w14:paraId="65EE5B2D" w14:textId="77777777" w:rsidR="006E7882" w:rsidRDefault="006E7882" w:rsidP="00272085">
            <w:pPr>
              <w:rPr>
                <w:rFonts w:eastAsia="宋体"/>
                <w:lang w:eastAsia="zh-CN"/>
              </w:rPr>
            </w:pPr>
            <w:r>
              <w:rPr>
                <w:rFonts w:eastAsia="宋体" w:hint="eastAsia"/>
                <w:lang w:eastAsia="zh-CN"/>
              </w:rPr>
              <w:t>C</w:t>
            </w:r>
            <w:r>
              <w:rPr>
                <w:rFonts w:eastAsia="宋体"/>
                <w:lang w:eastAsia="zh-CN"/>
              </w:rPr>
              <w:t>ompanies</w:t>
            </w:r>
          </w:p>
        </w:tc>
        <w:tc>
          <w:tcPr>
            <w:tcW w:w="1843" w:type="dxa"/>
          </w:tcPr>
          <w:p w14:paraId="042CAC96" w14:textId="77777777" w:rsidR="006E7882" w:rsidRDefault="006E7882" w:rsidP="00272085">
            <w:pPr>
              <w:rPr>
                <w:rFonts w:eastAsia="宋体"/>
                <w:lang w:eastAsia="zh-CN"/>
              </w:rPr>
            </w:pPr>
            <w:r>
              <w:rPr>
                <w:rFonts w:eastAsia="宋体"/>
                <w:lang w:eastAsia="zh-CN"/>
              </w:rPr>
              <w:t>Yes/No</w:t>
            </w:r>
          </w:p>
        </w:tc>
        <w:tc>
          <w:tcPr>
            <w:tcW w:w="5950" w:type="dxa"/>
          </w:tcPr>
          <w:p w14:paraId="40E5A4CC" w14:textId="77777777" w:rsidR="006E7882" w:rsidRDefault="006E7882" w:rsidP="00272085">
            <w:pPr>
              <w:rPr>
                <w:rFonts w:eastAsia="宋体"/>
                <w:lang w:eastAsia="zh-CN"/>
              </w:rPr>
            </w:pPr>
            <w:r>
              <w:rPr>
                <w:rFonts w:eastAsia="宋体"/>
                <w:lang w:eastAsia="zh-CN"/>
              </w:rPr>
              <w:t>Comments</w:t>
            </w:r>
          </w:p>
        </w:tc>
      </w:tr>
      <w:tr w:rsidR="00FC4720" w14:paraId="15CC670F" w14:textId="77777777" w:rsidTr="00272085">
        <w:tc>
          <w:tcPr>
            <w:tcW w:w="1838" w:type="dxa"/>
          </w:tcPr>
          <w:p w14:paraId="47B08E23" w14:textId="664BF8FD" w:rsidR="00FC4720" w:rsidRDefault="00FC4720" w:rsidP="00FC4720">
            <w:pPr>
              <w:rPr>
                <w:rFonts w:eastAsia="宋体"/>
                <w:lang w:eastAsia="zh-CN"/>
              </w:rPr>
            </w:pPr>
            <w:r>
              <w:rPr>
                <w:rFonts w:eastAsia="宋体"/>
                <w:lang w:eastAsia="zh-CN"/>
              </w:rPr>
              <w:t>Nokia</w:t>
            </w:r>
          </w:p>
        </w:tc>
        <w:tc>
          <w:tcPr>
            <w:tcW w:w="1843" w:type="dxa"/>
          </w:tcPr>
          <w:p w14:paraId="5B49AF74" w14:textId="0B9BDDA0" w:rsidR="00FC4720" w:rsidRDefault="00FC4720" w:rsidP="00FC4720">
            <w:pPr>
              <w:rPr>
                <w:rFonts w:eastAsia="宋体"/>
                <w:lang w:eastAsia="zh-CN"/>
              </w:rPr>
            </w:pPr>
            <w:r>
              <w:rPr>
                <w:rFonts w:eastAsia="宋体"/>
                <w:lang w:eastAsia="zh-CN"/>
              </w:rPr>
              <w:t>yes</w:t>
            </w:r>
          </w:p>
        </w:tc>
        <w:tc>
          <w:tcPr>
            <w:tcW w:w="5950" w:type="dxa"/>
          </w:tcPr>
          <w:p w14:paraId="34DCCDB5" w14:textId="75920330" w:rsidR="00FC4720" w:rsidRDefault="00FC4720" w:rsidP="00FC4720">
            <w:pPr>
              <w:rPr>
                <w:rFonts w:eastAsia="宋体"/>
                <w:lang w:eastAsia="zh-CN"/>
              </w:rPr>
            </w:pPr>
            <w:r>
              <w:rPr>
                <w:rFonts w:eastAsia="宋体"/>
                <w:lang w:eastAsia="zh-CN"/>
              </w:rPr>
              <w:t xml:space="preserve">Same as </w:t>
            </w:r>
            <w:r w:rsidRPr="00D839FF">
              <w:rPr>
                <w:noProof/>
                <w:lang w:eastAsia="sv-SE"/>
              </w:rPr>
              <w:t>for UL traffic information reporting</w:t>
            </w:r>
            <w:r>
              <w:rPr>
                <w:noProof/>
                <w:lang w:eastAsia="sv-SE"/>
              </w:rPr>
              <w:t xml:space="preserve"> in Release 18.</w:t>
            </w:r>
          </w:p>
        </w:tc>
      </w:tr>
      <w:tr w:rsidR="00FC4720" w14:paraId="109775F8" w14:textId="77777777" w:rsidTr="00272085">
        <w:tc>
          <w:tcPr>
            <w:tcW w:w="1838" w:type="dxa"/>
          </w:tcPr>
          <w:p w14:paraId="5D9A56CE" w14:textId="146C951C" w:rsidR="00FC4720" w:rsidRDefault="003B5AFF" w:rsidP="00FC4720">
            <w:pPr>
              <w:rPr>
                <w:rFonts w:eastAsia="宋体"/>
                <w:lang w:eastAsia="zh-CN"/>
              </w:rPr>
            </w:pPr>
            <w:r>
              <w:rPr>
                <w:rFonts w:eastAsia="宋体"/>
                <w:lang w:eastAsia="zh-CN"/>
              </w:rPr>
              <w:t>Ericsson</w:t>
            </w:r>
          </w:p>
        </w:tc>
        <w:tc>
          <w:tcPr>
            <w:tcW w:w="1843" w:type="dxa"/>
          </w:tcPr>
          <w:p w14:paraId="05010B0F" w14:textId="7AA057D6" w:rsidR="00FC4720" w:rsidRDefault="003B5AFF" w:rsidP="00FC4720">
            <w:pPr>
              <w:rPr>
                <w:rFonts w:eastAsia="宋体"/>
                <w:lang w:eastAsia="zh-CN"/>
              </w:rPr>
            </w:pPr>
            <w:r>
              <w:rPr>
                <w:rFonts w:eastAsia="宋体"/>
                <w:lang w:eastAsia="zh-CN"/>
              </w:rPr>
              <w:t>Yes</w:t>
            </w:r>
          </w:p>
        </w:tc>
        <w:tc>
          <w:tcPr>
            <w:tcW w:w="5950" w:type="dxa"/>
          </w:tcPr>
          <w:p w14:paraId="1411F959" w14:textId="77777777" w:rsidR="00FC4720" w:rsidRDefault="00FC4720" w:rsidP="00FC4720">
            <w:pPr>
              <w:rPr>
                <w:rFonts w:eastAsia="宋体"/>
                <w:lang w:eastAsia="zh-CN"/>
              </w:rPr>
            </w:pPr>
          </w:p>
        </w:tc>
      </w:tr>
      <w:tr w:rsidR="00536D6D" w14:paraId="070A23F5" w14:textId="77777777" w:rsidTr="00272085">
        <w:tc>
          <w:tcPr>
            <w:tcW w:w="1838" w:type="dxa"/>
          </w:tcPr>
          <w:p w14:paraId="6EFB2525" w14:textId="5DBE084E" w:rsidR="00536D6D" w:rsidRDefault="00536D6D" w:rsidP="00FC4720">
            <w:pPr>
              <w:rPr>
                <w:rFonts w:eastAsia="宋体"/>
                <w:lang w:eastAsia="zh-CN"/>
              </w:rPr>
            </w:pPr>
            <w:r>
              <w:rPr>
                <w:rFonts w:eastAsia="宋体"/>
                <w:lang w:eastAsia="zh-CN"/>
              </w:rPr>
              <w:t>Vivo</w:t>
            </w:r>
          </w:p>
        </w:tc>
        <w:tc>
          <w:tcPr>
            <w:tcW w:w="1843" w:type="dxa"/>
          </w:tcPr>
          <w:p w14:paraId="33CCEA4A" w14:textId="3F0B7DD5" w:rsidR="00536D6D" w:rsidRDefault="00536D6D" w:rsidP="00FC4720">
            <w:pPr>
              <w:rPr>
                <w:rFonts w:eastAsia="宋体"/>
                <w:lang w:eastAsia="zh-CN"/>
              </w:rPr>
            </w:pPr>
            <w:r>
              <w:rPr>
                <w:rFonts w:eastAsia="宋体"/>
                <w:lang w:eastAsia="zh-CN"/>
              </w:rPr>
              <w:t>Yes</w:t>
            </w:r>
          </w:p>
        </w:tc>
        <w:tc>
          <w:tcPr>
            <w:tcW w:w="5950" w:type="dxa"/>
          </w:tcPr>
          <w:p w14:paraId="5744D772" w14:textId="4AFD21A8" w:rsidR="00536D6D" w:rsidRDefault="00536D6D" w:rsidP="00FC4720">
            <w:pPr>
              <w:rPr>
                <w:rFonts w:eastAsia="宋体"/>
                <w:lang w:eastAsia="zh-CN"/>
              </w:rPr>
            </w:pPr>
            <w:r>
              <w:rPr>
                <w:rFonts w:eastAsia="宋体"/>
                <w:lang w:eastAsia="zh-CN"/>
              </w:rPr>
              <w:t xml:space="preserve">Follow the legacy. </w:t>
            </w:r>
          </w:p>
        </w:tc>
      </w:tr>
      <w:tr w:rsidR="00106352" w14:paraId="66E08B6B" w14:textId="77777777" w:rsidTr="00272085">
        <w:tc>
          <w:tcPr>
            <w:tcW w:w="1838" w:type="dxa"/>
          </w:tcPr>
          <w:p w14:paraId="6AED275F" w14:textId="0EB14472" w:rsidR="00106352" w:rsidRDefault="00106352" w:rsidP="00106352">
            <w:pPr>
              <w:rPr>
                <w:rFonts w:eastAsia="宋体"/>
                <w:lang w:eastAsia="zh-CN"/>
              </w:rPr>
            </w:pPr>
            <w:r>
              <w:rPr>
                <w:rFonts w:eastAsia="宋体" w:hint="eastAsia"/>
                <w:lang w:eastAsia="zh-TW"/>
              </w:rPr>
              <w:t>Ofinno</w:t>
            </w:r>
          </w:p>
        </w:tc>
        <w:tc>
          <w:tcPr>
            <w:tcW w:w="1843" w:type="dxa"/>
          </w:tcPr>
          <w:p w14:paraId="270C5954" w14:textId="419B7CF7" w:rsidR="00106352" w:rsidRDefault="00106352" w:rsidP="00106352">
            <w:pPr>
              <w:rPr>
                <w:rFonts w:eastAsia="宋体"/>
                <w:lang w:eastAsia="zh-CN"/>
              </w:rPr>
            </w:pPr>
            <w:r>
              <w:rPr>
                <w:rFonts w:eastAsia="宋体"/>
                <w:lang w:eastAsia="zh-CN"/>
              </w:rPr>
              <w:t>Yes</w:t>
            </w:r>
          </w:p>
        </w:tc>
        <w:tc>
          <w:tcPr>
            <w:tcW w:w="5950" w:type="dxa"/>
          </w:tcPr>
          <w:p w14:paraId="1FCBC20F" w14:textId="77777777" w:rsidR="00106352" w:rsidRDefault="00106352" w:rsidP="00106352">
            <w:pPr>
              <w:rPr>
                <w:rFonts w:eastAsia="宋体"/>
                <w:lang w:eastAsia="zh-CN"/>
              </w:rPr>
            </w:pPr>
          </w:p>
        </w:tc>
      </w:tr>
      <w:tr w:rsidR="001011AE" w14:paraId="62A1D486" w14:textId="77777777" w:rsidTr="00272085">
        <w:tc>
          <w:tcPr>
            <w:tcW w:w="1838" w:type="dxa"/>
          </w:tcPr>
          <w:p w14:paraId="421C95AE" w14:textId="7414DC52" w:rsidR="001011AE" w:rsidRPr="001011AE" w:rsidRDefault="001011AE" w:rsidP="00106352">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5DA70009" w14:textId="1FEA93AD" w:rsidR="001011AE" w:rsidRPr="001011AE" w:rsidRDefault="001011AE" w:rsidP="00106352">
            <w:pPr>
              <w:rPr>
                <w:rFonts w:eastAsia="Malgun Gothic"/>
                <w:lang w:eastAsia="ko-KR"/>
              </w:rPr>
            </w:pPr>
            <w:r>
              <w:rPr>
                <w:rFonts w:eastAsia="Malgun Gothic" w:hint="eastAsia"/>
                <w:lang w:eastAsia="ko-KR"/>
              </w:rPr>
              <w:t>Y</w:t>
            </w:r>
            <w:r>
              <w:rPr>
                <w:rFonts w:eastAsia="Malgun Gothic"/>
                <w:lang w:eastAsia="ko-KR"/>
              </w:rPr>
              <w:t>es</w:t>
            </w:r>
          </w:p>
        </w:tc>
        <w:tc>
          <w:tcPr>
            <w:tcW w:w="5950" w:type="dxa"/>
          </w:tcPr>
          <w:p w14:paraId="6AB95293" w14:textId="77777777" w:rsidR="001011AE" w:rsidRDefault="001011AE" w:rsidP="00106352">
            <w:pPr>
              <w:rPr>
                <w:rFonts w:eastAsia="宋体"/>
                <w:lang w:eastAsia="zh-CN"/>
              </w:rPr>
            </w:pPr>
          </w:p>
        </w:tc>
      </w:tr>
      <w:tr w:rsidR="00836831" w14:paraId="721B5604" w14:textId="77777777" w:rsidTr="00272085">
        <w:tc>
          <w:tcPr>
            <w:tcW w:w="1838" w:type="dxa"/>
          </w:tcPr>
          <w:p w14:paraId="7CE9134C" w14:textId="52CAF20D" w:rsidR="00836831" w:rsidRDefault="00836831" w:rsidP="00106352">
            <w:pPr>
              <w:rPr>
                <w:rFonts w:eastAsia="Malgun Gothic"/>
                <w:lang w:eastAsia="ko-KR"/>
              </w:rPr>
            </w:pPr>
            <w:r>
              <w:rPr>
                <w:rFonts w:eastAsia="Malgun Gothic"/>
                <w:lang w:eastAsia="ko-KR"/>
              </w:rPr>
              <w:t>Apple</w:t>
            </w:r>
          </w:p>
        </w:tc>
        <w:tc>
          <w:tcPr>
            <w:tcW w:w="1843" w:type="dxa"/>
          </w:tcPr>
          <w:p w14:paraId="14963FE0" w14:textId="567333E2" w:rsidR="00836831" w:rsidRDefault="00836831" w:rsidP="00106352">
            <w:pPr>
              <w:rPr>
                <w:rFonts w:eastAsia="Malgun Gothic"/>
                <w:lang w:eastAsia="ko-KR"/>
              </w:rPr>
            </w:pPr>
            <w:r>
              <w:rPr>
                <w:rFonts w:eastAsia="Malgun Gothic"/>
                <w:lang w:eastAsia="ko-KR"/>
              </w:rPr>
              <w:t>Yes</w:t>
            </w:r>
          </w:p>
        </w:tc>
        <w:tc>
          <w:tcPr>
            <w:tcW w:w="5950" w:type="dxa"/>
          </w:tcPr>
          <w:p w14:paraId="631D3230" w14:textId="77777777" w:rsidR="00836831" w:rsidRDefault="00836831" w:rsidP="00106352">
            <w:pPr>
              <w:rPr>
                <w:rFonts w:eastAsia="宋体"/>
                <w:lang w:eastAsia="zh-CN"/>
              </w:rPr>
            </w:pPr>
          </w:p>
        </w:tc>
      </w:tr>
      <w:tr w:rsidR="007D5FD8" w14:paraId="76384517" w14:textId="77777777" w:rsidTr="00272085">
        <w:tc>
          <w:tcPr>
            <w:tcW w:w="1838" w:type="dxa"/>
          </w:tcPr>
          <w:p w14:paraId="106AB936" w14:textId="619A74D3" w:rsidR="007D5FD8" w:rsidRDefault="007D5FD8" w:rsidP="00106352">
            <w:pPr>
              <w:rPr>
                <w:rFonts w:eastAsia="Malgun Gothic"/>
                <w:lang w:eastAsia="ko-KR"/>
              </w:rPr>
            </w:pPr>
            <w:r>
              <w:rPr>
                <w:rFonts w:eastAsia="Malgun Gothic"/>
                <w:lang w:eastAsia="ko-KR"/>
              </w:rPr>
              <w:t>Qualcomm</w:t>
            </w:r>
          </w:p>
        </w:tc>
        <w:tc>
          <w:tcPr>
            <w:tcW w:w="1843" w:type="dxa"/>
          </w:tcPr>
          <w:p w14:paraId="695001E4" w14:textId="2DF3D25A" w:rsidR="007D5FD8" w:rsidRDefault="007D5FD8" w:rsidP="00106352">
            <w:pPr>
              <w:rPr>
                <w:rFonts w:eastAsia="Malgun Gothic"/>
                <w:lang w:eastAsia="ko-KR"/>
              </w:rPr>
            </w:pPr>
            <w:r>
              <w:rPr>
                <w:rFonts w:eastAsia="Malgun Gothic"/>
                <w:lang w:eastAsia="ko-KR"/>
              </w:rPr>
              <w:t>Yes</w:t>
            </w:r>
          </w:p>
        </w:tc>
        <w:tc>
          <w:tcPr>
            <w:tcW w:w="5950" w:type="dxa"/>
          </w:tcPr>
          <w:p w14:paraId="3D65674A" w14:textId="77777777" w:rsidR="007D5FD8" w:rsidRDefault="007D5FD8" w:rsidP="00106352">
            <w:pPr>
              <w:rPr>
                <w:rFonts w:eastAsia="宋体"/>
                <w:lang w:eastAsia="zh-CN"/>
              </w:rPr>
            </w:pPr>
          </w:p>
        </w:tc>
      </w:tr>
      <w:tr w:rsidR="008A1D8C" w14:paraId="4077A19D" w14:textId="77777777" w:rsidTr="00272085">
        <w:tc>
          <w:tcPr>
            <w:tcW w:w="1838" w:type="dxa"/>
          </w:tcPr>
          <w:p w14:paraId="770A33D2" w14:textId="522A92BA" w:rsidR="008A1D8C" w:rsidRDefault="008A1D8C" w:rsidP="00106352">
            <w:pPr>
              <w:rPr>
                <w:rFonts w:eastAsia="Malgun Gothic"/>
                <w:lang w:eastAsia="ko-KR"/>
              </w:rPr>
            </w:pPr>
            <w:r>
              <w:rPr>
                <w:rFonts w:eastAsia="Malgun Gothic"/>
                <w:lang w:eastAsia="ko-KR"/>
              </w:rPr>
              <w:t>Futurewei</w:t>
            </w:r>
          </w:p>
        </w:tc>
        <w:tc>
          <w:tcPr>
            <w:tcW w:w="1843" w:type="dxa"/>
          </w:tcPr>
          <w:p w14:paraId="5D730197" w14:textId="7E265B3C" w:rsidR="008A1D8C" w:rsidRDefault="008A1D8C" w:rsidP="00106352">
            <w:pPr>
              <w:rPr>
                <w:rFonts w:eastAsia="Malgun Gothic"/>
                <w:lang w:eastAsia="ko-KR"/>
              </w:rPr>
            </w:pPr>
            <w:r>
              <w:rPr>
                <w:rFonts w:eastAsia="Malgun Gothic"/>
                <w:lang w:eastAsia="ko-KR"/>
              </w:rPr>
              <w:t>Yes</w:t>
            </w:r>
          </w:p>
        </w:tc>
        <w:tc>
          <w:tcPr>
            <w:tcW w:w="5950" w:type="dxa"/>
          </w:tcPr>
          <w:p w14:paraId="2010D2E7" w14:textId="77777777" w:rsidR="008A1D8C" w:rsidRDefault="008A1D8C" w:rsidP="00106352">
            <w:pPr>
              <w:rPr>
                <w:rFonts w:eastAsia="宋体"/>
                <w:lang w:eastAsia="zh-CN"/>
              </w:rPr>
            </w:pPr>
          </w:p>
        </w:tc>
      </w:tr>
      <w:tr w:rsidR="00272085" w14:paraId="1F44DF41" w14:textId="77777777" w:rsidTr="00272085">
        <w:tc>
          <w:tcPr>
            <w:tcW w:w="1838" w:type="dxa"/>
          </w:tcPr>
          <w:p w14:paraId="46AB8D8C" w14:textId="7170B0DC" w:rsidR="00272085" w:rsidRPr="00272085" w:rsidRDefault="00272085" w:rsidP="00106352">
            <w:pPr>
              <w:rPr>
                <w:rFonts w:eastAsia="等线"/>
                <w:lang w:eastAsia="zh-CN"/>
              </w:rPr>
            </w:pPr>
            <w:r>
              <w:rPr>
                <w:rFonts w:eastAsia="等线" w:hint="eastAsia"/>
                <w:lang w:eastAsia="zh-CN"/>
              </w:rPr>
              <w:t>O</w:t>
            </w:r>
            <w:r>
              <w:rPr>
                <w:rFonts w:eastAsia="等线"/>
                <w:lang w:eastAsia="zh-CN"/>
              </w:rPr>
              <w:t>PPO</w:t>
            </w:r>
          </w:p>
        </w:tc>
        <w:tc>
          <w:tcPr>
            <w:tcW w:w="1843" w:type="dxa"/>
          </w:tcPr>
          <w:p w14:paraId="3E621E42" w14:textId="08D4B205" w:rsidR="00272085" w:rsidRPr="00272085" w:rsidRDefault="00272085" w:rsidP="00106352">
            <w:pPr>
              <w:rPr>
                <w:rFonts w:eastAsia="等线"/>
                <w:lang w:eastAsia="zh-CN"/>
              </w:rPr>
            </w:pPr>
            <w:r>
              <w:rPr>
                <w:rFonts w:eastAsia="等线" w:hint="eastAsia"/>
                <w:lang w:eastAsia="zh-CN"/>
              </w:rPr>
              <w:t>Y</w:t>
            </w:r>
            <w:r>
              <w:rPr>
                <w:rFonts w:eastAsia="等线"/>
                <w:lang w:eastAsia="zh-CN"/>
              </w:rPr>
              <w:t>es</w:t>
            </w:r>
          </w:p>
        </w:tc>
        <w:tc>
          <w:tcPr>
            <w:tcW w:w="5950" w:type="dxa"/>
          </w:tcPr>
          <w:p w14:paraId="552FA11E" w14:textId="77777777" w:rsidR="00272085" w:rsidRDefault="00272085" w:rsidP="00106352">
            <w:pPr>
              <w:rPr>
                <w:rFonts w:eastAsia="宋体"/>
                <w:lang w:eastAsia="zh-CN"/>
              </w:rPr>
            </w:pPr>
          </w:p>
        </w:tc>
      </w:tr>
      <w:tr w:rsidR="008077E5" w14:paraId="12C9B30A" w14:textId="77777777" w:rsidTr="00272085">
        <w:tc>
          <w:tcPr>
            <w:tcW w:w="1838" w:type="dxa"/>
          </w:tcPr>
          <w:p w14:paraId="304ADC91" w14:textId="2A6CECF6" w:rsidR="008077E5" w:rsidRDefault="008077E5" w:rsidP="00106352">
            <w:pPr>
              <w:rPr>
                <w:rFonts w:eastAsia="等线"/>
                <w:lang w:eastAsia="zh-CN"/>
              </w:rPr>
            </w:pPr>
            <w:r>
              <w:rPr>
                <w:rFonts w:eastAsia="等线" w:hint="eastAsia"/>
                <w:lang w:eastAsia="zh-CN"/>
              </w:rPr>
              <w:t>X</w:t>
            </w:r>
            <w:r>
              <w:rPr>
                <w:rFonts w:eastAsia="等线"/>
                <w:lang w:eastAsia="zh-CN"/>
              </w:rPr>
              <w:t>iaomi</w:t>
            </w:r>
          </w:p>
        </w:tc>
        <w:tc>
          <w:tcPr>
            <w:tcW w:w="1843" w:type="dxa"/>
          </w:tcPr>
          <w:p w14:paraId="42FC7114" w14:textId="6398DA70" w:rsidR="008077E5" w:rsidRDefault="008077E5" w:rsidP="00106352">
            <w:pPr>
              <w:rPr>
                <w:rFonts w:eastAsia="等线"/>
                <w:lang w:eastAsia="zh-CN"/>
              </w:rPr>
            </w:pPr>
            <w:r>
              <w:rPr>
                <w:rFonts w:eastAsia="等线" w:hint="eastAsia"/>
                <w:lang w:eastAsia="zh-CN"/>
              </w:rPr>
              <w:t>Y</w:t>
            </w:r>
            <w:r>
              <w:rPr>
                <w:rFonts w:eastAsia="等线"/>
                <w:lang w:eastAsia="zh-CN"/>
              </w:rPr>
              <w:t>es</w:t>
            </w:r>
          </w:p>
        </w:tc>
        <w:tc>
          <w:tcPr>
            <w:tcW w:w="5950" w:type="dxa"/>
          </w:tcPr>
          <w:p w14:paraId="698AF444" w14:textId="77777777" w:rsidR="008077E5" w:rsidRDefault="008077E5" w:rsidP="00106352">
            <w:pPr>
              <w:rPr>
                <w:rFonts w:eastAsia="宋体"/>
                <w:lang w:eastAsia="zh-CN"/>
              </w:rPr>
            </w:pPr>
          </w:p>
        </w:tc>
      </w:tr>
      <w:tr w:rsidR="004452E2" w14:paraId="66BFE76E" w14:textId="77777777" w:rsidTr="00272085">
        <w:tc>
          <w:tcPr>
            <w:tcW w:w="1838" w:type="dxa"/>
          </w:tcPr>
          <w:p w14:paraId="0A04DA83" w14:textId="5DE0431D" w:rsidR="004452E2" w:rsidRDefault="004452E2" w:rsidP="00106352">
            <w:pPr>
              <w:rPr>
                <w:rFonts w:eastAsia="等线"/>
                <w:lang w:eastAsia="zh-CN"/>
              </w:rPr>
            </w:pPr>
            <w:r>
              <w:rPr>
                <w:rFonts w:eastAsia="等线" w:hint="eastAsia"/>
                <w:lang w:eastAsia="zh-CN"/>
              </w:rPr>
              <w:t>F</w:t>
            </w:r>
            <w:r>
              <w:rPr>
                <w:rFonts w:eastAsia="等线"/>
                <w:lang w:eastAsia="zh-CN"/>
              </w:rPr>
              <w:t>ujitsu</w:t>
            </w:r>
          </w:p>
        </w:tc>
        <w:tc>
          <w:tcPr>
            <w:tcW w:w="1843" w:type="dxa"/>
          </w:tcPr>
          <w:p w14:paraId="773F7887" w14:textId="56DDA52A" w:rsidR="004452E2" w:rsidRDefault="004452E2" w:rsidP="00106352">
            <w:pPr>
              <w:rPr>
                <w:rFonts w:eastAsia="等线"/>
                <w:lang w:eastAsia="zh-CN"/>
              </w:rPr>
            </w:pPr>
            <w:r>
              <w:rPr>
                <w:rFonts w:eastAsia="等线" w:hint="eastAsia"/>
                <w:lang w:eastAsia="zh-CN"/>
              </w:rPr>
              <w:t>Y</w:t>
            </w:r>
            <w:r>
              <w:rPr>
                <w:rFonts w:eastAsia="等线"/>
                <w:lang w:eastAsia="zh-CN"/>
              </w:rPr>
              <w:t>es</w:t>
            </w:r>
          </w:p>
        </w:tc>
        <w:tc>
          <w:tcPr>
            <w:tcW w:w="5950" w:type="dxa"/>
          </w:tcPr>
          <w:p w14:paraId="58FFC1F0" w14:textId="77777777" w:rsidR="004452E2" w:rsidRDefault="004452E2" w:rsidP="00106352">
            <w:pPr>
              <w:rPr>
                <w:rFonts w:eastAsia="宋体"/>
                <w:lang w:eastAsia="zh-CN"/>
              </w:rPr>
            </w:pPr>
          </w:p>
        </w:tc>
      </w:tr>
      <w:tr w:rsidR="00496BF4" w14:paraId="0DABFF76" w14:textId="77777777" w:rsidTr="00467384">
        <w:tc>
          <w:tcPr>
            <w:tcW w:w="1838" w:type="dxa"/>
          </w:tcPr>
          <w:p w14:paraId="4E056FA3" w14:textId="77777777" w:rsidR="00496BF4" w:rsidRDefault="00496BF4" w:rsidP="00467384">
            <w:pPr>
              <w:rPr>
                <w:rFonts w:eastAsia="等线"/>
                <w:lang w:eastAsia="zh-CN"/>
              </w:rPr>
            </w:pPr>
            <w:r>
              <w:rPr>
                <w:rFonts w:eastAsia="等线" w:hint="eastAsia"/>
                <w:lang w:eastAsia="zh-CN"/>
              </w:rPr>
              <w:t>S</w:t>
            </w:r>
            <w:r>
              <w:rPr>
                <w:rFonts w:eastAsia="等线"/>
                <w:lang w:eastAsia="zh-CN"/>
              </w:rPr>
              <w:t>harp</w:t>
            </w:r>
          </w:p>
        </w:tc>
        <w:tc>
          <w:tcPr>
            <w:tcW w:w="1843" w:type="dxa"/>
          </w:tcPr>
          <w:p w14:paraId="4198921D" w14:textId="77777777" w:rsidR="00496BF4" w:rsidRDefault="00496BF4" w:rsidP="00467384">
            <w:pPr>
              <w:rPr>
                <w:rFonts w:eastAsia="等线"/>
                <w:lang w:eastAsia="zh-CN"/>
              </w:rPr>
            </w:pPr>
            <w:r>
              <w:rPr>
                <w:rFonts w:eastAsia="等线" w:hint="eastAsia"/>
                <w:lang w:eastAsia="zh-CN"/>
              </w:rPr>
              <w:t>Y</w:t>
            </w:r>
            <w:r>
              <w:rPr>
                <w:rFonts w:eastAsia="等线"/>
                <w:lang w:eastAsia="zh-CN"/>
              </w:rPr>
              <w:t>es</w:t>
            </w:r>
          </w:p>
        </w:tc>
        <w:tc>
          <w:tcPr>
            <w:tcW w:w="5950" w:type="dxa"/>
          </w:tcPr>
          <w:p w14:paraId="152A2A78" w14:textId="77777777" w:rsidR="00496BF4" w:rsidRDefault="00496BF4" w:rsidP="00467384">
            <w:pPr>
              <w:rPr>
                <w:rFonts w:eastAsia="宋体"/>
                <w:lang w:eastAsia="zh-CN"/>
              </w:rPr>
            </w:pPr>
          </w:p>
        </w:tc>
      </w:tr>
      <w:tr w:rsidR="00496BF4" w14:paraId="73D85A19" w14:textId="77777777" w:rsidTr="00272085">
        <w:tc>
          <w:tcPr>
            <w:tcW w:w="1838" w:type="dxa"/>
          </w:tcPr>
          <w:p w14:paraId="2C4ABF4F" w14:textId="327F59C2" w:rsidR="00496BF4" w:rsidRDefault="00C84155" w:rsidP="00106352">
            <w:pPr>
              <w:rPr>
                <w:rFonts w:eastAsia="等线" w:hint="eastAsia"/>
                <w:lang w:eastAsia="zh-CN"/>
              </w:rPr>
            </w:pPr>
            <w:r>
              <w:rPr>
                <w:rFonts w:eastAsia="等线" w:hint="eastAsia"/>
                <w:lang w:eastAsia="zh-CN"/>
              </w:rPr>
              <w:t>CATT</w:t>
            </w:r>
          </w:p>
        </w:tc>
        <w:tc>
          <w:tcPr>
            <w:tcW w:w="1843" w:type="dxa"/>
          </w:tcPr>
          <w:p w14:paraId="4A99F6D7" w14:textId="73C316B4" w:rsidR="00496BF4" w:rsidRDefault="00C84155" w:rsidP="00106352">
            <w:pPr>
              <w:rPr>
                <w:rFonts w:eastAsia="等线" w:hint="eastAsia"/>
                <w:lang w:eastAsia="zh-CN"/>
              </w:rPr>
            </w:pPr>
            <w:r>
              <w:rPr>
                <w:rFonts w:eastAsia="等线" w:hint="eastAsia"/>
                <w:lang w:eastAsia="zh-CN"/>
              </w:rPr>
              <w:t>Yes</w:t>
            </w:r>
          </w:p>
        </w:tc>
        <w:tc>
          <w:tcPr>
            <w:tcW w:w="5950" w:type="dxa"/>
          </w:tcPr>
          <w:p w14:paraId="0F9F7857" w14:textId="77777777" w:rsidR="00496BF4" w:rsidRDefault="00496BF4" w:rsidP="00106352">
            <w:pPr>
              <w:rPr>
                <w:rFonts w:eastAsia="宋体"/>
                <w:lang w:eastAsia="zh-CN"/>
              </w:rPr>
            </w:pPr>
          </w:p>
        </w:tc>
      </w:tr>
    </w:tbl>
    <w:p w14:paraId="7B617C66" w14:textId="77777777" w:rsidR="006E7882" w:rsidRPr="006E7882" w:rsidRDefault="006E7882" w:rsidP="002277CC">
      <w:pPr>
        <w:rPr>
          <w:rFonts w:eastAsia="宋体"/>
          <w:lang w:eastAsia="zh-CN"/>
        </w:rPr>
      </w:pPr>
    </w:p>
    <w:p w14:paraId="4CF6E2A7" w14:textId="7FA40874" w:rsidR="00930D6E" w:rsidRDefault="00A16190" w:rsidP="00A16190">
      <w:pPr>
        <w:pStyle w:val="30"/>
        <w:rPr>
          <w:rFonts w:eastAsia="宋体"/>
          <w:lang w:eastAsia="zh-CN"/>
        </w:rPr>
      </w:pPr>
      <w:r>
        <w:rPr>
          <w:rFonts w:eastAsia="宋体" w:hint="eastAsia"/>
          <w:lang w:eastAsia="zh-CN"/>
        </w:rPr>
        <w:lastRenderedPageBreak/>
        <w:t>2</w:t>
      </w:r>
      <w:r>
        <w:rPr>
          <w:rFonts w:eastAsia="宋体"/>
          <w:lang w:eastAsia="zh-CN"/>
        </w:rPr>
        <w:t>.2.2</w:t>
      </w:r>
      <w:r w:rsidR="00E44F60">
        <w:rPr>
          <w:rFonts w:eastAsia="宋体"/>
          <w:lang w:eastAsia="zh-CN"/>
        </w:rPr>
        <w:tab/>
      </w:r>
      <w:r>
        <w:rPr>
          <w:rFonts w:eastAsia="宋体"/>
          <w:lang w:eastAsia="zh-CN"/>
        </w:rPr>
        <w:t>UL rate control</w:t>
      </w:r>
    </w:p>
    <w:p w14:paraId="61443B73" w14:textId="0F548FF7" w:rsidR="00A16190" w:rsidRDefault="00A16190" w:rsidP="00A16190">
      <w:pPr>
        <w:rPr>
          <w:rFonts w:eastAsia="宋体"/>
          <w:lang w:eastAsia="zh-CN"/>
        </w:rPr>
      </w:pPr>
      <w:r>
        <w:rPr>
          <w:rFonts w:eastAsia="宋体" w:hint="eastAsia"/>
          <w:lang w:eastAsia="zh-CN"/>
        </w:rPr>
        <w:t>D</w:t>
      </w:r>
      <w:r>
        <w:rPr>
          <w:rFonts w:eastAsia="宋体"/>
          <w:lang w:eastAsia="zh-CN"/>
        </w:rPr>
        <w:t>uring R2#130, the following has been agreed on the granularity of the prohibit timer for bit rate query MAC CE</w:t>
      </w:r>
    </w:p>
    <w:tbl>
      <w:tblPr>
        <w:tblStyle w:val="afffd"/>
        <w:tblW w:w="0" w:type="auto"/>
        <w:tblLook w:val="04A0" w:firstRow="1" w:lastRow="0" w:firstColumn="1" w:lastColumn="0" w:noHBand="0" w:noVBand="1"/>
      </w:tblPr>
      <w:tblGrid>
        <w:gridCol w:w="9631"/>
      </w:tblGrid>
      <w:tr w:rsidR="00A16190" w14:paraId="15F82A72" w14:textId="77777777" w:rsidTr="00A16190">
        <w:tc>
          <w:tcPr>
            <w:tcW w:w="9631" w:type="dxa"/>
          </w:tcPr>
          <w:p w14:paraId="33B0D6E7" w14:textId="77777777" w:rsidR="00A16190" w:rsidRPr="00A16190" w:rsidRDefault="00A16190" w:rsidP="00A16190">
            <w:pPr>
              <w:numPr>
                <w:ilvl w:val="0"/>
                <w:numId w:val="17"/>
              </w:numPr>
              <w:rPr>
                <w:rFonts w:eastAsia="宋体"/>
                <w:lang w:eastAsia="zh-CN"/>
              </w:rPr>
            </w:pPr>
            <w:r w:rsidRPr="00A16190">
              <w:rPr>
                <w:rFonts w:eastAsia="宋体"/>
                <w:lang w:eastAsia="zh-CN"/>
              </w:rPr>
              <w:t xml:space="preserve">(RRC-1) The granularity of bit rate query prohibit timer is QoS flow. </w:t>
            </w:r>
          </w:p>
          <w:p w14:paraId="28F9E5F8" w14:textId="58806E18" w:rsidR="00A16190" w:rsidRPr="00A16190" w:rsidRDefault="00A16190" w:rsidP="00A16190">
            <w:pPr>
              <w:numPr>
                <w:ilvl w:val="0"/>
                <w:numId w:val="17"/>
              </w:numPr>
              <w:rPr>
                <w:rFonts w:eastAsia="宋体"/>
                <w:lang w:eastAsia="zh-CN"/>
              </w:rPr>
            </w:pPr>
            <w:r w:rsidRPr="00A16190">
              <w:rPr>
                <w:rFonts w:eastAsia="宋体"/>
                <w:lang w:eastAsia="zh-CN"/>
              </w:rPr>
              <w:t>FFS The value of the prohibit timer is the same for all flows</w:t>
            </w:r>
          </w:p>
        </w:tc>
      </w:tr>
    </w:tbl>
    <w:p w14:paraId="3A23A1BD" w14:textId="5F4F2157" w:rsidR="00A16190" w:rsidRDefault="00845721" w:rsidP="00A16190">
      <w:pPr>
        <w:rPr>
          <w:rFonts w:eastAsia="宋体"/>
          <w:lang w:eastAsia="zh-CN"/>
        </w:rPr>
      </w:pPr>
      <w:r>
        <w:rPr>
          <w:rFonts w:eastAsia="宋体"/>
          <w:lang w:eastAsia="zh-CN"/>
        </w:rPr>
        <w:t xml:space="preserve">Based on the FFS agreed above, we need to understand whether the value of the prohibit timer is the same for all flows. It should not be noted that in the legacy R15 bit rate </w:t>
      </w:r>
      <w:r w:rsidR="00DF538B">
        <w:rPr>
          <w:rFonts w:eastAsia="宋体"/>
          <w:lang w:eastAsia="zh-CN"/>
        </w:rPr>
        <w:t>query, the value of the prohibit timer can be different for different logical channels, since the prohibit timer is configured per logical channel</w:t>
      </w:r>
    </w:p>
    <w:p w14:paraId="79BEF964" w14:textId="723BE710" w:rsidR="00DF538B" w:rsidRDefault="00DF538B" w:rsidP="00A16190">
      <w:pPr>
        <w:rPr>
          <w:rFonts w:eastAsia="宋体"/>
          <w:lang w:eastAsia="zh-CN"/>
        </w:rPr>
      </w:pPr>
      <w:r>
        <w:rPr>
          <w:noProof/>
          <w:lang w:val="en-US" w:eastAsia="zh-CN"/>
        </w:rPr>
        <w:drawing>
          <wp:inline distT="0" distB="0" distL="0" distR="0" wp14:anchorId="1E9785A3" wp14:editId="2B1225AB">
            <wp:extent cx="6122035" cy="1694815"/>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2035" cy="1694815"/>
                    </a:xfrm>
                    <a:prstGeom prst="rect">
                      <a:avLst/>
                    </a:prstGeom>
                    <a:noFill/>
                    <a:ln>
                      <a:noFill/>
                    </a:ln>
                  </pic:spPr>
                </pic:pic>
              </a:graphicData>
            </a:graphic>
          </wp:inline>
        </w:drawing>
      </w:r>
    </w:p>
    <w:p w14:paraId="7F1C37C3" w14:textId="25B1950E" w:rsidR="00DF538B" w:rsidRDefault="00DF538B" w:rsidP="00A16190">
      <w:pPr>
        <w:rPr>
          <w:rFonts w:eastAsia="宋体"/>
          <w:lang w:eastAsia="zh-CN"/>
        </w:rPr>
      </w:pPr>
      <w:r>
        <w:rPr>
          <w:rFonts w:eastAsia="宋体" w:hint="eastAsia"/>
          <w:lang w:eastAsia="zh-CN"/>
        </w:rPr>
        <w:t>A</w:t>
      </w:r>
      <w:r>
        <w:rPr>
          <w:rFonts w:eastAsia="宋体"/>
          <w:lang w:eastAsia="zh-CN"/>
        </w:rPr>
        <w:t>nother aspect of the issue is that in the previous meeting RAN2#129bis, we have agreed that the timer should be configured to implicitly control whether available bit rate query is allowed.</w:t>
      </w:r>
    </w:p>
    <w:p w14:paraId="7D81CB8C" w14:textId="4DFA0B28" w:rsidR="00DF538B" w:rsidRDefault="00DF538B" w:rsidP="00DF538B">
      <w:pPr>
        <w:jc w:val="center"/>
        <w:rPr>
          <w:rFonts w:eastAsia="宋体"/>
          <w:lang w:eastAsia="zh-CN"/>
        </w:rPr>
      </w:pPr>
      <w:r w:rsidRPr="00DF538B">
        <w:rPr>
          <w:rFonts w:eastAsia="宋体"/>
          <w:noProof/>
          <w:lang w:val="en-US" w:eastAsia="zh-CN"/>
        </w:rPr>
        <w:drawing>
          <wp:inline distT="0" distB="0" distL="0" distR="0" wp14:anchorId="0C8AD307" wp14:editId="2CC73A61">
            <wp:extent cx="4794251" cy="894225"/>
            <wp:effectExtent l="0" t="0" r="635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05120" cy="896252"/>
                    </a:xfrm>
                    <a:prstGeom prst="rect">
                      <a:avLst/>
                    </a:prstGeom>
                  </pic:spPr>
                </pic:pic>
              </a:graphicData>
            </a:graphic>
          </wp:inline>
        </w:drawing>
      </w:r>
    </w:p>
    <w:p w14:paraId="7460A1C6" w14:textId="563E3B9E" w:rsidR="00A16190" w:rsidRDefault="00A16190" w:rsidP="00A16190">
      <w:pPr>
        <w:rPr>
          <w:rFonts w:eastAsia="宋体"/>
          <w:lang w:eastAsia="zh-CN"/>
        </w:rPr>
      </w:pPr>
      <w:r>
        <w:rPr>
          <w:rFonts w:eastAsia="宋体" w:hint="eastAsia"/>
          <w:lang w:eastAsia="zh-CN"/>
        </w:rPr>
        <w:t>H</w:t>
      </w:r>
      <w:r>
        <w:rPr>
          <w:rFonts w:eastAsia="宋体"/>
          <w:lang w:eastAsia="zh-CN"/>
        </w:rPr>
        <w:t>ence, the rapp</w:t>
      </w:r>
      <w:r w:rsidR="008F47D4">
        <w:rPr>
          <w:rFonts w:eastAsia="宋体"/>
          <w:lang w:eastAsia="zh-CN"/>
        </w:rPr>
        <w:t>orteur</w:t>
      </w:r>
      <w:r>
        <w:rPr>
          <w:rFonts w:eastAsia="宋体"/>
          <w:lang w:eastAsia="zh-CN"/>
        </w:rPr>
        <w:t xml:space="preserve"> would like to ask the following question</w:t>
      </w:r>
    </w:p>
    <w:p w14:paraId="0EDF5B0A" w14:textId="1DA94A2B" w:rsidR="00A16190" w:rsidRPr="008F47D4" w:rsidRDefault="00A16190" w:rsidP="00A16190">
      <w:pPr>
        <w:rPr>
          <w:rFonts w:eastAsia="宋体"/>
          <w:b/>
          <w:bCs/>
          <w:i/>
          <w:iCs/>
          <w:lang w:eastAsia="zh-CN"/>
        </w:rPr>
      </w:pPr>
      <w:r w:rsidRPr="003A287A">
        <w:rPr>
          <w:rFonts w:eastAsia="宋体"/>
          <w:b/>
          <w:bCs/>
          <w:i/>
          <w:iCs/>
          <w:u w:val="single"/>
          <w:lang w:eastAsia="zh-CN"/>
        </w:rPr>
        <w:t>Question</w:t>
      </w:r>
      <w:r w:rsidR="003A287A" w:rsidRPr="003A287A">
        <w:rPr>
          <w:rFonts w:eastAsia="宋体"/>
          <w:b/>
          <w:bCs/>
          <w:i/>
          <w:iCs/>
          <w:u w:val="single"/>
          <w:lang w:eastAsia="zh-CN"/>
        </w:rPr>
        <w:t>5</w:t>
      </w:r>
      <w:r w:rsidRPr="008F47D4">
        <w:rPr>
          <w:rFonts w:eastAsia="宋体"/>
          <w:b/>
          <w:bCs/>
          <w:i/>
          <w:iCs/>
          <w:lang w:eastAsia="zh-CN"/>
        </w:rPr>
        <w:t xml:space="preserve">: Do companies think that </w:t>
      </w:r>
      <w:bookmarkStart w:id="63" w:name="_Hlk205367414"/>
      <w:r w:rsidRPr="008F47D4">
        <w:rPr>
          <w:rFonts w:eastAsia="宋体"/>
          <w:b/>
          <w:bCs/>
          <w:i/>
          <w:iCs/>
          <w:lang w:eastAsia="zh-CN"/>
        </w:rPr>
        <w:t>the value of prohibit timer is the same/different for all flows</w:t>
      </w:r>
      <w:bookmarkEnd w:id="63"/>
      <w:r w:rsidRPr="008F47D4">
        <w:rPr>
          <w:rFonts w:eastAsia="宋体"/>
          <w:b/>
          <w:bCs/>
          <w:i/>
          <w:iCs/>
          <w:lang w:eastAsia="zh-CN"/>
        </w:rPr>
        <w:t>?</w:t>
      </w:r>
    </w:p>
    <w:tbl>
      <w:tblPr>
        <w:tblStyle w:val="afffd"/>
        <w:tblW w:w="0" w:type="auto"/>
        <w:tblLook w:val="04A0" w:firstRow="1" w:lastRow="0" w:firstColumn="1" w:lastColumn="0" w:noHBand="0" w:noVBand="1"/>
      </w:tblPr>
      <w:tblGrid>
        <w:gridCol w:w="1838"/>
        <w:gridCol w:w="1843"/>
        <w:gridCol w:w="5950"/>
      </w:tblGrid>
      <w:tr w:rsidR="00A16190" w14:paraId="17B3DB68" w14:textId="77777777" w:rsidTr="00272085">
        <w:tc>
          <w:tcPr>
            <w:tcW w:w="1838" w:type="dxa"/>
          </w:tcPr>
          <w:p w14:paraId="328CE17D" w14:textId="77777777" w:rsidR="00A16190" w:rsidRDefault="00A16190" w:rsidP="00272085">
            <w:pPr>
              <w:rPr>
                <w:rFonts w:eastAsia="宋体"/>
                <w:lang w:eastAsia="zh-CN"/>
              </w:rPr>
            </w:pPr>
            <w:r>
              <w:rPr>
                <w:rFonts w:eastAsia="宋体" w:hint="eastAsia"/>
                <w:lang w:eastAsia="zh-CN"/>
              </w:rPr>
              <w:t>C</w:t>
            </w:r>
            <w:r>
              <w:rPr>
                <w:rFonts w:eastAsia="宋体"/>
                <w:lang w:eastAsia="zh-CN"/>
              </w:rPr>
              <w:t>ompanies</w:t>
            </w:r>
          </w:p>
        </w:tc>
        <w:tc>
          <w:tcPr>
            <w:tcW w:w="1843" w:type="dxa"/>
          </w:tcPr>
          <w:p w14:paraId="61B333E7" w14:textId="5C20F279" w:rsidR="00A16190" w:rsidRDefault="00A16190" w:rsidP="00272085">
            <w:pPr>
              <w:rPr>
                <w:rFonts w:eastAsia="宋体"/>
                <w:lang w:eastAsia="zh-CN"/>
              </w:rPr>
            </w:pPr>
            <w:r>
              <w:rPr>
                <w:rFonts w:eastAsia="宋体"/>
                <w:lang w:eastAsia="zh-CN"/>
              </w:rPr>
              <w:t>Same/different</w:t>
            </w:r>
          </w:p>
        </w:tc>
        <w:tc>
          <w:tcPr>
            <w:tcW w:w="5950" w:type="dxa"/>
          </w:tcPr>
          <w:p w14:paraId="32DB074D" w14:textId="77777777" w:rsidR="00A16190" w:rsidRDefault="00A16190" w:rsidP="00272085">
            <w:pPr>
              <w:rPr>
                <w:rFonts w:eastAsia="宋体"/>
                <w:lang w:eastAsia="zh-CN"/>
              </w:rPr>
            </w:pPr>
            <w:r>
              <w:rPr>
                <w:rFonts w:eastAsia="宋体"/>
                <w:lang w:eastAsia="zh-CN"/>
              </w:rPr>
              <w:t>Comments</w:t>
            </w:r>
          </w:p>
        </w:tc>
      </w:tr>
      <w:tr w:rsidR="00B6708F" w14:paraId="6C961203" w14:textId="77777777" w:rsidTr="00272085">
        <w:tc>
          <w:tcPr>
            <w:tcW w:w="1838" w:type="dxa"/>
          </w:tcPr>
          <w:p w14:paraId="69F4F4BA" w14:textId="066EA199" w:rsidR="00B6708F" w:rsidRDefault="00B6708F" w:rsidP="00B6708F">
            <w:pPr>
              <w:rPr>
                <w:rFonts w:eastAsia="宋体"/>
                <w:lang w:eastAsia="zh-CN"/>
              </w:rPr>
            </w:pPr>
            <w:r>
              <w:rPr>
                <w:rFonts w:eastAsia="宋体"/>
                <w:lang w:eastAsia="zh-CN"/>
              </w:rPr>
              <w:t>Nokia</w:t>
            </w:r>
          </w:p>
        </w:tc>
        <w:tc>
          <w:tcPr>
            <w:tcW w:w="1843" w:type="dxa"/>
          </w:tcPr>
          <w:p w14:paraId="755D7C80" w14:textId="5D3A130B" w:rsidR="00B6708F" w:rsidRDefault="00B6708F" w:rsidP="00B6708F">
            <w:pPr>
              <w:rPr>
                <w:rFonts w:eastAsia="宋体"/>
                <w:lang w:eastAsia="zh-CN"/>
              </w:rPr>
            </w:pPr>
            <w:r>
              <w:rPr>
                <w:rFonts w:eastAsia="宋体"/>
                <w:lang w:eastAsia="zh-CN"/>
              </w:rPr>
              <w:t>Same</w:t>
            </w:r>
          </w:p>
        </w:tc>
        <w:tc>
          <w:tcPr>
            <w:tcW w:w="5950" w:type="dxa"/>
          </w:tcPr>
          <w:p w14:paraId="1E7E4126" w14:textId="17F96A22" w:rsidR="00B6708F" w:rsidRDefault="00B6708F" w:rsidP="00B6708F">
            <w:pPr>
              <w:rPr>
                <w:rFonts w:eastAsia="宋体"/>
                <w:lang w:eastAsia="zh-CN"/>
              </w:rPr>
            </w:pPr>
            <w:r>
              <w:rPr>
                <w:rFonts w:eastAsia="宋体"/>
                <w:lang w:eastAsia="zh-CN"/>
              </w:rPr>
              <w:t>Basically, the rate control would be up to NW decision. If prohibition is used, we don’t see any good reason to configure different values (for all flows of the UE). But it is acceptable to configure the same values within the LCH.</w:t>
            </w:r>
          </w:p>
        </w:tc>
      </w:tr>
      <w:tr w:rsidR="00B6708F" w14:paraId="3EA7CEF8" w14:textId="77777777" w:rsidTr="00272085">
        <w:tc>
          <w:tcPr>
            <w:tcW w:w="1838" w:type="dxa"/>
          </w:tcPr>
          <w:p w14:paraId="543DFAAB" w14:textId="49F6EACC" w:rsidR="00B6708F" w:rsidRDefault="00A161D6" w:rsidP="00B6708F">
            <w:pPr>
              <w:rPr>
                <w:rFonts w:eastAsia="宋体"/>
                <w:lang w:eastAsia="zh-CN"/>
              </w:rPr>
            </w:pPr>
            <w:r>
              <w:rPr>
                <w:rFonts w:eastAsia="宋体"/>
                <w:lang w:eastAsia="zh-CN"/>
              </w:rPr>
              <w:t>Ericsson</w:t>
            </w:r>
          </w:p>
        </w:tc>
        <w:tc>
          <w:tcPr>
            <w:tcW w:w="1843" w:type="dxa"/>
          </w:tcPr>
          <w:p w14:paraId="68C65C71" w14:textId="2902A942" w:rsidR="00B6708F" w:rsidRDefault="00A161D6" w:rsidP="00B6708F">
            <w:pPr>
              <w:rPr>
                <w:rFonts w:eastAsia="宋体"/>
                <w:lang w:eastAsia="zh-CN"/>
              </w:rPr>
            </w:pPr>
            <w:r>
              <w:rPr>
                <w:rFonts w:eastAsia="宋体"/>
                <w:lang w:eastAsia="zh-CN"/>
              </w:rPr>
              <w:t>Same</w:t>
            </w:r>
          </w:p>
        </w:tc>
        <w:tc>
          <w:tcPr>
            <w:tcW w:w="5950" w:type="dxa"/>
          </w:tcPr>
          <w:p w14:paraId="1CD55197" w14:textId="24DC3699" w:rsidR="00B6708F" w:rsidRDefault="00A161D6" w:rsidP="00B6708F">
            <w:pPr>
              <w:rPr>
                <w:rFonts w:eastAsia="宋体"/>
                <w:lang w:eastAsia="zh-CN"/>
              </w:rPr>
            </w:pPr>
            <w:r>
              <w:rPr>
                <w:rFonts w:eastAsia="宋体"/>
                <w:lang w:eastAsia="zh-CN"/>
              </w:rPr>
              <w:t>We don’t see a requirement to configure different prohibit timers</w:t>
            </w:r>
          </w:p>
        </w:tc>
      </w:tr>
      <w:tr w:rsidR="005C6C84" w14:paraId="019586EA" w14:textId="77777777" w:rsidTr="00272085">
        <w:tc>
          <w:tcPr>
            <w:tcW w:w="1838" w:type="dxa"/>
          </w:tcPr>
          <w:p w14:paraId="046D1DDE" w14:textId="2DF28BFB" w:rsidR="005C6C84" w:rsidRDefault="005C6C84" w:rsidP="00B6708F">
            <w:pPr>
              <w:rPr>
                <w:rFonts w:eastAsia="宋体"/>
                <w:lang w:eastAsia="zh-CN"/>
              </w:rPr>
            </w:pPr>
            <w:r>
              <w:rPr>
                <w:rFonts w:eastAsia="宋体"/>
                <w:lang w:eastAsia="zh-CN"/>
              </w:rPr>
              <w:t>vivo</w:t>
            </w:r>
          </w:p>
        </w:tc>
        <w:tc>
          <w:tcPr>
            <w:tcW w:w="1843" w:type="dxa"/>
          </w:tcPr>
          <w:p w14:paraId="691F6F5D" w14:textId="67B53730" w:rsidR="005C6C84" w:rsidRDefault="005C6C84" w:rsidP="00B6708F">
            <w:pPr>
              <w:rPr>
                <w:rFonts w:eastAsia="宋体"/>
                <w:lang w:eastAsia="zh-CN"/>
              </w:rPr>
            </w:pPr>
            <w:r>
              <w:rPr>
                <w:rFonts w:eastAsia="宋体"/>
                <w:lang w:eastAsia="zh-CN"/>
              </w:rPr>
              <w:t>Same</w:t>
            </w:r>
          </w:p>
        </w:tc>
        <w:tc>
          <w:tcPr>
            <w:tcW w:w="5950" w:type="dxa"/>
          </w:tcPr>
          <w:p w14:paraId="760038F2" w14:textId="02706CC0" w:rsidR="005C6C84" w:rsidRDefault="005C6C84" w:rsidP="00B6708F">
            <w:pPr>
              <w:rPr>
                <w:rFonts w:eastAsia="宋体"/>
                <w:lang w:eastAsia="zh-CN"/>
              </w:rPr>
            </w:pPr>
            <w:r>
              <w:rPr>
                <w:rFonts w:eastAsia="宋体"/>
                <w:lang w:eastAsia="zh-CN"/>
              </w:rPr>
              <w:t>No motivation to configure different values for all flows.</w:t>
            </w:r>
          </w:p>
        </w:tc>
      </w:tr>
      <w:tr w:rsidR="008D37CD" w14:paraId="6D1A8459" w14:textId="77777777" w:rsidTr="00272085">
        <w:tc>
          <w:tcPr>
            <w:tcW w:w="1838" w:type="dxa"/>
          </w:tcPr>
          <w:p w14:paraId="6FE748D2" w14:textId="4BF95E0C" w:rsidR="008D37CD" w:rsidRDefault="008D37CD" w:rsidP="00B6708F">
            <w:pPr>
              <w:rPr>
                <w:rFonts w:eastAsia="宋体"/>
                <w:lang w:eastAsia="zh-TW"/>
              </w:rPr>
            </w:pPr>
            <w:r>
              <w:rPr>
                <w:rFonts w:eastAsia="宋体" w:hint="eastAsia"/>
                <w:lang w:eastAsia="zh-TW"/>
              </w:rPr>
              <w:t>Ofinno</w:t>
            </w:r>
          </w:p>
        </w:tc>
        <w:tc>
          <w:tcPr>
            <w:tcW w:w="1843" w:type="dxa"/>
          </w:tcPr>
          <w:p w14:paraId="16E1A01F" w14:textId="4B56EEA9" w:rsidR="008D37CD" w:rsidRDefault="008D37CD" w:rsidP="00B6708F">
            <w:pPr>
              <w:rPr>
                <w:rFonts w:eastAsia="宋体"/>
                <w:lang w:eastAsia="zh-TW"/>
              </w:rPr>
            </w:pPr>
            <w:r>
              <w:rPr>
                <w:rFonts w:eastAsia="宋体" w:hint="eastAsia"/>
                <w:lang w:eastAsia="zh-TW"/>
              </w:rPr>
              <w:t>Different</w:t>
            </w:r>
          </w:p>
        </w:tc>
        <w:tc>
          <w:tcPr>
            <w:tcW w:w="5950" w:type="dxa"/>
          </w:tcPr>
          <w:p w14:paraId="68C87417" w14:textId="7A5C8A91" w:rsidR="008D37CD" w:rsidRDefault="008D37CD" w:rsidP="00B6708F">
            <w:pPr>
              <w:rPr>
                <w:rFonts w:eastAsia="宋体"/>
                <w:lang w:eastAsia="zh-TW"/>
              </w:rPr>
            </w:pPr>
            <w:r w:rsidRPr="008D37CD">
              <w:rPr>
                <w:rFonts w:eastAsia="宋体"/>
                <w:lang w:eastAsia="zh-TW"/>
              </w:rPr>
              <w:t>The Bit Rate Query Prohibit Timer serves to restrict the UE from triggering the Bit Rate Query procedure excessively. Given the agreement that the Bit Rate Query procedure is triggered on a per-QoS flow basis, the network should retain control over the frequency with which the UE is permitted to trigger</w:t>
            </w:r>
            <w:r>
              <w:rPr>
                <w:rFonts w:eastAsia="宋体" w:hint="eastAsia"/>
                <w:lang w:eastAsia="zh-TW"/>
              </w:rPr>
              <w:t>/</w:t>
            </w:r>
            <w:r w:rsidRPr="008D37CD">
              <w:rPr>
                <w:rFonts w:eastAsia="宋体"/>
                <w:lang w:eastAsia="zh-TW"/>
              </w:rPr>
              <w:t xml:space="preserve">send the bit rate query for a specific QoS flow. Furthermore, considering that different QoS flows can be associated with different services, and particularly for urgent services, the prohibition duration should not be </w:t>
            </w:r>
            <w:r>
              <w:rPr>
                <w:rFonts w:eastAsia="宋体" w:hint="eastAsia"/>
                <w:lang w:eastAsia="zh-TW"/>
              </w:rPr>
              <w:t>too</w:t>
            </w:r>
            <w:r w:rsidRPr="008D37CD">
              <w:rPr>
                <w:rFonts w:eastAsia="宋体"/>
                <w:lang w:eastAsia="zh-TW"/>
              </w:rPr>
              <w:t xml:space="preserve"> long. Allowing for configurable, per-QoS flow prohibit timer</w:t>
            </w:r>
            <w:r w:rsidR="00635889">
              <w:rPr>
                <w:rFonts w:eastAsia="宋体" w:hint="eastAsia"/>
                <w:lang w:eastAsia="zh-TW"/>
              </w:rPr>
              <w:t xml:space="preserve"> value</w:t>
            </w:r>
            <w:r w:rsidRPr="008D37CD">
              <w:rPr>
                <w:rFonts w:eastAsia="宋体"/>
                <w:lang w:eastAsia="zh-TW"/>
              </w:rPr>
              <w:t xml:space="preserve"> provides the necessary flexibility to manage reporting frequency based on service requirements.</w:t>
            </w:r>
          </w:p>
        </w:tc>
      </w:tr>
      <w:tr w:rsidR="00C949D5" w:rsidRPr="00AE4F58" w14:paraId="1C511504" w14:textId="77777777" w:rsidTr="00272085">
        <w:tc>
          <w:tcPr>
            <w:tcW w:w="1838" w:type="dxa"/>
          </w:tcPr>
          <w:p w14:paraId="0FBFBEBF" w14:textId="3B5C51E7" w:rsidR="00C949D5" w:rsidRPr="00C949D5" w:rsidRDefault="00C949D5" w:rsidP="00B6708F">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4A055245" w14:textId="6042C1C8" w:rsidR="00C949D5" w:rsidRPr="00C949D5" w:rsidRDefault="00C949D5" w:rsidP="00B6708F">
            <w:pPr>
              <w:rPr>
                <w:rFonts w:eastAsia="Malgun Gothic"/>
                <w:lang w:eastAsia="ko-KR"/>
              </w:rPr>
            </w:pPr>
            <w:r>
              <w:rPr>
                <w:rFonts w:eastAsia="Malgun Gothic" w:hint="eastAsia"/>
                <w:lang w:eastAsia="ko-KR"/>
              </w:rPr>
              <w:t>U</w:t>
            </w:r>
            <w:r>
              <w:rPr>
                <w:rFonts w:eastAsia="Malgun Gothic"/>
                <w:lang w:eastAsia="ko-KR"/>
              </w:rPr>
              <w:t>p to NW config</w:t>
            </w:r>
          </w:p>
        </w:tc>
        <w:tc>
          <w:tcPr>
            <w:tcW w:w="5950" w:type="dxa"/>
          </w:tcPr>
          <w:p w14:paraId="4931F356" w14:textId="3BC1FB02" w:rsidR="00C949D5" w:rsidRPr="00C949D5" w:rsidRDefault="00F2319D" w:rsidP="00B6708F">
            <w:pPr>
              <w:rPr>
                <w:rFonts w:eastAsia="Malgun Gothic"/>
                <w:lang w:eastAsia="ko-KR"/>
              </w:rPr>
            </w:pPr>
            <w:r>
              <w:rPr>
                <w:rFonts w:eastAsia="Malgun Gothic"/>
                <w:lang w:eastAsia="ko-KR"/>
              </w:rPr>
              <w:t>W</w:t>
            </w:r>
            <w:r w:rsidR="00C949D5">
              <w:rPr>
                <w:rFonts w:eastAsia="Malgun Gothic"/>
                <w:lang w:eastAsia="ko-KR"/>
              </w:rPr>
              <w:t xml:space="preserve">e </w:t>
            </w:r>
            <w:r>
              <w:rPr>
                <w:rFonts w:eastAsia="Malgun Gothic"/>
                <w:lang w:eastAsia="ko-KR"/>
              </w:rPr>
              <w:t xml:space="preserve">have </w:t>
            </w:r>
            <w:r w:rsidR="00C949D5">
              <w:rPr>
                <w:rFonts w:eastAsia="Malgun Gothic"/>
                <w:lang w:eastAsia="ko-KR"/>
              </w:rPr>
              <w:t xml:space="preserve">agreed </w:t>
            </w:r>
            <w:r>
              <w:rPr>
                <w:rFonts w:eastAsia="Malgun Gothic"/>
                <w:lang w:eastAsia="ko-KR"/>
              </w:rPr>
              <w:t xml:space="preserve">that </w:t>
            </w:r>
            <w:r w:rsidR="00C949D5">
              <w:rPr>
                <w:rFonts w:eastAsia="Malgun Gothic"/>
                <w:lang w:eastAsia="ko-KR"/>
              </w:rPr>
              <w:t>the prohibit timer is configured per QoS flow</w:t>
            </w:r>
            <w:r>
              <w:rPr>
                <w:rFonts w:eastAsia="Malgun Gothic"/>
                <w:lang w:eastAsia="ko-KR"/>
              </w:rPr>
              <w:t>,</w:t>
            </w:r>
            <w:r w:rsidR="00C949D5">
              <w:rPr>
                <w:rFonts w:eastAsia="Malgun Gothic"/>
                <w:lang w:eastAsia="ko-KR"/>
              </w:rPr>
              <w:t xml:space="preserve"> to enabl</w:t>
            </w:r>
            <w:r>
              <w:rPr>
                <w:rFonts w:eastAsia="Malgun Gothic"/>
                <w:lang w:eastAsia="ko-KR"/>
              </w:rPr>
              <w:t>ing</w:t>
            </w:r>
            <w:r w:rsidR="00C949D5">
              <w:rPr>
                <w:rFonts w:eastAsia="Malgun Gothic"/>
                <w:lang w:eastAsia="ko-KR"/>
              </w:rPr>
              <w:t>/disabl</w:t>
            </w:r>
            <w:r>
              <w:rPr>
                <w:rFonts w:eastAsia="Malgun Gothic"/>
                <w:lang w:eastAsia="ko-KR"/>
              </w:rPr>
              <w:t>ing</w:t>
            </w:r>
            <w:r w:rsidR="00C949D5">
              <w:rPr>
                <w:rFonts w:eastAsia="Malgun Gothic"/>
                <w:lang w:eastAsia="ko-KR"/>
              </w:rPr>
              <w:t xml:space="preserve"> the rate query</w:t>
            </w:r>
            <w:r>
              <w:rPr>
                <w:rFonts w:eastAsia="Malgun Gothic"/>
                <w:lang w:eastAsia="ko-KR"/>
              </w:rPr>
              <w:t xml:space="preserve"> for each flow</w:t>
            </w:r>
            <w:r w:rsidR="00AE4F58">
              <w:rPr>
                <w:rFonts w:eastAsia="Malgun Gothic"/>
                <w:lang w:eastAsia="ko-KR"/>
              </w:rPr>
              <w:t>. The</w:t>
            </w:r>
            <w:r w:rsidR="00C949D5">
              <w:rPr>
                <w:rFonts w:eastAsia="Malgun Gothic"/>
                <w:lang w:eastAsia="ko-KR"/>
              </w:rPr>
              <w:t xml:space="preserve"> configur</w:t>
            </w:r>
            <w:r w:rsidR="00AE4F58">
              <w:rPr>
                <w:rFonts w:eastAsia="Malgun Gothic"/>
                <w:lang w:eastAsia="ko-KR"/>
              </w:rPr>
              <w:t xml:space="preserve">ation of </w:t>
            </w:r>
            <w:r w:rsidR="00AE4F58">
              <w:rPr>
                <w:rFonts w:eastAsia="Malgun Gothic"/>
                <w:lang w:eastAsia="ko-KR"/>
              </w:rPr>
              <w:lastRenderedPageBreak/>
              <w:t>these</w:t>
            </w:r>
            <w:r w:rsidR="00C949D5">
              <w:rPr>
                <w:rFonts w:eastAsia="Malgun Gothic"/>
                <w:lang w:eastAsia="ko-KR"/>
              </w:rPr>
              <w:t xml:space="preserve"> timer</w:t>
            </w:r>
            <w:r w:rsidR="00AE4F58">
              <w:rPr>
                <w:rFonts w:eastAsia="Malgun Gothic"/>
                <w:lang w:eastAsia="ko-KR"/>
              </w:rPr>
              <w:t>s</w:t>
            </w:r>
            <w:r w:rsidR="00C949D5">
              <w:rPr>
                <w:rFonts w:eastAsia="Malgun Gothic"/>
                <w:lang w:eastAsia="ko-KR"/>
              </w:rPr>
              <w:t xml:space="preserve"> should be up to network</w:t>
            </w:r>
            <w:r>
              <w:rPr>
                <w:rFonts w:eastAsia="Malgun Gothic"/>
                <w:lang w:eastAsia="ko-KR"/>
              </w:rPr>
              <w:t>,</w:t>
            </w:r>
            <w:r w:rsidR="00C949D5">
              <w:rPr>
                <w:rFonts w:eastAsia="Malgun Gothic"/>
                <w:lang w:eastAsia="ko-KR"/>
              </w:rPr>
              <w:t xml:space="preserve"> without </w:t>
            </w:r>
            <w:r>
              <w:rPr>
                <w:rFonts w:eastAsia="Malgun Gothic"/>
                <w:lang w:eastAsia="ko-KR"/>
              </w:rPr>
              <w:t>imposing</w:t>
            </w:r>
            <w:r w:rsidR="00C949D5">
              <w:rPr>
                <w:rFonts w:eastAsia="Malgun Gothic"/>
                <w:lang w:eastAsia="ko-KR"/>
              </w:rPr>
              <w:t xml:space="preserve"> </w:t>
            </w:r>
            <w:r>
              <w:rPr>
                <w:rFonts w:eastAsia="Malgun Gothic"/>
                <w:lang w:eastAsia="ko-KR"/>
              </w:rPr>
              <w:t xml:space="preserve">any </w:t>
            </w:r>
            <w:r w:rsidR="00C949D5">
              <w:rPr>
                <w:rFonts w:eastAsia="Malgun Gothic"/>
                <w:lang w:eastAsia="ko-KR"/>
              </w:rPr>
              <w:t xml:space="preserve">constraint </w:t>
            </w:r>
            <w:r>
              <w:rPr>
                <w:rFonts w:eastAsia="Malgun Gothic"/>
                <w:lang w:eastAsia="ko-KR"/>
              </w:rPr>
              <w:t>on whether the timer values should be</w:t>
            </w:r>
            <w:r w:rsidR="00C949D5">
              <w:rPr>
                <w:rFonts w:eastAsia="Malgun Gothic"/>
                <w:lang w:eastAsia="ko-KR"/>
              </w:rPr>
              <w:t xml:space="preserve"> the same or differen</w:t>
            </w:r>
            <w:r>
              <w:rPr>
                <w:rFonts w:eastAsia="Malgun Gothic"/>
                <w:lang w:eastAsia="ko-KR"/>
              </w:rPr>
              <w:t>t across QoS flows.</w:t>
            </w:r>
          </w:p>
        </w:tc>
      </w:tr>
      <w:tr w:rsidR="00836831" w:rsidRPr="00AE4F58" w14:paraId="0DD4B1A8" w14:textId="77777777" w:rsidTr="00272085">
        <w:tc>
          <w:tcPr>
            <w:tcW w:w="1838" w:type="dxa"/>
          </w:tcPr>
          <w:p w14:paraId="0E72FE4B" w14:textId="5A1B2A06" w:rsidR="00836831" w:rsidRDefault="00836831" w:rsidP="00B6708F">
            <w:pPr>
              <w:rPr>
                <w:rFonts w:eastAsia="Malgun Gothic"/>
                <w:lang w:eastAsia="ko-KR"/>
              </w:rPr>
            </w:pPr>
            <w:r>
              <w:rPr>
                <w:rFonts w:eastAsia="Malgun Gothic"/>
                <w:lang w:eastAsia="ko-KR"/>
              </w:rPr>
              <w:lastRenderedPageBreak/>
              <w:t>Apple</w:t>
            </w:r>
          </w:p>
        </w:tc>
        <w:tc>
          <w:tcPr>
            <w:tcW w:w="1843" w:type="dxa"/>
          </w:tcPr>
          <w:p w14:paraId="6C92324C" w14:textId="66AE35D8" w:rsidR="00836831" w:rsidRDefault="00836831" w:rsidP="00B6708F">
            <w:pPr>
              <w:rPr>
                <w:rFonts w:eastAsia="Malgun Gothic"/>
                <w:lang w:eastAsia="ko-KR"/>
              </w:rPr>
            </w:pPr>
            <w:r>
              <w:rPr>
                <w:rFonts w:eastAsia="Malgun Gothic"/>
                <w:lang w:eastAsia="ko-KR"/>
              </w:rPr>
              <w:t>Same</w:t>
            </w:r>
          </w:p>
        </w:tc>
        <w:tc>
          <w:tcPr>
            <w:tcW w:w="5950" w:type="dxa"/>
          </w:tcPr>
          <w:p w14:paraId="3FA09082" w14:textId="56944159" w:rsidR="00836831" w:rsidRDefault="00836831" w:rsidP="00B6708F">
            <w:pPr>
              <w:rPr>
                <w:rFonts w:eastAsia="Malgun Gothic"/>
                <w:lang w:eastAsia="ko-KR"/>
              </w:rPr>
            </w:pPr>
            <w:r>
              <w:rPr>
                <w:rFonts w:eastAsia="Malgun Gothic"/>
                <w:lang w:eastAsia="ko-KR"/>
              </w:rPr>
              <w:t>We think QFI-specific prohibit timer configuration (as agreed) is flexible enough, a common timer value for their configuration should be suffice.</w:t>
            </w:r>
          </w:p>
        </w:tc>
      </w:tr>
      <w:tr w:rsidR="007D5FD8" w:rsidRPr="00AE4F58" w14:paraId="3E63C5B9" w14:textId="77777777" w:rsidTr="00272085">
        <w:tc>
          <w:tcPr>
            <w:tcW w:w="1838" w:type="dxa"/>
          </w:tcPr>
          <w:p w14:paraId="745A6DC2" w14:textId="7518EE69" w:rsidR="007D5FD8" w:rsidRDefault="007D5FD8" w:rsidP="00B6708F">
            <w:pPr>
              <w:rPr>
                <w:rFonts w:eastAsia="Malgun Gothic"/>
                <w:lang w:eastAsia="ko-KR"/>
              </w:rPr>
            </w:pPr>
            <w:r>
              <w:rPr>
                <w:rFonts w:eastAsia="Malgun Gothic"/>
                <w:lang w:eastAsia="ko-KR"/>
              </w:rPr>
              <w:t>Qualcomm</w:t>
            </w:r>
          </w:p>
        </w:tc>
        <w:tc>
          <w:tcPr>
            <w:tcW w:w="1843" w:type="dxa"/>
          </w:tcPr>
          <w:p w14:paraId="4C3190B4" w14:textId="57873E47" w:rsidR="007D5FD8" w:rsidRDefault="007D5FD8" w:rsidP="00B6708F">
            <w:pPr>
              <w:rPr>
                <w:rFonts w:eastAsia="Malgun Gothic"/>
                <w:lang w:eastAsia="ko-KR"/>
              </w:rPr>
            </w:pPr>
            <w:r>
              <w:rPr>
                <w:rFonts w:eastAsia="Malgun Gothic"/>
                <w:lang w:eastAsia="ko-KR"/>
              </w:rPr>
              <w:t>Same</w:t>
            </w:r>
          </w:p>
        </w:tc>
        <w:tc>
          <w:tcPr>
            <w:tcW w:w="5950" w:type="dxa"/>
          </w:tcPr>
          <w:p w14:paraId="24893284" w14:textId="77777777" w:rsidR="007D5FD8" w:rsidRDefault="007D5FD8" w:rsidP="00B6708F">
            <w:pPr>
              <w:rPr>
                <w:rFonts w:eastAsia="Malgun Gothic"/>
                <w:lang w:eastAsia="ko-KR"/>
              </w:rPr>
            </w:pPr>
          </w:p>
        </w:tc>
      </w:tr>
      <w:tr w:rsidR="00802405" w:rsidRPr="00AE4F58" w14:paraId="1BEC055A" w14:textId="77777777" w:rsidTr="00272085">
        <w:tc>
          <w:tcPr>
            <w:tcW w:w="1838" w:type="dxa"/>
          </w:tcPr>
          <w:p w14:paraId="4B2696BA" w14:textId="13741FF0" w:rsidR="00802405" w:rsidRDefault="00802405" w:rsidP="00B6708F">
            <w:pPr>
              <w:rPr>
                <w:rFonts w:eastAsia="Malgun Gothic"/>
                <w:lang w:eastAsia="ko-KR"/>
              </w:rPr>
            </w:pPr>
            <w:r>
              <w:rPr>
                <w:rFonts w:eastAsia="Malgun Gothic"/>
                <w:lang w:eastAsia="ko-KR"/>
              </w:rPr>
              <w:t>Futurewei</w:t>
            </w:r>
          </w:p>
        </w:tc>
        <w:tc>
          <w:tcPr>
            <w:tcW w:w="1843" w:type="dxa"/>
          </w:tcPr>
          <w:p w14:paraId="227138C3" w14:textId="16EFE158" w:rsidR="00802405" w:rsidRDefault="00802405" w:rsidP="00B6708F">
            <w:pPr>
              <w:rPr>
                <w:rFonts w:eastAsia="Malgun Gothic"/>
                <w:lang w:eastAsia="ko-KR"/>
              </w:rPr>
            </w:pPr>
            <w:r>
              <w:rPr>
                <w:rFonts w:eastAsia="Malgun Gothic"/>
                <w:lang w:eastAsia="ko-KR"/>
              </w:rPr>
              <w:t>Same</w:t>
            </w:r>
          </w:p>
        </w:tc>
        <w:tc>
          <w:tcPr>
            <w:tcW w:w="5950" w:type="dxa"/>
          </w:tcPr>
          <w:p w14:paraId="6C9B467C" w14:textId="77777777" w:rsidR="00802405" w:rsidRDefault="00802405" w:rsidP="00B6708F">
            <w:pPr>
              <w:rPr>
                <w:rFonts w:eastAsia="Malgun Gothic"/>
                <w:lang w:eastAsia="ko-KR"/>
              </w:rPr>
            </w:pPr>
          </w:p>
        </w:tc>
      </w:tr>
      <w:tr w:rsidR="00CB6CB4" w:rsidRPr="00AE4F58" w14:paraId="3AA1E00B" w14:textId="77777777" w:rsidTr="00272085">
        <w:tc>
          <w:tcPr>
            <w:tcW w:w="1838" w:type="dxa"/>
          </w:tcPr>
          <w:p w14:paraId="799CDC06" w14:textId="27225372" w:rsidR="00CB6CB4" w:rsidRPr="00CB6CB4" w:rsidRDefault="00CB6CB4" w:rsidP="00B6708F">
            <w:pPr>
              <w:rPr>
                <w:rFonts w:eastAsia="等线"/>
                <w:lang w:eastAsia="zh-CN"/>
              </w:rPr>
            </w:pPr>
            <w:r>
              <w:rPr>
                <w:rFonts w:eastAsia="等线" w:hint="eastAsia"/>
                <w:lang w:eastAsia="zh-CN"/>
              </w:rPr>
              <w:t>O</w:t>
            </w:r>
            <w:r>
              <w:rPr>
                <w:rFonts w:eastAsia="等线"/>
                <w:lang w:eastAsia="zh-CN"/>
              </w:rPr>
              <w:t>PPO</w:t>
            </w:r>
          </w:p>
        </w:tc>
        <w:tc>
          <w:tcPr>
            <w:tcW w:w="1843" w:type="dxa"/>
          </w:tcPr>
          <w:p w14:paraId="11B1CF50" w14:textId="6C77A625" w:rsidR="00CB6CB4" w:rsidRPr="00CB6CB4" w:rsidRDefault="00CB6CB4" w:rsidP="00B6708F">
            <w:pPr>
              <w:rPr>
                <w:rFonts w:eastAsia="等线"/>
                <w:lang w:eastAsia="zh-CN"/>
              </w:rPr>
            </w:pPr>
            <w:r>
              <w:rPr>
                <w:rFonts w:eastAsia="等线" w:hint="eastAsia"/>
                <w:lang w:eastAsia="zh-CN"/>
              </w:rPr>
              <w:t>U</w:t>
            </w:r>
            <w:r>
              <w:rPr>
                <w:rFonts w:eastAsia="等线"/>
                <w:lang w:eastAsia="zh-CN"/>
              </w:rPr>
              <w:t>P to NW config</w:t>
            </w:r>
          </w:p>
        </w:tc>
        <w:tc>
          <w:tcPr>
            <w:tcW w:w="5950" w:type="dxa"/>
          </w:tcPr>
          <w:p w14:paraId="6D6AF0B9" w14:textId="1C40314C" w:rsidR="00CB6CB4" w:rsidRPr="00CB6CB4" w:rsidRDefault="00CB6CB4" w:rsidP="00B6708F">
            <w:pPr>
              <w:rPr>
                <w:rFonts w:eastAsia="等线"/>
                <w:lang w:eastAsia="zh-CN"/>
              </w:rPr>
            </w:pPr>
            <w:r w:rsidRPr="00CB6CB4">
              <w:rPr>
                <w:rFonts w:eastAsia="Malgun Gothic"/>
                <w:lang w:eastAsia="ko-KR"/>
              </w:rPr>
              <w:t xml:space="preserve">How to set the timer value can be left to the NW implementation, i.e., no need to have any restrictions on timer value setting across QoS flows. </w:t>
            </w:r>
          </w:p>
        </w:tc>
      </w:tr>
      <w:tr w:rsidR="008077E5" w:rsidRPr="00AE4F58" w14:paraId="3060ADAE" w14:textId="77777777" w:rsidTr="00272085">
        <w:tc>
          <w:tcPr>
            <w:tcW w:w="1838" w:type="dxa"/>
          </w:tcPr>
          <w:p w14:paraId="74427A33" w14:textId="6F12C338" w:rsidR="008077E5" w:rsidRDefault="008077E5" w:rsidP="008077E5">
            <w:pPr>
              <w:rPr>
                <w:rFonts w:eastAsia="等线"/>
                <w:lang w:eastAsia="zh-CN"/>
              </w:rPr>
            </w:pPr>
            <w:r>
              <w:rPr>
                <w:rFonts w:eastAsia="等线" w:hint="eastAsia"/>
                <w:lang w:eastAsia="zh-CN"/>
              </w:rPr>
              <w:t>X</w:t>
            </w:r>
            <w:r>
              <w:rPr>
                <w:rFonts w:eastAsia="等线"/>
                <w:lang w:eastAsia="zh-CN"/>
              </w:rPr>
              <w:t>iaomi</w:t>
            </w:r>
          </w:p>
        </w:tc>
        <w:tc>
          <w:tcPr>
            <w:tcW w:w="1843" w:type="dxa"/>
          </w:tcPr>
          <w:p w14:paraId="3556DA8F" w14:textId="3DD81CD3" w:rsidR="008077E5" w:rsidRDefault="008077E5" w:rsidP="008077E5">
            <w:pPr>
              <w:rPr>
                <w:rFonts w:eastAsia="等线"/>
                <w:lang w:eastAsia="zh-CN"/>
              </w:rPr>
            </w:pPr>
            <w:r>
              <w:rPr>
                <w:rFonts w:eastAsia="等线" w:hint="eastAsia"/>
                <w:lang w:eastAsia="zh-CN"/>
              </w:rPr>
              <w:t>S</w:t>
            </w:r>
            <w:r>
              <w:rPr>
                <w:rFonts w:eastAsia="等线"/>
                <w:lang w:eastAsia="zh-CN"/>
              </w:rPr>
              <w:t>ame</w:t>
            </w:r>
          </w:p>
        </w:tc>
        <w:tc>
          <w:tcPr>
            <w:tcW w:w="5950" w:type="dxa"/>
          </w:tcPr>
          <w:p w14:paraId="600B664E" w14:textId="26D6B0A2" w:rsidR="008077E5" w:rsidRPr="00CB6CB4" w:rsidRDefault="008077E5" w:rsidP="008077E5">
            <w:pPr>
              <w:rPr>
                <w:rFonts w:eastAsia="Malgun Gothic"/>
                <w:lang w:eastAsia="ko-KR"/>
              </w:rPr>
            </w:pPr>
            <w:r>
              <w:rPr>
                <w:rFonts w:eastAsia="等线" w:hint="eastAsia"/>
                <w:lang w:eastAsia="zh-CN"/>
              </w:rPr>
              <w:t>W</w:t>
            </w:r>
            <w:r>
              <w:rPr>
                <w:rFonts w:eastAsia="等线"/>
                <w:lang w:eastAsia="zh-CN"/>
              </w:rPr>
              <w:t>e don’t see motivation to have QoS flow specific prohibit time value.</w:t>
            </w:r>
          </w:p>
        </w:tc>
      </w:tr>
      <w:tr w:rsidR="004452E2" w:rsidRPr="00AE4F58" w14:paraId="63DABD71" w14:textId="77777777" w:rsidTr="00272085">
        <w:tc>
          <w:tcPr>
            <w:tcW w:w="1838" w:type="dxa"/>
          </w:tcPr>
          <w:p w14:paraId="3B8AC19A" w14:textId="5422FA00" w:rsidR="004452E2" w:rsidRDefault="004452E2" w:rsidP="008077E5">
            <w:pPr>
              <w:rPr>
                <w:rFonts w:eastAsia="等线"/>
                <w:lang w:eastAsia="zh-CN"/>
              </w:rPr>
            </w:pPr>
            <w:r>
              <w:rPr>
                <w:rFonts w:eastAsia="等线" w:hint="eastAsia"/>
                <w:lang w:eastAsia="zh-CN"/>
              </w:rPr>
              <w:t>F</w:t>
            </w:r>
            <w:r>
              <w:rPr>
                <w:rFonts w:eastAsia="等线"/>
                <w:lang w:eastAsia="zh-CN"/>
              </w:rPr>
              <w:t>ujitsu</w:t>
            </w:r>
          </w:p>
        </w:tc>
        <w:tc>
          <w:tcPr>
            <w:tcW w:w="1843" w:type="dxa"/>
          </w:tcPr>
          <w:p w14:paraId="5532132D" w14:textId="38F54882" w:rsidR="004452E2" w:rsidRDefault="004452E2" w:rsidP="008077E5">
            <w:pPr>
              <w:rPr>
                <w:rFonts w:eastAsia="等线"/>
                <w:lang w:eastAsia="zh-CN"/>
              </w:rPr>
            </w:pPr>
            <w:r>
              <w:rPr>
                <w:rFonts w:eastAsia="等线"/>
                <w:lang w:eastAsia="zh-CN"/>
              </w:rPr>
              <w:t>Same</w:t>
            </w:r>
          </w:p>
        </w:tc>
        <w:tc>
          <w:tcPr>
            <w:tcW w:w="5950" w:type="dxa"/>
          </w:tcPr>
          <w:p w14:paraId="7D168434" w14:textId="77777777" w:rsidR="004452E2" w:rsidRDefault="004452E2" w:rsidP="008077E5">
            <w:pPr>
              <w:rPr>
                <w:rFonts w:eastAsia="等线"/>
                <w:lang w:eastAsia="zh-CN"/>
              </w:rPr>
            </w:pPr>
          </w:p>
        </w:tc>
      </w:tr>
      <w:tr w:rsidR="00496BF4" w14:paraId="68ED9E05" w14:textId="77777777" w:rsidTr="00467384">
        <w:tc>
          <w:tcPr>
            <w:tcW w:w="1838" w:type="dxa"/>
          </w:tcPr>
          <w:p w14:paraId="60CF3A21" w14:textId="77777777" w:rsidR="00496BF4" w:rsidRDefault="00496BF4" w:rsidP="00467384">
            <w:pPr>
              <w:rPr>
                <w:rFonts w:eastAsia="等线"/>
                <w:lang w:eastAsia="zh-CN"/>
              </w:rPr>
            </w:pPr>
            <w:r>
              <w:rPr>
                <w:rFonts w:eastAsia="等线" w:hint="eastAsia"/>
                <w:lang w:eastAsia="zh-CN"/>
              </w:rPr>
              <w:t>S</w:t>
            </w:r>
            <w:r>
              <w:rPr>
                <w:rFonts w:eastAsia="等线"/>
                <w:lang w:eastAsia="zh-CN"/>
              </w:rPr>
              <w:t>harp</w:t>
            </w:r>
          </w:p>
        </w:tc>
        <w:tc>
          <w:tcPr>
            <w:tcW w:w="1843" w:type="dxa"/>
          </w:tcPr>
          <w:p w14:paraId="08F5ED1E" w14:textId="5ACA8A73" w:rsidR="00496BF4" w:rsidRDefault="00496BF4" w:rsidP="00467384">
            <w:pPr>
              <w:rPr>
                <w:rFonts w:eastAsia="等线"/>
                <w:lang w:eastAsia="zh-CN"/>
              </w:rPr>
            </w:pPr>
            <w:r>
              <w:rPr>
                <w:rFonts w:eastAsia="等线"/>
                <w:lang w:eastAsia="zh-CN"/>
              </w:rPr>
              <w:t>Same</w:t>
            </w:r>
          </w:p>
        </w:tc>
        <w:tc>
          <w:tcPr>
            <w:tcW w:w="5950" w:type="dxa"/>
          </w:tcPr>
          <w:p w14:paraId="5D96454E" w14:textId="77777777" w:rsidR="00496BF4" w:rsidRDefault="00496BF4" w:rsidP="00467384">
            <w:pPr>
              <w:rPr>
                <w:rFonts w:eastAsia="宋体"/>
                <w:lang w:eastAsia="zh-CN"/>
              </w:rPr>
            </w:pPr>
          </w:p>
        </w:tc>
      </w:tr>
      <w:tr w:rsidR="00496BF4" w:rsidRPr="00AE4F58" w14:paraId="2D779D03" w14:textId="77777777" w:rsidTr="00272085">
        <w:tc>
          <w:tcPr>
            <w:tcW w:w="1838" w:type="dxa"/>
          </w:tcPr>
          <w:p w14:paraId="4B93E33D" w14:textId="45A6C5E3" w:rsidR="00496BF4" w:rsidRDefault="00AF3201" w:rsidP="008077E5">
            <w:pPr>
              <w:rPr>
                <w:rFonts w:eastAsia="等线" w:hint="eastAsia"/>
                <w:lang w:eastAsia="zh-CN"/>
              </w:rPr>
            </w:pPr>
            <w:r>
              <w:rPr>
                <w:rFonts w:eastAsia="等线" w:hint="eastAsia"/>
                <w:lang w:eastAsia="zh-CN"/>
              </w:rPr>
              <w:t>CATT</w:t>
            </w:r>
          </w:p>
        </w:tc>
        <w:tc>
          <w:tcPr>
            <w:tcW w:w="1843" w:type="dxa"/>
          </w:tcPr>
          <w:p w14:paraId="038188C9" w14:textId="1D8C6226" w:rsidR="00496BF4" w:rsidRDefault="00C031E0" w:rsidP="008077E5">
            <w:pPr>
              <w:rPr>
                <w:rFonts w:eastAsia="等线" w:hint="eastAsia"/>
                <w:lang w:eastAsia="zh-CN"/>
              </w:rPr>
            </w:pPr>
            <w:r>
              <w:rPr>
                <w:rFonts w:eastAsia="等线" w:hint="eastAsia"/>
                <w:lang w:eastAsia="zh-CN"/>
              </w:rPr>
              <w:t>Up to gNB configuration</w:t>
            </w:r>
          </w:p>
        </w:tc>
        <w:tc>
          <w:tcPr>
            <w:tcW w:w="5950" w:type="dxa"/>
          </w:tcPr>
          <w:p w14:paraId="1B693088" w14:textId="0C522A5E" w:rsidR="00496BF4" w:rsidRDefault="00887A90" w:rsidP="008077E5">
            <w:pPr>
              <w:rPr>
                <w:rFonts w:eastAsia="等线" w:hint="eastAsia"/>
                <w:lang w:eastAsia="zh-CN"/>
              </w:rPr>
            </w:pPr>
            <w:r>
              <w:rPr>
                <w:rFonts w:eastAsia="等线" w:hint="eastAsia"/>
                <w:lang w:eastAsia="zh-CN"/>
              </w:rPr>
              <w:t xml:space="preserve">Totally up to gNB configuration, and there is no limitation needed to </w:t>
            </w:r>
            <w:r w:rsidRPr="00887A90">
              <w:rPr>
                <w:rFonts w:eastAsia="等线"/>
                <w:lang w:eastAsia="zh-CN"/>
              </w:rPr>
              <w:t>the value of prohibit timer is the same/different for all flows</w:t>
            </w:r>
            <w:r>
              <w:rPr>
                <w:rFonts w:eastAsia="等线" w:hint="eastAsia"/>
                <w:lang w:eastAsia="zh-CN"/>
              </w:rPr>
              <w:t>.</w:t>
            </w:r>
          </w:p>
        </w:tc>
      </w:tr>
    </w:tbl>
    <w:p w14:paraId="76F73A50" w14:textId="452E5132" w:rsidR="00A16190" w:rsidRDefault="00A16190" w:rsidP="00A16190">
      <w:pPr>
        <w:rPr>
          <w:rFonts w:eastAsia="宋体"/>
          <w:i/>
          <w:iCs/>
          <w:lang w:eastAsia="zh-CN"/>
        </w:rPr>
      </w:pPr>
    </w:p>
    <w:p w14:paraId="1CEDC05C" w14:textId="30740B0F" w:rsidR="00AD7971" w:rsidRDefault="00AD7971" w:rsidP="00A16190">
      <w:pPr>
        <w:rPr>
          <w:rFonts w:eastAsia="宋体"/>
          <w:lang w:eastAsia="zh-CN"/>
        </w:rPr>
      </w:pPr>
      <w:r>
        <w:rPr>
          <w:rFonts w:eastAsia="宋体"/>
          <w:lang w:eastAsia="zh-CN"/>
        </w:rPr>
        <w:t>Another issue is on the configurable values of the prohibit timer. In the legacy, we have a similar prohibit timer for bit rate query, which is configured per logical channel as the following</w:t>
      </w:r>
    </w:p>
    <w:p w14:paraId="7115825B" w14:textId="01D5E6D7" w:rsidR="00AD7971" w:rsidRDefault="00DF139A" w:rsidP="00A16190">
      <w:pPr>
        <w:rPr>
          <w:rFonts w:eastAsia="宋体"/>
          <w:lang w:eastAsia="zh-CN"/>
        </w:rPr>
      </w:pPr>
      <w:r>
        <w:rPr>
          <w:noProof/>
          <w:lang w:val="en-US" w:eastAsia="zh-CN"/>
        </w:rPr>
        <w:drawing>
          <wp:inline distT="0" distB="0" distL="0" distR="0" wp14:anchorId="28745A06" wp14:editId="2920FE32">
            <wp:extent cx="6122035" cy="17551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2035" cy="1755140"/>
                    </a:xfrm>
                    <a:prstGeom prst="rect">
                      <a:avLst/>
                    </a:prstGeom>
                    <a:noFill/>
                    <a:ln>
                      <a:noFill/>
                    </a:ln>
                  </pic:spPr>
                </pic:pic>
              </a:graphicData>
            </a:graphic>
          </wp:inline>
        </w:drawing>
      </w:r>
    </w:p>
    <w:p w14:paraId="0605704B" w14:textId="15436BB1" w:rsidR="009B784A" w:rsidRDefault="009B784A" w:rsidP="00A16190">
      <w:pPr>
        <w:rPr>
          <w:rFonts w:eastAsia="宋体"/>
          <w:lang w:eastAsia="zh-CN"/>
        </w:rPr>
      </w:pPr>
      <w:r>
        <w:rPr>
          <w:rFonts w:eastAsia="宋体"/>
          <w:lang w:eastAsia="zh-CN"/>
        </w:rPr>
        <w:t>We would like to ask the following question on whether the values of the</w:t>
      </w:r>
      <w:r w:rsidR="003A287A">
        <w:rPr>
          <w:rFonts w:eastAsia="宋体"/>
          <w:lang w:eastAsia="zh-CN"/>
        </w:rPr>
        <w:t xml:space="preserve"> above</w:t>
      </w:r>
      <w:r>
        <w:rPr>
          <w:rFonts w:eastAsia="宋体"/>
          <w:lang w:eastAsia="zh-CN"/>
        </w:rPr>
        <w:t xml:space="preserve"> timer can be reused. </w:t>
      </w:r>
    </w:p>
    <w:p w14:paraId="10B0A6A4" w14:textId="087D0D1D" w:rsidR="00AD7971" w:rsidRDefault="00AD7971" w:rsidP="00A16190">
      <w:pPr>
        <w:rPr>
          <w:rFonts w:eastAsia="宋体"/>
          <w:b/>
          <w:bCs/>
          <w:i/>
          <w:iCs/>
          <w:lang w:eastAsia="zh-CN"/>
        </w:rPr>
      </w:pPr>
      <w:r w:rsidRPr="003A287A">
        <w:rPr>
          <w:rFonts w:eastAsia="宋体" w:hint="eastAsia"/>
          <w:b/>
          <w:bCs/>
          <w:i/>
          <w:iCs/>
          <w:u w:val="single"/>
          <w:lang w:eastAsia="zh-CN"/>
        </w:rPr>
        <w:t>Q</w:t>
      </w:r>
      <w:r w:rsidRPr="003A287A">
        <w:rPr>
          <w:rFonts w:eastAsia="宋体"/>
          <w:b/>
          <w:bCs/>
          <w:i/>
          <w:iCs/>
          <w:u w:val="single"/>
          <w:lang w:eastAsia="zh-CN"/>
        </w:rPr>
        <w:t>uestion</w:t>
      </w:r>
      <w:r w:rsidR="003A287A" w:rsidRPr="003A287A">
        <w:rPr>
          <w:rFonts w:eastAsia="宋体"/>
          <w:b/>
          <w:bCs/>
          <w:i/>
          <w:iCs/>
          <w:u w:val="single"/>
          <w:lang w:eastAsia="zh-CN"/>
        </w:rPr>
        <w:t>6</w:t>
      </w:r>
      <w:r w:rsidRPr="00AD7971">
        <w:rPr>
          <w:rFonts w:eastAsia="宋体"/>
          <w:b/>
          <w:bCs/>
          <w:i/>
          <w:iCs/>
          <w:lang w:eastAsia="zh-CN"/>
        </w:rPr>
        <w:t xml:space="preserve">: Do companies agree that the candidate values for the UL </w:t>
      </w:r>
      <w:r w:rsidR="00952012">
        <w:rPr>
          <w:rFonts w:eastAsia="宋体"/>
          <w:b/>
          <w:bCs/>
          <w:i/>
          <w:iCs/>
          <w:lang w:eastAsia="zh-CN"/>
        </w:rPr>
        <w:t xml:space="preserve">available </w:t>
      </w:r>
      <w:r w:rsidR="00522B56">
        <w:rPr>
          <w:rFonts w:eastAsia="宋体"/>
          <w:b/>
          <w:bCs/>
          <w:i/>
          <w:iCs/>
          <w:lang w:eastAsia="zh-CN"/>
        </w:rPr>
        <w:t xml:space="preserve">data </w:t>
      </w:r>
      <w:r w:rsidRPr="00AD7971">
        <w:rPr>
          <w:rFonts w:eastAsia="宋体"/>
          <w:b/>
          <w:bCs/>
          <w:i/>
          <w:iCs/>
          <w:lang w:eastAsia="zh-CN"/>
        </w:rPr>
        <w:t>rate query prohibit timer can be {</w:t>
      </w:r>
      <w:r w:rsidRPr="00AD7971">
        <w:rPr>
          <w:b/>
          <w:bCs/>
          <w:i/>
          <w:iCs/>
          <w:lang w:eastAsia="zh-CN"/>
        </w:rPr>
        <w:t xml:space="preserve"> </w:t>
      </w:r>
      <w:r w:rsidRPr="00AD7971">
        <w:rPr>
          <w:rFonts w:eastAsia="宋体"/>
          <w:b/>
          <w:bCs/>
          <w:i/>
          <w:iCs/>
          <w:lang w:eastAsia="zh-CN"/>
        </w:rPr>
        <w:t>s0, s0dot4, s0dot8, s1dot6, s3, s6, s12, s30}?</w:t>
      </w:r>
    </w:p>
    <w:tbl>
      <w:tblPr>
        <w:tblStyle w:val="afffd"/>
        <w:tblW w:w="0" w:type="auto"/>
        <w:tblLook w:val="04A0" w:firstRow="1" w:lastRow="0" w:firstColumn="1" w:lastColumn="0" w:noHBand="0" w:noVBand="1"/>
      </w:tblPr>
      <w:tblGrid>
        <w:gridCol w:w="1838"/>
        <w:gridCol w:w="1843"/>
        <w:gridCol w:w="5950"/>
      </w:tblGrid>
      <w:tr w:rsidR="00AD7971" w14:paraId="5230C0B9" w14:textId="77777777" w:rsidTr="00272085">
        <w:tc>
          <w:tcPr>
            <w:tcW w:w="1838" w:type="dxa"/>
          </w:tcPr>
          <w:p w14:paraId="307635BC" w14:textId="77777777" w:rsidR="00AD7971" w:rsidRDefault="00AD7971" w:rsidP="00272085">
            <w:pPr>
              <w:rPr>
                <w:rFonts w:eastAsia="宋体"/>
                <w:lang w:eastAsia="zh-CN"/>
              </w:rPr>
            </w:pPr>
            <w:r>
              <w:rPr>
                <w:rFonts w:eastAsia="宋体" w:hint="eastAsia"/>
                <w:lang w:eastAsia="zh-CN"/>
              </w:rPr>
              <w:t>C</w:t>
            </w:r>
            <w:r>
              <w:rPr>
                <w:rFonts w:eastAsia="宋体"/>
                <w:lang w:eastAsia="zh-CN"/>
              </w:rPr>
              <w:t>ompanies</w:t>
            </w:r>
          </w:p>
        </w:tc>
        <w:tc>
          <w:tcPr>
            <w:tcW w:w="1843" w:type="dxa"/>
          </w:tcPr>
          <w:p w14:paraId="41F83A8C" w14:textId="644E0C10" w:rsidR="00AD7971" w:rsidRDefault="00AD7971" w:rsidP="00272085">
            <w:pPr>
              <w:rPr>
                <w:rFonts w:eastAsia="宋体"/>
                <w:lang w:eastAsia="zh-CN"/>
              </w:rPr>
            </w:pPr>
            <w:r>
              <w:rPr>
                <w:rFonts w:eastAsia="宋体" w:hint="eastAsia"/>
                <w:lang w:eastAsia="zh-CN"/>
              </w:rPr>
              <w:t>Y</w:t>
            </w:r>
            <w:r>
              <w:rPr>
                <w:rFonts w:eastAsia="宋体"/>
                <w:lang w:eastAsia="zh-CN"/>
              </w:rPr>
              <w:t>es/No</w:t>
            </w:r>
          </w:p>
        </w:tc>
        <w:tc>
          <w:tcPr>
            <w:tcW w:w="5950" w:type="dxa"/>
          </w:tcPr>
          <w:p w14:paraId="6AEAF11C" w14:textId="77777777" w:rsidR="00AD7971" w:rsidRDefault="00AD7971" w:rsidP="00272085">
            <w:pPr>
              <w:rPr>
                <w:rFonts w:eastAsia="宋体"/>
                <w:lang w:eastAsia="zh-CN"/>
              </w:rPr>
            </w:pPr>
            <w:r>
              <w:rPr>
                <w:rFonts w:eastAsia="宋体"/>
                <w:lang w:eastAsia="zh-CN"/>
              </w:rPr>
              <w:t>Comments</w:t>
            </w:r>
          </w:p>
        </w:tc>
      </w:tr>
      <w:tr w:rsidR="00B47A2F" w14:paraId="6DBBA0EA" w14:textId="77777777" w:rsidTr="00272085">
        <w:tc>
          <w:tcPr>
            <w:tcW w:w="1838" w:type="dxa"/>
          </w:tcPr>
          <w:p w14:paraId="335E554C" w14:textId="25DA35AF" w:rsidR="00B47A2F" w:rsidRDefault="00B47A2F" w:rsidP="00B47A2F">
            <w:pPr>
              <w:rPr>
                <w:rFonts w:eastAsia="宋体"/>
                <w:lang w:eastAsia="zh-CN"/>
              </w:rPr>
            </w:pPr>
            <w:r>
              <w:rPr>
                <w:rFonts w:eastAsia="宋体"/>
                <w:lang w:eastAsia="zh-CN"/>
              </w:rPr>
              <w:t>Nokia</w:t>
            </w:r>
          </w:p>
        </w:tc>
        <w:tc>
          <w:tcPr>
            <w:tcW w:w="1843" w:type="dxa"/>
          </w:tcPr>
          <w:p w14:paraId="44FB0127" w14:textId="3F4A4880" w:rsidR="00B47A2F" w:rsidRDefault="00B47A2F" w:rsidP="00B47A2F">
            <w:pPr>
              <w:rPr>
                <w:rFonts w:eastAsia="宋体"/>
                <w:lang w:eastAsia="zh-CN"/>
              </w:rPr>
            </w:pPr>
            <w:r>
              <w:rPr>
                <w:rFonts w:eastAsia="宋体"/>
                <w:lang w:eastAsia="zh-CN"/>
              </w:rPr>
              <w:t>Yes</w:t>
            </w:r>
          </w:p>
        </w:tc>
        <w:tc>
          <w:tcPr>
            <w:tcW w:w="5950" w:type="dxa"/>
          </w:tcPr>
          <w:p w14:paraId="6C680603" w14:textId="77777777" w:rsidR="00B47A2F" w:rsidRDefault="00B47A2F" w:rsidP="00B47A2F">
            <w:pPr>
              <w:rPr>
                <w:rFonts w:eastAsia="宋体"/>
                <w:lang w:eastAsia="zh-CN"/>
              </w:rPr>
            </w:pPr>
          </w:p>
        </w:tc>
      </w:tr>
      <w:tr w:rsidR="00B47A2F" w14:paraId="5F02FF61" w14:textId="77777777" w:rsidTr="00272085">
        <w:tc>
          <w:tcPr>
            <w:tcW w:w="1838" w:type="dxa"/>
          </w:tcPr>
          <w:p w14:paraId="52192CB7" w14:textId="66296C80" w:rsidR="00B47A2F" w:rsidRDefault="00566458" w:rsidP="00B47A2F">
            <w:pPr>
              <w:rPr>
                <w:rFonts w:eastAsia="宋体"/>
                <w:lang w:eastAsia="zh-CN"/>
              </w:rPr>
            </w:pPr>
            <w:r>
              <w:rPr>
                <w:rFonts w:eastAsia="宋体"/>
                <w:lang w:eastAsia="zh-CN"/>
              </w:rPr>
              <w:t>Ericsson</w:t>
            </w:r>
          </w:p>
        </w:tc>
        <w:tc>
          <w:tcPr>
            <w:tcW w:w="1843" w:type="dxa"/>
          </w:tcPr>
          <w:p w14:paraId="2AD53E20" w14:textId="3C250E61" w:rsidR="00B47A2F" w:rsidRDefault="00566458" w:rsidP="00B47A2F">
            <w:pPr>
              <w:rPr>
                <w:rFonts w:eastAsia="宋体"/>
                <w:lang w:eastAsia="zh-CN"/>
              </w:rPr>
            </w:pPr>
            <w:r>
              <w:rPr>
                <w:rFonts w:eastAsia="宋体"/>
                <w:lang w:eastAsia="zh-CN"/>
              </w:rPr>
              <w:t>Yes</w:t>
            </w:r>
          </w:p>
        </w:tc>
        <w:tc>
          <w:tcPr>
            <w:tcW w:w="5950" w:type="dxa"/>
          </w:tcPr>
          <w:p w14:paraId="51BD1CB4" w14:textId="77777777" w:rsidR="00B47A2F" w:rsidRDefault="00B47A2F" w:rsidP="00B47A2F">
            <w:pPr>
              <w:rPr>
                <w:rFonts w:eastAsia="宋体"/>
                <w:lang w:eastAsia="zh-CN"/>
              </w:rPr>
            </w:pPr>
          </w:p>
        </w:tc>
      </w:tr>
      <w:tr w:rsidR="00CC286F" w14:paraId="4C28EE5A" w14:textId="77777777" w:rsidTr="00272085">
        <w:tc>
          <w:tcPr>
            <w:tcW w:w="1838" w:type="dxa"/>
          </w:tcPr>
          <w:p w14:paraId="35C6A5FD" w14:textId="15998400" w:rsidR="00CC286F" w:rsidRDefault="00CC286F" w:rsidP="00B47A2F">
            <w:pPr>
              <w:rPr>
                <w:rFonts w:eastAsia="宋体"/>
                <w:lang w:eastAsia="zh-CN"/>
              </w:rPr>
            </w:pPr>
            <w:r>
              <w:rPr>
                <w:rFonts w:eastAsia="宋体"/>
                <w:lang w:eastAsia="zh-CN"/>
              </w:rPr>
              <w:t>Vivo</w:t>
            </w:r>
          </w:p>
        </w:tc>
        <w:tc>
          <w:tcPr>
            <w:tcW w:w="1843" w:type="dxa"/>
          </w:tcPr>
          <w:p w14:paraId="20DAA94A" w14:textId="44AF9C77" w:rsidR="00CC286F" w:rsidRDefault="00CC286F" w:rsidP="00B47A2F">
            <w:pPr>
              <w:rPr>
                <w:rFonts w:eastAsia="宋体"/>
                <w:lang w:eastAsia="zh-CN"/>
              </w:rPr>
            </w:pPr>
            <w:r>
              <w:rPr>
                <w:rFonts w:eastAsia="宋体"/>
                <w:lang w:eastAsia="zh-CN"/>
              </w:rPr>
              <w:t>Yes</w:t>
            </w:r>
          </w:p>
        </w:tc>
        <w:tc>
          <w:tcPr>
            <w:tcW w:w="5950" w:type="dxa"/>
          </w:tcPr>
          <w:p w14:paraId="7F9D2F35" w14:textId="77777777" w:rsidR="00CC286F" w:rsidRDefault="00CC286F" w:rsidP="00B47A2F">
            <w:pPr>
              <w:rPr>
                <w:rFonts w:eastAsia="宋体"/>
                <w:lang w:eastAsia="zh-CN"/>
              </w:rPr>
            </w:pPr>
          </w:p>
        </w:tc>
      </w:tr>
      <w:tr w:rsidR="00635889" w14:paraId="727CB818" w14:textId="77777777" w:rsidTr="00272085">
        <w:tc>
          <w:tcPr>
            <w:tcW w:w="1838" w:type="dxa"/>
          </w:tcPr>
          <w:p w14:paraId="773FAAA1" w14:textId="35AF7844" w:rsidR="00635889" w:rsidRDefault="00635889" w:rsidP="00B47A2F">
            <w:pPr>
              <w:rPr>
                <w:rFonts w:eastAsia="宋体"/>
                <w:lang w:eastAsia="zh-CN"/>
              </w:rPr>
            </w:pPr>
            <w:r>
              <w:rPr>
                <w:rFonts w:eastAsia="宋体" w:hint="eastAsia"/>
                <w:lang w:eastAsia="zh-TW"/>
              </w:rPr>
              <w:t>Ofinno</w:t>
            </w:r>
          </w:p>
        </w:tc>
        <w:tc>
          <w:tcPr>
            <w:tcW w:w="1843" w:type="dxa"/>
          </w:tcPr>
          <w:p w14:paraId="6081C7CA" w14:textId="0CDA0E82" w:rsidR="00635889" w:rsidRDefault="00635889" w:rsidP="00B47A2F">
            <w:pPr>
              <w:rPr>
                <w:rFonts w:eastAsia="宋体"/>
                <w:lang w:eastAsia="zh-TW"/>
              </w:rPr>
            </w:pPr>
            <w:r>
              <w:rPr>
                <w:rFonts w:eastAsia="宋体" w:hint="eastAsia"/>
                <w:lang w:eastAsia="zh-TW"/>
              </w:rPr>
              <w:t>Yes</w:t>
            </w:r>
          </w:p>
        </w:tc>
        <w:tc>
          <w:tcPr>
            <w:tcW w:w="5950" w:type="dxa"/>
          </w:tcPr>
          <w:p w14:paraId="6DDA8066" w14:textId="77777777" w:rsidR="00635889" w:rsidRDefault="00635889" w:rsidP="00B47A2F">
            <w:pPr>
              <w:rPr>
                <w:rFonts w:eastAsia="宋体"/>
                <w:lang w:eastAsia="zh-CN"/>
              </w:rPr>
            </w:pPr>
          </w:p>
        </w:tc>
      </w:tr>
      <w:tr w:rsidR="00AE4F58" w14:paraId="798F8505" w14:textId="77777777" w:rsidTr="00272085">
        <w:tc>
          <w:tcPr>
            <w:tcW w:w="1838" w:type="dxa"/>
          </w:tcPr>
          <w:p w14:paraId="4041CC98" w14:textId="3CCD9D0C" w:rsidR="00AE4F58" w:rsidRPr="00AE4F58" w:rsidRDefault="00AE4F58" w:rsidP="00B47A2F">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3752BA10" w14:textId="37F0B508" w:rsidR="00AE4F58" w:rsidRPr="00AE4F58" w:rsidRDefault="00AE4F58" w:rsidP="00B47A2F">
            <w:pPr>
              <w:rPr>
                <w:rFonts w:eastAsia="Malgun Gothic"/>
                <w:lang w:eastAsia="ko-KR"/>
              </w:rPr>
            </w:pPr>
            <w:r>
              <w:rPr>
                <w:rFonts w:eastAsia="Malgun Gothic" w:hint="eastAsia"/>
                <w:lang w:eastAsia="ko-KR"/>
              </w:rPr>
              <w:t>Y</w:t>
            </w:r>
            <w:r>
              <w:rPr>
                <w:rFonts w:eastAsia="Malgun Gothic"/>
                <w:lang w:eastAsia="ko-KR"/>
              </w:rPr>
              <w:t>es</w:t>
            </w:r>
          </w:p>
        </w:tc>
        <w:tc>
          <w:tcPr>
            <w:tcW w:w="5950" w:type="dxa"/>
          </w:tcPr>
          <w:p w14:paraId="7BB8BF4A" w14:textId="77777777" w:rsidR="00AE4F58" w:rsidRDefault="00AE4F58" w:rsidP="00B47A2F">
            <w:pPr>
              <w:rPr>
                <w:rFonts w:eastAsia="宋体"/>
                <w:lang w:eastAsia="zh-CN"/>
              </w:rPr>
            </w:pPr>
          </w:p>
        </w:tc>
      </w:tr>
      <w:tr w:rsidR="00836831" w14:paraId="07EC2B2A" w14:textId="77777777" w:rsidTr="00272085">
        <w:tc>
          <w:tcPr>
            <w:tcW w:w="1838" w:type="dxa"/>
          </w:tcPr>
          <w:p w14:paraId="07E36C1E" w14:textId="4C7F12AB" w:rsidR="00836831" w:rsidRDefault="00836831" w:rsidP="00B47A2F">
            <w:pPr>
              <w:rPr>
                <w:rFonts w:eastAsia="Malgun Gothic"/>
                <w:lang w:eastAsia="ko-KR"/>
              </w:rPr>
            </w:pPr>
            <w:r>
              <w:rPr>
                <w:rFonts w:eastAsia="Malgun Gothic"/>
                <w:lang w:eastAsia="ko-KR"/>
              </w:rPr>
              <w:t>Apple</w:t>
            </w:r>
          </w:p>
        </w:tc>
        <w:tc>
          <w:tcPr>
            <w:tcW w:w="1843" w:type="dxa"/>
          </w:tcPr>
          <w:p w14:paraId="3AB778B7" w14:textId="5A52AB0F" w:rsidR="00836831" w:rsidRDefault="00836831" w:rsidP="00B47A2F">
            <w:pPr>
              <w:rPr>
                <w:rFonts w:eastAsia="Malgun Gothic"/>
                <w:lang w:eastAsia="ko-KR"/>
              </w:rPr>
            </w:pPr>
            <w:r>
              <w:rPr>
                <w:rFonts w:eastAsia="Malgun Gothic"/>
                <w:lang w:eastAsia="ko-KR"/>
              </w:rPr>
              <w:t>Yes</w:t>
            </w:r>
          </w:p>
        </w:tc>
        <w:tc>
          <w:tcPr>
            <w:tcW w:w="5950" w:type="dxa"/>
          </w:tcPr>
          <w:p w14:paraId="2B9ED8B4" w14:textId="77777777" w:rsidR="00836831" w:rsidRDefault="00836831" w:rsidP="00B47A2F">
            <w:pPr>
              <w:rPr>
                <w:rFonts w:eastAsia="宋体"/>
                <w:lang w:eastAsia="zh-CN"/>
              </w:rPr>
            </w:pPr>
          </w:p>
        </w:tc>
      </w:tr>
      <w:tr w:rsidR="00244FFB" w14:paraId="2A7C4425" w14:textId="77777777" w:rsidTr="00272085">
        <w:tc>
          <w:tcPr>
            <w:tcW w:w="1838" w:type="dxa"/>
          </w:tcPr>
          <w:p w14:paraId="0ADF0125" w14:textId="217F6E5D" w:rsidR="00244FFB" w:rsidRDefault="00244FFB" w:rsidP="00B47A2F">
            <w:pPr>
              <w:rPr>
                <w:rFonts w:eastAsia="Malgun Gothic"/>
                <w:lang w:eastAsia="ko-KR"/>
              </w:rPr>
            </w:pPr>
            <w:r>
              <w:rPr>
                <w:rFonts w:eastAsia="Malgun Gothic"/>
                <w:lang w:eastAsia="ko-KR"/>
              </w:rPr>
              <w:t>Qualcomm</w:t>
            </w:r>
          </w:p>
        </w:tc>
        <w:tc>
          <w:tcPr>
            <w:tcW w:w="1843" w:type="dxa"/>
          </w:tcPr>
          <w:p w14:paraId="283BA91B" w14:textId="30B9A89F" w:rsidR="00244FFB" w:rsidRDefault="00244FFB" w:rsidP="00B47A2F">
            <w:pPr>
              <w:rPr>
                <w:rFonts w:eastAsia="Malgun Gothic"/>
                <w:lang w:eastAsia="ko-KR"/>
              </w:rPr>
            </w:pPr>
            <w:r>
              <w:rPr>
                <w:rFonts w:eastAsia="Malgun Gothic"/>
                <w:lang w:eastAsia="ko-KR"/>
              </w:rPr>
              <w:t>-</w:t>
            </w:r>
          </w:p>
        </w:tc>
        <w:tc>
          <w:tcPr>
            <w:tcW w:w="5950" w:type="dxa"/>
          </w:tcPr>
          <w:p w14:paraId="24236628" w14:textId="77777777" w:rsidR="00244FFB" w:rsidRDefault="00244FFB" w:rsidP="00B47A2F">
            <w:pPr>
              <w:rPr>
                <w:rFonts w:eastAsia="宋体"/>
                <w:i/>
                <w:iCs/>
                <w:lang w:eastAsia="zh-CN"/>
              </w:rPr>
            </w:pPr>
            <w:r>
              <w:rPr>
                <w:rFonts w:eastAsia="宋体"/>
                <w:lang w:eastAsia="zh-CN"/>
              </w:rPr>
              <w:t xml:space="preserve">We are fine with the values proposed by the rapporteur, although it could be better if more values in the lower end can be added, e.g. </w:t>
            </w:r>
            <w:r w:rsidRPr="00244FFB">
              <w:rPr>
                <w:rFonts w:eastAsia="宋体"/>
                <w:i/>
                <w:iCs/>
                <w:lang w:eastAsia="zh-CN"/>
              </w:rPr>
              <w:t>s0dot1, s0dot2.</w:t>
            </w:r>
          </w:p>
          <w:p w14:paraId="13D34149" w14:textId="367704EA" w:rsidR="00F671FC" w:rsidRPr="00F671FC" w:rsidRDefault="00F671FC" w:rsidP="00B47A2F">
            <w:pPr>
              <w:rPr>
                <w:rFonts w:eastAsia="宋体"/>
                <w:lang w:eastAsia="zh-CN"/>
              </w:rPr>
            </w:pPr>
            <w:ins w:id="64" w:author="Futurewei (Yunsong)" w:date="2025-07-27T14:03:00Z">
              <w:r>
                <w:rPr>
                  <w:rFonts w:eastAsia="宋体"/>
                  <w:lang w:eastAsia="zh-CN"/>
                </w:rPr>
                <w:lastRenderedPageBreak/>
                <w:t>[FW]: Again, for UL congestion control purpose, we think what really matters is the video traffic. Given the typical video resolutions for UL XR, we think the setting of I-frame frequency will be similar to the typical video traffic on the Internet today, which is about 1 I-frame per second (while 1 I-frame per 2 seconds is not a rare case), with P-frames in between I-frames. No matter how frequent the UE may query, the gNB needs to evaluate whether it has enough capacity to boost the UL data rate for the UE after evaluating the congestion condition for at least one entire (and more likely multiple) I-frame to I-frame cycle; otherwise, evaluating only during a short period of all P-frames may lead to pre-mature rate change. If the gNB needs to take time to proper</w:t>
              </w:r>
            </w:ins>
            <w:ins w:id="65" w:author="Futurewei (Yunsong)" w:date="2025-07-27T14:04:00Z">
              <w:r w:rsidR="00B86BBC">
                <w:rPr>
                  <w:rFonts w:eastAsia="宋体"/>
                  <w:lang w:eastAsia="zh-CN"/>
                </w:rPr>
                <w:t>ly</w:t>
              </w:r>
            </w:ins>
            <w:ins w:id="66" w:author="Futurewei (Yunsong)" w:date="2025-07-27T14:03:00Z">
              <w:r>
                <w:rPr>
                  <w:rFonts w:eastAsia="宋体"/>
                  <w:lang w:eastAsia="zh-CN"/>
                </w:rPr>
                <w:t xml:space="preserve"> evaluate and respond to the UE, it </w:t>
              </w:r>
            </w:ins>
            <w:ins w:id="67" w:author="Futurewei (Yunsong)" w:date="2025-07-27T14:07:00Z">
              <w:r w:rsidR="000121D3">
                <w:rPr>
                  <w:rFonts w:eastAsia="宋体"/>
                  <w:lang w:eastAsia="zh-CN"/>
                </w:rPr>
                <w:t>seems wasteful</w:t>
              </w:r>
            </w:ins>
            <w:ins w:id="68" w:author="Futurewei (Yunsong)" w:date="2025-07-27T14:03:00Z">
              <w:r>
                <w:rPr>
                  <w:rFonts w:eastAsia="宋体"/>
                  <w:lang w:eastAsia="zh-CN"/>
                </w:rPr>
                <w:t xml:space="preserve"> to allow the UE to query </w:t>
              </w:r>
            </w:ins>
            <w:ins w:id="69" w:author="Futurewei (Yunsong)" w:date="2025-07-27T14:07:00Z">
              <w:r w:rsidR="00046AAB">
                <w:rPr>
                  <w:rFonts w:eastAsia="宋体"/>
                  <w:lang w:eastAsia="zh-CN"/>
                </w:rPr>
                <w:t>so</w:t>
              </w:r>
            </w:ins>
            <w:ins w:id="70" w:author="Futurewei (Yunsong)" w:date="2025-07-27T14:03:00Z">
              <w:r>
                <w:rPr>
                  <w:rFonts w:eastAsia="宋体"/>
                  <w:lang w:eastAsia="zh-CN"/>
                </w:rPr>
                <w:t xml:space="preserve"> frequently</w:t>
              </w:r>
            </w:ins>
            <w:ins w:id="71" w:author="Futurewei (Yunsong)" w:date="2025-07-27T14:08:00Z">
              <w:r w:rsidR="00046AAB">
                <w:rPr>
                  <w:rFonts w:eastAsia="宋体"/>
                  <w:lang w:eastAsia="zh-CN"/>
                </w:rPr>
                <w:t xml:space="preserve"> </w:t>
              </w:r>
              <w:r w:rsidR="00C75C9A">
                <w:rPr>
                  <w:rFonts w:eastAsia="宋体"/>
                  <w:lang w:eastAsia="zh-CN"/>
                </w:rPr>
                <w:t>that beyond how fast the gNB can properly respond</w:t>
              </w:r>
            </w:ins>
            <w:ins w:id="72" w:author="Futurewei (Yunsong)" w:date="2025-07-27T14:03:00Z">
              <w:r>
                <w:rPr>
                  <w:rFonts w:eastAsia="宋体"/>
                  <w:lang w:eastAsia="zh-CN"/>
                </w:rPr>
                <w:t>.</w:t>
              </w:r>
            </w:ins>
          </w:p>
        </w:tc>
      </w:tr>
      <w:tr w:rsidR="001603D7" w14:paraId="684D02A0" w14:textId="77777777" w:rsidTr="00272085">
        <w:tc>
          <w:tcPr>
            <w:tcW w:w="1838" w:type="dxa"/>
          </w:tcPr>
          <w:p w14:paraId="29FE4308" w14:textId="2FE68D1E" w:rsidR="001603D7" w:rsidRDefault="001603D7" w:rsidP="00B47A2F">
            <w:pPr>
              <w:rPr>
                <w:rFonts w:eastAsia="Malgun Gothic"/>
                <w:lang w:eastAsia="ko-KR"/>
              </w:rPr>
            </w:pPr>
            <w:r>
              <w:rPr>
                <w:rFonts w:eastAsia="Malgun Gothic"/>
                <w:lang w:eastAsia="ko-KR"/>
              </w:rPr>
              <w:lastRenderedPageBreak/>
              <w:t>Futurewei</w:t>
            </w:r>
          </w:p>
        </w:tc>
        <w:tc>
          <w:tcPr>
            <w:tcW w:w="1843" w:type="dxa"/>
          </w:tcPr>
          <w:p w14:paraId="1A5E5630" w14:textId="215C1961" w:rsidR="001603D7" w:rsidRDefault="001603D7" w:rsidP="00B47A2F">
            <w:pPr>
              <w:rPr>
                <w:rFonts w:eastAsia="Malgun Gothic"/>
                <w:lang w:eastAsia="ko-KR"/>
              </w:rPr>
            </w:pPr>
            <w:r>
              <w:rPr>
                <w:rFonts w:eastAsia="Malgun Gothic"/>
                <w:lang w:eastAsia="ko-KR"/>
              </w:rPr>
              <w:t>Yes</w:t>
            </w:r>
          </w:p>
        </w:tc>
        <w:tc>
          <w:tcPr>
            <w:tcW w:w="5950" w:type="dxa"/>
          </w:tcPr>
          <w:p w14:paraId="301D1F78" w14:textId="1EF5A82F" w:rsidR="001603D7" w:rsidRDefault="001603D7" w:rsidP="00B47A2F">
            <w:pPr>
              <w:rPr>
                <w:rFonts w:eastAsia="宋体"/>
                <w:lang w:eastAsia="zh-CN"/>
              </w:rPr>
            </w:pPr>
          </w:p>
        </w:tc>
      </w:tr>
      <w:tr w:rsidR="00EC3F58" w14:paraId="269D4C4F" w14:textId="77777777" w:rsidTr="00272085">
        <w:tc>
          <w:tcPr>
            <w:tcW w:w="1838" w:type="dxa"/>
          </w:tcPr>
          <w:p w14:paraId="183DA6B9" w14:textId="7B8FCC19" w:rsidR="00EC3F58" w:rsidRPr="00EC3F58" w:rsidRDefault="00EC3F58" w:rsidP="00B47A2F">
            <w:pPr>
              <w:rPr>
                <w:rFonts w:eastAsia="等线"/>
                <w:lang w:eastAsia="zh-CN"/>
              </w:rPr>
            </w:pPr>
            <w:r>
              <w:rPr>
                <w:rFonts w:eastAsia="等线" w:hint="eastAsia"/>
                <w:lang w:eastAsia="zh-CN"/>
              </w:rPr>
              <w:t>O</w:t>
            </w:r>
            <w:r>
              <w:rPr>
                <w:rFonts w:eastAsia="等线"/>
                <w:lang w:eastAsia="zh-CN"/>
              </w:rPr>
              <w:t>PPO</w:t>
            </w:r>
          </w:p>
        </w:tc>
        <w:tc>
          <w:tcPr>
            <w:tcW w:w="1843" w:type="dxa"/>
          </w:tcPr>
          <w:p w14:paraId="1031B73D" w14:textId="32285D7F" w:rsidR="00EC3F58" w:rsidRPr="00EC3F58" w:rsidRDefault="00EC3F58" w:rsidP="00B47A2F">
            <w:pPr>
              <w:rPr>
                <w:rFonts w:eastAsia="等线"/>
                <w:lang w:eastAsia="zh-CN"/>
              </w:rPr>
            </w:pPr>
            <w:r>
              <w:rPr>
                <w:rFonts w:eastAsia="等线" w:hint="eastAsia"/>
                <w:lang w:eastAsia="zh-CN"/>
              </w:rPr>
              <w:t>Y</w:t>
            </w:r>
            <w:r>
              <w:rPr>
                <w:rFonts w:eastAsia="等线"/>
                <w:lang w:eastAsia="zh-CN"/>
              </w:rPr>
              <w:t>es</w:t>
            </w:r>
          </w:p>
        </w:tc>
        <w:tc>
          <w:tcPr>
            <w:tcW w:w="5950" w:type="dxa"/>
          </w:tcPr>
          <w:p w14:paraId="5E4F6332" w14:textId="77777777" w:rsidR="00EC3F58" w:rsidRDefault="00EC3F58" w:rsidP="00B47A2F">
            <w:pPr>
              <w:rPr>
                <w:rFonts w:eastAsia="宋体"/>
                <w:lang w:eastAsia="zh-CN"/>
              </w:rPr>
            </w:pPr>
          </w:p>
        </w:tc>
      </w:tr>
      <w:tr w:rsidR="008077E5" w14:paraId="333A124A" w14:textId="77777777" w:rsidTr="00272085">
        <w:tc>
          <w:tcPr>
            <w:tcW w:w="1838" w:type="dxa"/>
          </w:tcPr>
          <w:p w14:paraId="02479559" w14:textId="53733A9F" w:rsidR="008077E5" w:rsidRDefault="008077E5" w:rsidP="008077E5">
            <w:pPr>
              <w:rPr>
                <w:rFonts w:eastAsia="等线"/>
                <w:lang w:eastAsia="zh-CN"/>
              </w:rPr>
            </w:pPr>
            <w:r>
              <w:rPr>
                <w:rFonts w:eastAsia="等线" w:hint="eastAsia"/>
                <w:lang w:eastAsia="zh-CN"/>
              </w:rPr>
              <w:t>X</w:t>
            </w:r>
            <w:r>
              <w:rPr>
                <w:rFonts w:eastAsia="等线"/>
                <w:lang w:eastAsia="zh-CN"/>
              </w:rPr>
              <w:t>iaomi</w:t>
            </w:r>
          </w:p>
        </w:tc>
        <w:tc>
          <w:tcPr>
            <w:tcW w:w="1843" w:type="dxa"/>
          </w:tcPr>
          <w:p w14:paraId="0F391C80" w14:textId="069CC29A" w:rsidR="008077E5" w:rsidRDefault="008077E5" w:rsidP="008077E5">
            <w:pPr>
              <w:rPr>
                <w:rFonts w:eastAsia="等线"/>
                <w:lang w:eastAsia="zh-CN"/>
              </w:rPr>
            </w:pPr>
            <w:r>
              <w:rPr>
                <w:rFonts w:eastAsia="等线" w:hint="eastAsia"/>
                <w:lang w:eastAsia="zh-CN"/>
              </w:rPr>
              <w:t>Y</w:t>
            </w:r>
            <w:r>
              <w:rPr>
                <w:rFonts w:eastAsia="等线"/>
                <w:lang w:eastAsia="zh-CN"/>
              </w:rPr>
              <w:t>es</w:t>
            </w:r>
          </w:p>
        </w:tc>
        <w:tc>
          <w:tcPr>
            <w:tcW w:w="5950" w:type="dxa"/>
          </w:tcPr>
          <w:p w14:paraId="1D071194" w14:textId="77777777" w:rsidR="008077E5" w:rsidRDefault="008077E5" w:rsidP="008077E5">
            <w:pPr>
              <w:rPr>
                <w:rFonts w:eastAsia="宋体"/>
                <w:lang w:eastAsia="zh-CN"/>
              </w:rPr>
            </w:pPr>
          </w:p>
        </w:tc>
      </w:tr>
      <w:tr w:rsidR="004452E2" w14:paraId="45619AC2" w14:textId="77777777" w:rsidTr="00272085">
        <w:tc>
          <w:tcPr>
            <w:tcW w:w="1838" w:type="dxa"/>
          </w:tcPr>
          <w:p w14:paraId="2603443C" w14:textId="2BAC850A" w:rsidR="004452E2" w:rsidRDefault="004452E2" w:rsidP="008077E5">
            <w:pPr>
              <w:rPr>
                <w:rFonts w:eastAsia="等线"/>
                <w:lang w:eastAsia="zh-CN"/>
              </w:rPr>
            </w:pPr>
            <w:r>
              <w:rPr>
                <w:rFonts w:eastAsia="等线" w:hint="eastAsia"/>
                <w:lang w:eastAsia="zh-CN"/>
              </w:rPr>
              <w:t>F</w:t>
            </w:r>
            <w:r>
              <w:rPr>
                <w:rFonts w:eastAsia="等线"/>
                <w:lang w:eastAsia="zh-CN"/>
              </w:rPr>
              <w:t>ujitsu</w:t>
            </w:r>
          </w:p>
        </w:tc>
        <w:tc>
          <w:tcPr>
            <w:tcW w:w="1843" w:type="dxa"/>
          </w:tcPr>
          <w:p w14:paraId="665D66B2" w14:textId="6C6CAE1B" w:rsidR="004452E2" w:rsidRDefault="004452E2" w:rsidP="008077E5">
            <w:pPr>
              <w:rPr>
                <w:rFonts w:eastAsia="等线"/>
                <w:lang w:eastAsia="zh-CN"/>
              </w:rPr>
            </w:pPr>
            <w:r>
              <w:rPr>
                <w:rFonts w:eastAsia="等线" w:hint="eastAsia"/>
                <w:lang w:eastAsia="zh-CN"/>
              </w:rPr>
              <w:t>Y</w:t>
            </w:r>
            <w:r>
              <w:rPr>
                <w:rFonts w:eastAsia="等线"/>
                <w:lang w:eastAsia="zh-CN"/>
              </w:rPr>
              <w:t>es</w:t>
            </w:r>
          </w:p>
        </w:tc>
        <w:tc>
          <w:tcPr>
            <w:tcW w:w="5950" w:type="dxa"/>
          </w:tcPr>
          <w:p w14:paraId="28399DA5" w14:textId="77777777" w:rsidR="004452E2" w:rsidRDefault="004452E2" w:rsidP="008077E5">
            <w:pPr>
              <w:rPr>
                <w:rFonts w:eastAsia="宋体"/>
                <w:lang w:eastAsia="zh-CN"/>
              </w:rPr>
            </w:pPr>
          </w:p>
        </w:tc>
      </w:tr>
      <w:tr w:rsidR="00496BF4" w14:paraId="4EDCA14E" w14:textId="77777777" w:rsidTr="00467384">
        <w:tc>
          <w:tcPr>
            <w:tcW w:w="1838" w:type="dxa"/>
          </w:tcPr>
          <w:p w14:paraId="1B817311" w14:textId="77777777" w:rsidR="00496BF4" w:rsidRDefault="00496BF4" w:rsidP="00467384">
            <w:pPr>
              <w:rPr>
                <w:rFonts w:eastAsia="等线"/>
                <w:lang w:eastAsia="zh-CN"/>
              </w:rPr>
            </w:pPr>
            <w:r>
              <w:rPr>
                <w:rFonts w:eastAsia="等线" w:hint="eastAsia"/>
                <w:lang w:eastAsia="zh-CN"/>
              </w:rPr>
              <w:t>S</w:t>
            </w:r>
            <w:r>
              <w:rPr>
                <w:rFonts w:eastAsia="等线"/>
                <w:lang w:eastAsia="zh-CN"/>
              </w:rPr>
              <w:t>harp</w:t>
            </w:r>
          </w:p>
        </w:tc>
        <w:tc>
          <w:tcPr>
            <w:tcW w:w="1843" w:type="dxa"/>
          </w:tcPr>
          <w:p w14:paraId="502800F5" w14:textId="77777777" w:rsidR="00496BF4" w:rsidRDefault="00496BF4" w:rsidP="00467384">
            <w:pPr>
              <w:rPr>
                <w:rFonts w:eastAsia="等线"/>
                <w:lang w:eastAsia="zh-CN"/>
              </w:rPr>
            </w:pPr>
            <w:r>
              <w:rPr>
                <w:rFonts w:eastAsia="等线" w:hint="eastAsia"/>
                <w:lang w:eastAsia="zh-CN"/>
              </w:rPr>
              <w:t>Y</w:t>
            </w:r>
            <w:r>
              <w:rPr>
                <w:rFonts w:eastAsia="等线"/>
                <w:lang w:eastAsia="zh-CN"/>
              </w:rPr>
              <w:t>es</w:t>
            </w:r>
          </w:p>
        </w:tc>
        <w:tc>
          <w:tcPr>
            <w:tcW w:w="5950" w:type="dxa"/>
          </w:tcPr>
          <w:p w14:paraId="29B9902C" w14:textId="77777777" w:rsidR="00496BF4" w:rsidRDefault="00496BF4" w:rsidP="00467384">
            <w:pPr>
              <w:rPr>
                <w:rFonts w:eastAsia="宋体"/>
                <w:lang w:eastAsia="zh-CN"/>
              </w:rPr>
            </w:pPr>
          </w:p>
        </w:tc>
      </w:tr>
      <w:tr w:rsidR="00496BF4" w14:paraId="465DE75B" w14:textId="77777777" w:rsidTr="00272085">
        <w:tc>
          <w:tcPr>
            <w:tcW w:w="1838" w:type="dxa"/>
          </w:tcPr>
          <w:p w14:paraId="58F39795" w14:textId="14B08932" w:rsidR="00496BF4" w:rsidRDefault="00887A90" w:rsidP="008077E5">
            <w:pPr>
              <w:rPr>
                <w:rFonts w:eastAsia="等线" w:hint="eastAsia"/>
                <w:lang w:eastAsia="zh-CN"/>
              </w:rPr>
            </w:pPr>
            <w:r>
              <w:rPr>
                <w:rFonts w:eastAsia="等线" w:hint="eastAsia"/>
                <w:lang w:eastAsia="zh-CN"/>
              </w:rPr>
              <w:t>CATT</w:t>
            </w:r>
          </w:p>
        </w:tc>
        <w:tc>
          <w:tcPr>
            <w:tcW w:w="1843" w:type="dxa"/>
          </w:tcPr>
          <w:p w14:paraId="140B248B" w14:textId="5ADE39B2" w:rsidR="00496BF4" w:rsidRDefault="00887A90" w:rsidP="008077E5">
            <w:pPr>
              <w:rPr>
                <w:rFonts w:eastAsia="等线" w:hint="eastAsia"/>
                <w:lang w:eastAsia="zh-CN"/>
              </w:rPr>
            </w:pPr>
            <w:r>
              <w:rPr>
                <w:rFonts w:eastAsia="等线" w:hint="eastAsia"/>
                <w:lang w:eastAsia="zh-CN"/>
              </w:rPr>
              <w:t>Yes</w:t>
            </w:r>
          </w:p>
        </w:tc>
        <w:tc>
          <w:tcPr>
            <w:tcW w:w="5950" w:type="dxa"/>
          </w:tcPr>
          <w:p w14:paraId="0A85B42D" w14:textId="77777777" w:rsidR="00496BF4" w:rsidRDefault="00496BF4" w:rsidP="008077E5">
            <w:pPr>
              <w:rPr>
                <w:rFonts w:eastAsia="宋体"/>
                <w:lang w:eastAsia="zh-CN"/>
              </w:rPr>
            </w:pPr>
          </w:p>
        </w:tc>
      </w:tr>
    </w:tbl>
    <w:p w14:paraId="3E488769" w14:textId="7F7F9A03" w:rsidR="00E44F60" w:rsidRDefault="00E44F60" w:rsidP="00A16190">
      <w:pPr>
        <w:rPr>
          <w:rFonts w:eastAsia="宋体"/>
          <w:b/>
          <w:bCs/>
          <w:i/>
          <w:iCs/>
          <w:lang w:eastAsia="zh-CN"/>
        </w:rPr>
      </w:pPr>
    </w:p>
    <w:p w14:paraId="235386FB" w14:textId="3B54D11C" w:rsidR="00E44F60" w:rsidRDefault="00E44F60" w:rsidP="00E44F60">
      <w:pPr>
        <w:pStyle w:val="30"/>
        <w:rPr>
          <w:rFonts w:eastAsia="宋体"/>
          <w:lang w:eastAsia="zh-CN"/>
        </w:rPr>
      </w:pPr>
      <w:r>
        <w:rPr>
          <w:rFonts w:eastAsia="宋体" w:hint="eastAsia"/>
          <w:lang w:eastAsia="zh-CN"/>
        </w:rPr>
        <w:t>2</w:t>
      </w:r>
      <w:r>
        <w:rPr>
          <w:rFonts w:eastAsia="宋体"/>
          <w:lang w:eastAsia="zh-CN"/>
        </w:rPr>
        <w:t xml:space="preserve">.2.3 Parent IE of </w:t>
      </w:r>
      <w:r w:rsidRPr="00E44F60">
        <w:rPr>
          <w:rFonts w:eastAsia="宋体"/>
          <w:lang w:eastAsia="zh-CN"/>
        </w:rPr>
        <w:t>mg-CancellationDCI-0-3</w:t>
      </w:r>
      <w:r>
        <w:rPr>
          <w:rFonts w:eastAsia="宋体"/>
          <w:lang w:eastAsia="zh-CN"/>
        </w:rPr>
        <w:t>/1-3</w:t>
      </w:r>
    </w:p>
    <w:p w14:paraId="3FE6E17C" w14:textId="681F431F" w:rsidR="00E44F60" w:rsidRPr="00E44F60" w:rsidRDefault="00E44F60" w:rsidP="00E44F60">
      <w:pPr>
        <w:rPr>
          <w:rFonts w:eastAsia="宋体"/>
          <w:lang w:eastAsia="zh-CN"/>
        </w:rPr>
      </w:pPr>
      <w:r w:rsidRPr="00E44F60">
        <w:rPr>
          <w:rFonts w:eastAsia="宋体"/>
          <w:lang w:eastAsia="zh-CN"/>
        </w:rPr>
        <w:t xml:space="preserve">In the consolidated list of RRC parameters sent to RAN2 after RAN1#120bis </w:t>
      </w:r>
      <w:r w:rsidR="000F4C4C">
        <w:rPr>
          <w:rFonts w:eastAsia="宋体"/>
          <w:lang w:eastAsia="zh-CN"/>
        </w:rPr>
        <w:t>(</w:t>
      </w:r>
      <w:r w:rsidRPr="00E44F60">
        <w:rPr>
          <w:rFonts w:eastAsia="宋体"/>
          <w:lang w:eastAsia="zh-CN"/>
        </w:rPr>
        <w:t>R1-2503243</w:t>
      </w:r>
      <w:r w:rsidR="000F4C4C">
        <w:rPr>
          <w:rFonts w:eastAsia="宋体"/>
          <w:lang w:eastAsia="zh-CN"/>
        </w:rPr>
        <w:t>)</w:t>
      </w:r>
      <w:r>
        <w:rPr>
          <w:rFonts w:eastAsia="宋体"/>
          <w:lang w:eastAsia="zh-CN"/>
        </w:rPr>
        <w:t xml:space="preserve">, the </w:t>
      </w:r>
      <w:r w:rsidR="00B40490">
        <w:rPr>
          <w:rFonts w:eastAsia="宋体"/>
          <w:lang w:eastAsia="zh-CN"/>
        </w:rPr>
        <w:t>list of</w:t>
      </w:r>
      <w:r>
        <w:rPr>
          <w:rFonts w:eastAsia="宋体"/>
          <w:lang w:eastAsia="zh-CN"/>
        </w:rPr>
        <w:t xml:space="preserve"> RRC parameters after RAN</w:t>
      </w:r>
      <w:r w:rsidR="00B40490">
        <w:rPr>
          <w:rFonts w:eastAsia="宋体"/>
          <w:lang w:eastAsia="zh-CN"/>
        </w:rPr>
        <w:t>1</w:t>
      </w:r>
      <w:r>
        <w:rPr>
          <w:rFonts w:eastAsia="宋体"/>
          <w:lang w:eastAsia="zh-CN"/>
        </w:rPr>
        <w:t xml:space="preserve"> functional freeze have been provided. In particular for XR, the placement of the two parameters </w:t>
      </w:r>
      <w:r w:rsidRPr="004B50C6">
        <w:rPr>
          <w:rFonts w:eastAsia="宋体"/>
          <w:i/>
          <w:iCs/>
          <w:lang w:eastAsia="zh-CN"/>
        </w:rPr>
        <w:t>mg-CancellationDCI-0-3/1-3</w:t>
      </w:r>
      <w:r>
        <w:rPr>
          <w:rFonts w:eastAsia="宋体"/>
          <w:lang w:eastAsia="zh-CN"/>
        </w:rPr>
        <w:t xml:space="preserve"> has been left for RAN2 to decide</w:t>
      </w:r>
    </w:p>
    <w:p w14:paraId="5D44613F" w14:textId="728B7277" w:rsidR="00E44F60" w:rsidRDefault="00E44F60" w:rsidP="00A16190">
      <w:pPr>
        <w:rPr>
          <w:rFonts w:eastAsia="宋体"/>
          <w:b/>
          <w:bCs/>
          <w:i/>
          <w:iCs/>
          <w:lang w:eastAsia="zh-CN"/>
        </w:rPr>
      </w:pPr>
      <w:r>
        <w:rPr>
          <w:noProof/>
          <w:lang w:val="en-US" w:eastAsia="zh-CN"/>
        </w:rPr>
        <w:drawing>
          <wp:inline distT="0" distB="0" distL="0" distR="0" wp14:anchorId="58DF82B3" wp14:editId="1C6F3D32">
            <wp:extent cx="6122035" cy="1005205"/>
            <wp:effectExtent l="0" t="0" r="0"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2035" cy="1005205"/>
                    </a:xfrm>
                    <a:prstGeom prst="rect">
                      <a:avLst/>
                    </a:prstGeom>
                    <a:noFill/>
                    <a:ln>
                      <a:noFill/>
                    </a:ln>
                  </pic:spPr>
                </pic:pic>
              </a:graphicData>
            </a:graphic>
          </wp:inline>
        </w:drawing>
      </w:r>
    </w:p>
    <w:p w14:paraId="6AB32E1F" w14:textId="6D7A7DE3" w:rsidR="00E44F60" w:rsidRDefault="00E44F60" w:rsidP="00A16190">
      <w:pPr>
        <w:rPr>
          <w:rFonts w:eastAsia="宋体"/>
          <w:lang w:eastAsia="zh-CN"/>
        </w:rPr>
      </w:pPr>
      <w:r>
        <w:rPr>
          <w:rFonts w:eastAsia="宋体"/>
          <w:lang w:eastAsia="zh-CN"/>
        </w:rPr>
        <w:t>DCI 0-3/1-3 have been introduced for the scheduling multiple PUSCH/PDSCH in multiple cells with a single DCI. For enabling/disabling the MG occasion cancellation</w:t>
      </w:r>
      <w:r w:rsidR="00CA1523">
        <w:rPr>
          <w:rFonts w:eastAsia="宋体"/>
          <w:lang w:eastAsia="zh-CN"/>
        </w:rPr>
        <w:t xml:space="preserve"> for DCI 0-3/1-3</w:t>
      </w:r>
      <w:r>
        <w:rPr>
          <w:rFonts w:eastAsia="宋体"/>
          <w:lang w:eastAsia="zh-CN"/>
        </w:rPr>
        <w:t>, the two options</w:t>
      </w:r>
      <w:r w:rsidR="004B50C6">
        <w:rPr>
          <w:rFonts w:eastAsia="宋体"/>
          <w:lang w:eastAsia="zh-CN"/>
        </w:rPr>
        <w:t xml:space="preserve"> seem to be the following</w:t>
      </w:r>
      <w:r>
        <w:rPr>
          <w:rFonts w:eastAsia="宋体"/>
          <w:lang w:eastAsia="zh-CN"/>
        </w:rPr>
        <w:t>:</w:t>
      </w:r>
    </w:p>
    <w:p w14:paraId="135E01A9" w14:textId="00DE01EE" w:rsidR="00E44F60" w:rsidRPr="00E44F60" w:rsidRDefault="00E44F60" w:rsidP="00A8663E">
      <w:pPr>
        <w:pStyle w:val="affff3"/>
        <w:numPr>
          <w:ilvl w:val="0"/>
          <w:numId w:val="25"/>
        </w:numPr>
        <w:spacing w:after="0"/>
        <w:ind w:firstLineChars="0"/>
        <w:rPr>
          <w:rFonts w:eastAsia="宋体"/>
          <w:b/>
          <w:bCs/>
          <w:lang w:eastAsia="zh-CN"/>
        </w:rPr>
      </w:pPr>
      <w:r w:rsidRPr="00A8663E">
        <w:rPr>
          <w:rFonts w:eastAsia="宋体" w:hint="eastAsia"/>
          <w:b/>
          <w:bCs/>
          <w:u w:val="single"/>
          <w:lang w:eastAsia="zh-CN"/>
        </w:rPr>
        <w:t>O</w:t>
      </w:r>
      <w:r w:rsidRPr="00A8663E">
        <w:rPr>
          <w:rFonts w:eastAsia="宋体"/>
          <w:b/>
          <w:bCs/>
          <w:u w:val="single"/>
          <w:lang w:eastAsia="zh-CN"/>
        </w:rPr>
        <w:t>ption1</w:t>
      </w:r>
      <w:r w:rsidRPr="00E44F60">
        <w:rPr>
          <w:rFonts w:eastAsia="宋体"/>
          <w:b/>
          <w:bCs/>
          <w:lang w:eastAsia="zh-CN"/>
        </w:rPr>
        <w:t xml:space="preserve">: </w:t>
      </w:r>
      <w:r w:rsidR="003218F9">
        <w:rPr>
          <w:rFonts w:eastAsia="宋体"/>
          <w:b/>
          <w:bCs/>
          <w:lang w:eastAsia="zh-CN"/>
        </w:rPr>
        <w:t>P</w:t>
      </w:r>
      <w:r w:rsidRPr="00E44F60">
        <w:rPr>
          <w:rFonts w:eastAsia="宋体"/>
          <w:b/>
          <w:bCs/>
          <w:lang w:eastAsia="zh-CN"/>
        </w:rPr>
        <w:t xml:space="preserve">er serving cell configuration </w:t>
      </w:r>
    </w:p>
    <w:p w14:paraId="0B7068DB" w14:textId="77777777" w:rsidR="00572350" w:rsidRDefault="00E44F60" w:rsidP="00A8663E">
      <w:pPr>
        <w:pStyle w:val="affff3"/>
        <w:numPr>
          <w:ilvl w:val="1"/>
          <w:numId w:val="25"/>
        </w:numPr>
        <w:spacing w:after="0"/>
        <w:ind w:firstLineChars="0"/>
        <w:rPr>
          <w:rFonts w:eastAsia="宋体"/>
          <w:lang w:eastAsia="zh-CN"/>
        </w:rPr>
      </w:pPr>
      <w:r>
        <w:rPr>
          <w:rFonts w:eastAsia="宋体"/>
          <w:lang w:eastAsia="zh-CN"/>
        </w:rPr>
        <w:t xml:space="preserve">The two fields </w:t>
      </w:r>
      <w:r w:rsidRPr="00E44F60">
        <w:rPr>
          <w:rFonts w:eastAsia="宋体"/>
          <w:i/>
          <w:iCs/>
          <w:lang w:eastAsia="zh-CN"/>
        </w:rPr>
        <w:t>mg-CancellationDCI-0-3/1-3</w:t>
      </w:r>
      <w:r>
        <w:rPr>
          <w:rFonts w:eastAsia="宋体"/>
          <w:lang w:eastAsia="zh-CN"/>
        </w:rPr>
        <w:t xml:space="preserve"> can be configured under </w:t>
      </w:r>
      <w:r>
        <w:rPr>
          <w:rFonts w:eastAsia="宋体"/>
          <w:i/>
          <w:iCs/>
          <w:lang w:eastAsia="zh-CN"/>
        </w:rPr>
        <w:t>servingCellConfig</w:t>
      </w:r>
      <w:r>
        <w:rPr>
          <w:rFonts w:eastAsia="宋体"/>
          <w:lang w:eastAsia="zh-CN"/>
        </w:rPr>
        <w:t xml:space="preserve"> </w:t>
      </w:r>
    </w:p>
    <w:p w14:paraId="203B7148" w14:textId="4D399A1D" w:rsidR="00E44F60" w:rsidRDefault="00572350" w:rsidP="00A8663E">
      <w:pPr>
        <w:pStyle w:val="affff3"/>
        <w:numPr>
          <w:ilvl w:val="1"/>
          <w:numId w:val="25"/>
        </w:numPr>
        <w:spacing w:after="0"/>
        <w:ind w:firstLineChars="0"/>
        <w:rPr>
          <w:rFonts w:eastAsia="宋体"/>
          <w:lang w:eastAsia="zh-CN"/>
        </w:rPr>
      </w:pPr>
      <w:r>
        <w:rPr>
          <w:rFonts w:eastAsia="宋体"/>
          <w:lang w:eastAsia="zh-CN"/>
        </w:rPr>
        <w:t>T</w:t>
      </w:r>
      <w:r w:rsidR="00E44F60">
        <w:rPr>
          <w:rFonts w:eastAsia="宋体"/>
          <w:lang w:eastAsia="zh-CN"/>
        </w:rPr>
        <w:t>he configuration is applicable for all the BWPs under this serving cell</w:t>
      </w:r>
    </w:p>
    <w:p w14:paraId="4221A65C" w14:textId="7A943DC6" w:rsidR="00E44F60" w:rsidRPr="00E44F60" w:rsidRDefault="00E44F60" w:rsidP="00A8663E">
      <w:pPr>
        <w:pStyle w:val="affff3"/>
        <w:numPr>
          <w:ilvl w:val="0"/>
          <w:numId w:val="25"/>
        </w:numPr>
        <w:spacing w:after="0"/>
        <w:ind w:firstLineChars="0"/>
        <w:rPr>
          <w:rFonts w:eastAsia="宋体"/>
          <w:b/>
          <w:bCs/>
          <w:lang w:eastAsia="zh-CN"/>
        </w:rPr>
      </w:pPr>
      <w:r w:rsidRPr="00A8663E">
        <w:rPr>
          <w:rFonts w:eastAsia="宋体" w:hint="eastAsia"/>
          <w:b/>
          <w:bCs/>
          <w:u w:val="single"/>
          <w:lang w:eastAsia="zh-CN"/>
        </w:rPr>
        <w:t>O</w:t>
      </w:r>
      <w:r w:rsidRPr="00A8663E">
        <w:rPr>
          <w:rFonts w:eastAsia="宋体"/>
          <w:b/>
          <w:bCs/>
          <w:u w:val="single"/>
          <w:lang w:eastAsia="zh-CN"/>
        </w:rPr>
        <w:t>ption2</w:t>
      </w:r>
      <w:r w:rsidRPr="00E44F60">
        <w:rPr>
          <w:rFonts w:eastAsia="宋体"/>
          <w:b/>
          <w:bCs/>
          <w:lang w:eastAsia="zh-CN"/>
        </w:rPr>
        <w:t xml:space="preserve">: </w:t>
      </w:r>
      <w:r w:rsidR="003218F9">
        <w:rPr>
          <w:rFonts w:eastAsia="宋体"/>
          <w:b/>
          <w:bCs/>
          <w:lang w:eastAsia="zh-CN"/>
        </w:rPr>
        <w:t>P</w:t>
      </w:r>
      <w:r w:rsidRPr="00E44F60">
        <w:rPr>
          <w:rFonts w:eastAsia="宋体"/>
          <w:b/>
          <w:bCs/>
          <w:lang w:eastAsia="zh-CN"/>
        </w:rPr>
        <w:t>er BWP configuration</w:t>
      </w:r>
    </w:p>
    <w:p w14:paraId="02CE014D" w14:textId="6B96F2AD" w:rsidR="00E44F60" w:rsidRPr="00572350" w:rsidRDefault="00E44F60" w:rsidP="00A8663E">
      <w:pPr>
        <w:pStyle w:val="affff3"/>
        <w:numPr>
          <w:ilvl w:val="1"/>
          <w:numId w:val="25"/>
        </w:numPr>
        <w:spacing w:after="0"/>
        <w:ind w:firstLineChars="0"/>
        <w:rPr>
          <w:rFonts w:eastAsia="宋体"/>
          <w:lang w:eastAsia="zh-CN"/>
        </w:rPr>
      </w:pPr>
      <w:r>
        <w:rPr>
          <w:rFonts w:eastAsia="宋体" w:hint="eastAsia"/>
          <w:lang w:eastAsia="zh-CN"/>
        </w:rPr>
        <w:t>T</w:t>
      </w:r>
      <w:r>
        <w:rPr>
          <w:rFonts w:eastAsia="宋体"/>
          <w:lang w:eastAsia="zh-CN"/>
        </w:rPr>
        <w:t xml:space="preserve">he field </w:t>
      </w:r>
      <w:r w:rsidRPr="00572350">
        <w:rPr>
          <w:rFonts w:eastAsia="宋体"/>
          <w:i/>
          <w:iCs/>
          <w:lang w:eastAsia="zh-CN"/>
        </w:rPr>
        <w:t>mg-CancellationDCI-0-3</w:t>
      </w:r>
      <w:r>
        <w:rPr>
          <w:rFonts w:eastAsia="宋体"/>
          <w:lang w:eastAsia="zh-CN"/>
        </w:rPr>
        <w:t xml:space="preserve"> can be configured under </w:t>
      </w:r>
      <w:r>
        <w:rPr>
          <w:rFonts w:eastAsia="宋体"/>
          <w:i/>
          <w:iCs/>
          <w:lang w:eastAsia="zh-CN"/>
        </w:rPr>
        <w:t xml:space="preserve">PUSCH-Config </w:t>
      </w:r>
      <w:r>
        <w:rPr>
          <w:rFonts w:eastAsia="宋体"/>
          <w:lang w:eastAsia="zh-CN"/>
        </w:rPr>
        <w:t xml:space="preserve">under </w:t>
      </w:r>
      <w:r w:rsidR="00572350">
        <w:rPr>
          <w:rFonts w:eastAsia="宋体"/>
          <w:i/>
          <w:iCs/>
          <w:lang w:eastAsia="zh-CN"/>
        </w:rPr>
        <w:t>BWP-UplinkDedicated</w:t>
      </w:r>
      <w:r w:rsidR="00572350">
        <w:rPr>
          <w:rFonts w:eastAsia="宋体"/>
          <w:lang w:eastAsia="zh-CN"/>
        </w:rPr>
        <w:t xml:space="preserve">; The field </w:t>
      </w:r>
      <w:r w:rsidR="00572350" w:rsidRPr="00572350">
        <w:rPr>
          <w:rFonts w:eastAsia="宋体"/>
          <w:i/>
          <w:iCs/>
          <w:lang w:eastAsia="zh-CN"/>
        </w:rPr>
        <w:t>mg-CancellationDCI-</w:t>
      </w:r>
      <w:r w:rsidR="00572350">
        <w:rPr>
          <w:rFonts w:eastAsia="宋体"/>
          <w:i/>
          <w:iCs/>
          <w:lang w:eastAsia="zh-CN"/>
        </w:rPr>
        <w:t>1</w:t>
      </w:r>
      <w:r w:rsidR="00572350" w:rsidRPr="00572350">
        <w:rPr>
          <w:rFonts w:eastAsia="宋体"/>
          <w:i/>
          <w:iCs/>
          <w:lang w:eastAsia="zh-CN"/>
        </w:rPr>
        <w:t>-3</w:t>
      </w:r>
      <w:r w:rsidR="00572350">
        <w:rPr>
          <w:rFonts w:eastAsia="宋体"/>
          <w:i/>
          <w:iCs/>
          <w:lang w:eastAsia="zh-CN"/>
        </w:rPr>
        <w:t xml:space="preserve"> </w:t>
      </w:r>
      <w:r w:rsidR="00572350">
        <w:rPr>
          <w:rFonts w:eastAsia="宋体"/>
          <w:lang w:eastAsia="zh-CN"/>
        </w:rPr>
        <w:t xml:space="preserve">can be configured under </w:t>
      </w:r>
      <w:r w:rsidR="00572350">
        <w:rPr>
          <w:rFonts w:eastAsia="宋体"/>
          <w:i/>
          <w:iCs/>
          <w:lang w:eastAsia="zh-CN"/>
        </w:rPr>
        <w:t>PDSCH-Config</w:t>
      </w:r>
      <w:r w:rsidR="00572350">
        <w:rPr>
          <w:rFonts w:eastAsia="宋体"/>
          <w:lang w:eastAsia="zh-CN"/>
        </w:rPr>
        <w:t xml:space="preserve"> under </w:t>
      </w:r>
      <w:r w:rsidR="00572350">
        <w:rPr>
          <w:rFonts w:eastAsia="宋体"/>
          <w:i/>
          <w:iCs/>
          <w:lang w:eastAsia="zh-CN"/>
        </w:rPr>
        <w:t xml:space="preserve">BWP-DownlinkDedicated. </w:t>
      </w:r>
    </w:p>
    <w:p w14:paraId="70B0ABE1" w14:textId="47926491" w:rsidR="00572350" w:rsidRDefault="00572350" w:rsidP="00A8663E">
      <w:pPr>
        <w:pStyle w:val="affff3"/>
        <w:numPr>
          <w:ilvl w:val="1"/>
          <w:numId w:val="25"/>
        </w:numPr>
        <w:spacing w:after="0"/>
        <w:ind w:firstLineChars="0"/>
        <w:rPr>
          <w:rFonts w:eastAsia="宋体"/>
          <w:lang w:eastAsia="zh-CN"/>
        </w:rPr>
      </w:pPr>
      <w:r>
        <w:rPr>
          <w:rFonts w:eastAsia="宋体" w:hint="eastAsia"/>
          <w:lang w:eastAsia="zh-CN"/>
        </w:rPr>
        <w:t>T</w:t>
      </w:r>
      <w:r>
        <w:rPr>
          <w:rFonts w:eastAsia="宋体"/>
          <w:lang w:eastAsia="zh-CN"/>
        </w:rPr>
        <w:t>he configuration is only applicable for the active BWP where PDCCH monitoring is performed and the DCI is received.</w:t>
      </w:r>
    </w:p>
    <w:p w14:paraId="5628EE82" w14:textId="3A365772" w:rsidR="008B72D6" w:rsidRDefault="008B72D6" w:rsidP="008B72D6">
      <w:pPr>
        <w:rPr>
          <w:rFonts w:eastAsia="宋体"/>
          <w:lang w:eastAsia="zh-CN"/>
        </w:rPr>
      </w:pPr>
      <w:r>
        <w:rPr>
          <w:rFonts w:eastAsia="宋体" w:hint="eastAsia"/>
          <w:lang w:eastAsia="zh-CN"/>
        </w:rPr>
        <w:t>B</w:t>
      </w:r>
      <w:r>
        <w:rPr>
          <w:rFonts w:eastAsia="宋体"/>
          <w:lang w:eastAsia="zh-CN"/>
        </w:rPr>
        <w:t>ased on the above, rapporteur would like to ask the following question</w:t>
      </w:r>
    </w:p>
    <w:p w14:paraId="51C58276" w14:textId="63AB2EC7" w:rsidR="008B72D6" w:rsidRPr="008B72D6" w:rsidRDefault="008B72D6" w:rsidP="008B72D6">
      <w:pPr>
        <w:rPr>
          <w:rFonts w:eastAsia="宋体"/>
          <w:b/>
          <w:bCs/>
          <w:i/>
          <w:iCs/>
          <w:lang w:eastAsia="zh-CN"/>
        </w:rPr>
      </w:pPr>
      <w:r w:rsidRPr="008D0ACC">
        <w:rPr>
          <w:rFonts w:eastAsia="宋体" w:hint="eastAsia"/>
          <w:b/>
          <w:bCs/>
          <w:i/>
          <w:iCs/>
          <w:u w:val="single"/>
          <w:lang w:eastAsia="zh-CN"/>
        </w:rPr>
        <w:t>Q</w:t>
      </w:r>
      <w:r w:rsidRPr="008D0ACC">
        <w:rPr>
          <w:rFonts w:eastAsia="宋体"/>
          <w:b/>
          <w:bCs/>
          <w:i/>
          <w:iCs/>
          <w:u w:val="single"/>
          <w:lang w:eastAsia="zh-CN"/>
        </w:rPr>
        <w:t>uestion</w:t>
      </w:r>
      <w:r w:rsidR="008D0ACC" w:rsidRPr="008D0ACC">
        <w:rPr>
          <w:rFonts w:eastAsia="宋体"/>
          <w:b/>
          <w:bCs/>
          <w:i/>
          <w:iCs/>
          <w:u w:val="single"/>
          <w:lang w:eastAsia="zh-CN"/>
        </w:rPr>
        <w:t>7</w:t>
      </w:r>
      <w:r w:rsidRPr="008B72D6">
        <w:rPr>
          <w:rFonts w:eastAsia="宋体"/>
          <w:b/>
          <w:bCs/>
          <w:i/>
          <w:iCs/>
          <w:lang w:eastAsia="zh-CN"/>
        </w:rPr>
        <w:t>: The fields mg-CancellationDCI-0-3/1-3 should be configured per BWP or per Serving Cell?</w:t>
      </w:r>
    </w:p>
    <w:tbl>
      <w:tblPr>
        <w:tblStyle w:val="afffd"/>
        <w:tblW w:w="0" w:type="auto"/>
        <w:tblLook w:val="04A0" w:firstRow="1" w:lastRow="0" w:firstColumn="1" w:lastColumn="0" w:noHBand="0" w:noVBand="1"/>
      </w:tblPr>
      <w:tblGrid>
        <w:gridCol w:w="1838"/>
        <w:gridCol w:w="1843"/>
        <w:gridCol w:w="5950"/>
      </w:tblGrid>
      <w:tr w:rsidR="008B72D6" w14:paraId="010553CA" w14:textId="77777777" w:rsidTr="00272085">
        <w:tc>
          <w:tcPr>
            <w:tcW w:w="1838" w:type="dxa"/>
          </w:tcPr>
          <w:p w14:paraId="650EC079" w14:textId="77777777" w:rsidR="008B72D6" w:rsidRDefault="008B72D6" w:rsidP="00272085">
            <w:pPr>
              <w:rPr>
                <w:rFonts w:eastAsia="宋体"/>
                <w:lang w:eastAsia="zh-CN"/>
              </w:rPr>
            </w:pPr>
            <w:r>
              <w:rPr>
                <w:rFonts w:eastAsia="宋体" w:hint="eastAsia"/>
                <w:lang w:eastAsia="zh-CN"/>
              </w:rPr>
              <w:t>C</w:t>
            </w:r>
            <w:r>
              <w:rPr>
                <w:rFonts w:eastAsia="宋体"/>
                <w:lang w:eastAsia="zh-CN"/>
              </w:rPr>
              <w:t>ompanies</w:t>
            </w:r>
          </w:p>
        </w:tc>
        <w:tc>
          <w:tcPr>
            <w:tcW w:w="1843" w:type="dxa"/>
          </w:tcPr>
          <w:p w14:paraId="01FADF9E" w14:textId="6CDC10C7" w:rsidR="008B72D6" w:rsidRDefault="008B72D6" w:rsidP="00272085">
            <w:pPr>
              <w:rPr>
                <w:rFonts w:eastAsia="宋体"/>
                <w:lang w:eastAsia="zh-CN"/>
              </w:rPr>
            </w:pPr>
            <w:r>
              <w:rPr>
                <w:rFonts w:eastAsia="宋体"/>
                <w:lang w:eastAsia="zh-CN"/>
              </w:rPr>
              <w:t>Per BWP/Per Serving Cell</w:t>
            </w:r>
          </w:p>
        </w:tc>
        <w:tc>
          <w:tcPr>
            <w:tcW w:w="5950" w:type="dxa"/>
          </w:tcPr>
          <w:p w14:paraId="106154F7" w14:textId="77777777" w:rsidR="008B72D6" w:rsidRDefault="008B72D6" w:rsidP="00272085">
            <w:pPr>
              <w:rPr>
                <w:rFonts w:eastAsia="宋体"/>
                <w:lang w:eastAsia="zh-CN"/>
              </w:rPr>
            </w:pPr>
            <w:r>
              <w:rPr>
                <w:rFonts w:eastAsia="宋体"/>
                <w:lang w:eastAsia="zh-CN"/>
              </w:rPr>
              <w:t>Comments</w:t>
            </w:r>
          </w:p>
        </w:tc>
      </w:tr>
      <w:tr w:rsidR="00F171F0" w14:paraId="7DDBE376" w14:textId="77777777" w:rsidTr="00272085">
        <w:tc>
          <w:tcPr>
            <w:tcW w:w="1838" w:type="dxa"/>
          </w:tcPr>
          <w:p w14:paraId="446C1E83" w14:textId="7F7F7822" w:rsidR="00F171F0" w:rsidRDefault="00F171F0" w:rsidP="00F171F0">
            <w:pPr>
              <w:rPr>
                <w:rFonts w:eastAsia="宋体"/>
                <w:lang w:eastAsia="zh-CN"/>
              </w:rPr>
            </w:pPr>
            <w:r>
              <w:rPr>
                <w:rFonts w:eastAsia="宋体"/>
                <w:lang w:eastAsia="zh-CN"/>
              </w:rPr>
              <w:lastRenderedPageBreak/>
              <w:t>Nokia</w:t>
            </w:r>
          </w:p>
        </w:tc>
        <w:tc>
          <w:tcPr>
            <w:tcW w:w="1843" w:type="dxa"/>
          </w:tcPr>
          <w:p w14:paraId="02DB4EED" w14:textId="5830A803" w:rsidR="00F171F0" w:rsidRDefault="00F171F0" w:rsidP="00F171F0">
            <w:pPr>
              <w:rPr>
                <w:rFonts w:eastAsia="宋体"/>
                <w:lang w:eastAsia="zh-CN"/>
              </w:rPr>
            </w:pPr>
            <w:bookmarkStart w:id="73" w:name="OLE_LINK8"/>
            <w:r>
              <w:rPr>
                <w:rFonts w:eastAsia="宋体"/>
                <w:lang w:eastAsia="zh-CN"/>
              </w:rPr>
              <w:t>No strong view</w:t>
            </w:r>
            <w:bookmarkEnd w:id="73"/>
          </w:p>
        </w:tc>
        <w:tc>
          <w:tcPr>
            <w:tcW w:w="5950" w:type="dxa"/>
          </w:tcPr>
          <w:p w14:paraId="326F960B" w14:textId="1A18784D" w:rsidR="00F171F0" w:rsidRDefault="00E76C02" w:rsidP="00F171F0">
            <w:pPr>
              <w:rPr>
                <w:rFonts w:eastAsia="宋体"/>
                <w:lang w:eastAsia="zh-CN"/>
              </w:rPr>
            </w:pPr>
            <w:r>
              <w:rPr>
                <w:rFonts w:eastAsia="宋体"/>
                <w:lang w:eastAsia="zh-CN"/>
              </w:rPr>
              <w:t xml:space="preserve">We are wondering </w:t>
            </w:r>
            <w:r w:rsidR="002614A4">
              <w:rPr>
                <w:rFonts w:eastAsia="宋体"/>
                <w:lang w:eastAsia="zh-CN"/>
              </w:rPr>
              <w:t>if</w:t>
            </w:r>
            <w:r>
              <w:rPr>
                <w:rFonts w:eastAsia="宋体"/>
                <w:lang w:eastAsia="zh-CN"/>
              </w:rPr>
              <w:t xml:space="preserve"> the configuration</w:t>
            </w:r>
            <w:r w:rsidR="009725D0">
              <w:rPr>
                <w:rFonts w:eastAsia="宋体"/>
                <w:lang w:eastAsia="zh-CN"/>
              </w:rPr>
              <w:t>s</w:t>
            </w:r>
            <w:r w:rsidR="005901F0">
              <w:rPr>
                <w:rFonts w:eastAsia="宋体"/>
                <w:lang w:eastAsia="zh-CN"/>
              </w:rPr>
              <w:t xml:space="preserve"> </w:t>
            </w:r>
            <w:r w:rsidR="002614A4">
              <w:rPr>
                <w:rFonts w:eastAsia="宋体"/>
                <w:lang w:eastAsia="zh-CN"/>
              </w:rPr>
              <w:t>for all the</w:t>
            </w:r>
            <w:r w:rsidR="00F9075D">
              <w:rPr>
                <w:rFonts w:eastAsia="宋体"/>
                <w:lang w:eastAsia="zh-CN"/>
              </w:rPr>
              <w:t xml:space="preserve"> DCI</w:t>
            </w:r>
            <w:r w:rsidR="002614A4">
              <w:rPr>
                <w:rFonts w:eastAsia="宋体"/>
                <w:lang w:eastAsia="zh-CN"/>
              </w:rPr>
              <w:t xml:space="preserve"> formats should rather</w:t>
            </w:r>
            <w:r>
              <w:rPr>
                <w:rFonts w:eastAsia="宋体"/>
                <w:lang w:eastAsia="zh-CN"/>
              </w:rPr>
              <w:t xml:space="preserve"> </w:t>
            </w:r>
            <w:r w:rsidR="002614A4">
              <w:rPr>
                <w:rFonts w:eastAsia="宋体"/>
                <w:lang w:eastAsia="zh-CN"/>
              </w:rPr>
              <w:t xml:space="preserve">be </w:t>
            </w:r>
            <w:r>
              <w:rPr>
                <w:rFonts w:eastAsia="宋体"/>
                <w:lang w:eastAsia="zh-CN"/>
              </w:rPr>
              <w:t xml:space="preserve">placed </w:t>
            </w:r>
            <w:r w:rsidR="002614A4">
              <w:rPr>
                <w:rFonts w:eastAsia="宋体"/>
                <w:lang w:eastAsia="zh-CN"/>
              </w:rPr>
              <w:t>under</w:t>
            </w:r>
            <w:r>
              <w:rPr>
                <w:rFonts w:eastAsia="宋体"/>
                <w:lang w:eastAsia="zh-CN"/>
              </w:rPr>
              <w:t xml:space="preserve"> </w:t>
            </w:r>
            <w:r w:rsidR="002614A4">
              <w:rPr>
                <w:rFonts w:eastAsia="宋体"/>
                <w:lang w:eastAsia="zh-CN"/>
              </w:rPr>
              <w:t>PDCCH config</w:t>
            </w:r>
            <w:r w:rsidR="005901F0">
              <w:rPr>
                <w:rFonts w:eastAsia="宋体"/>
                <w:lang w:eastAsia="zh-CN"/>
              </w:rPr>
              <w:t xml:space="preserve"> (</w:t>
            </w:r>
            <w:r>
              <w:rPr>
                <w:rFonts w:eastAsia="宋体"/>
                <w:lang w:eastAsia="zh-CN"/>
              </w:rPr>
              <w:t xml:space="preserve">even though indicated </w:t>
            </w:r>
            <w:r w:rsidR="002614A4">
              <w:rPr>
                <w:rFonts w:eastAsia="宋体"/>
                <w:lang w:eastAsia="zh-CN"/>
              </w:rPr>
              <w:t>to be in PDSCH/PUSCH config</w:t>
            </w:r>
            <w:r w:rsidR="005901F0">
              <w:rPr>
                <w:rFonts w:eastAsia="宋体"/>
                <w:lang w:eastAsia="zh-CN"/>
              </w:rPr>
              <w:t xml:space="preserve"> in the RAN1 </w:t>
            </w:r>
            <w:r w:rsidR="0084429A">
              <w:rPr>
                <w:rFonts w:eastAsia="宋体"/>
                <w:lang w:eastAsia="zh-CN"/>
              </w:rPr>
              <w:t>parameter list</w:t>
            </w:r>
            <w:r w:rsidR="005901F0">
              <w:rPr>
                <w:rFonts w:eastAsia="宋体"/>
                <w:lang w:eastAsia="zh-CN"/>
              </w:rPr>
              <w:t>)</w:t>
            </w:r>
            <w:r>
              <w:rPr>
                <w:rFonts w:eastAsia="宋体"/>
                <w:lang w:eastAsia="zh-CN"/>
              </w:rPr>
              <w:t>.</w:t>
            </w:r>
          </w:p>
        </w:tc>
      </w:tr>
      <w:tr w:rsidR="00F171F0" w14:paraId="5F74FA88" w14:textId="77777777" w:rsidTr="00272085">
        <w:tc>
          <w:tcPr>
            <w:tcW w:w="1838" w:type="dxa"/>
          </w:tcPr>
          <w:p w14:paraId="77B210F0" w14:textId="60A9D689" w:rsidR="00F171F0" w:rsidRDefault="00CC286F" w:rsidP="00F171F0">
            <w:pPr>
              <w:rPr>
                <w:rFonts w:eastAsia="宋体"/>
                <w:lang w:eastAsia="zh-CN"/>
              </w:rPr>
            </w:pPr>
            <w:r>
              <w:rPr>
                <w:rFonts w:eastAsia="宋体"/>
                <w:lang w:eastAsia="zh-CN"/>
              </w:rPr>
              <w:t>Vivo</w:t>
            </w:r>
          </w:p>
        </w:tc>
        <w:tc>
          <w:tcPr>
            <w:tcW w:w="1843" w:type="dxa"/>
          </w:tcPr>
          <w:p w14:paraId="0540B6C2" w14:textId="1AEAB774" w:rsidR="00F171F0" w:rsidRDefault="00CC286F" w:rsidP="00F171F0">
            <w:pPr>
              <w:rPr>
                <w:rFonts w:eastAsia="宋体"/>
                <w:lang w:eastAsia="zh-CN"/>
              </w:rPr>
            </w:pPr>
            <w:r>
              <w:rPr>
                <w:rFonts w:eastAsia="宋体"/>
                <w:lang w:eastAsia="zh-CN"/>
              </w:rPr>
              <w:t>Per-BWP (slightly)</w:t>
            </w:r>
          </w:p>
        </w:tc>
        <w:tc>
          <w:tcPr>
            <w:tcW w:w="5950" w:type="dxa"/>
          </w:tcPr>
          <w:p w14:paraId="1EAFF5CA" w14:textId="30BF4C07" w:rsidR="00F171F0" w:rsidRDefault="00CC286F" w:rsidP="00F171F0">
            <w:pPr>
              <w:rPr>
                <w:rFonts w:eastAsia="宋体"/>
                <w:lang w:eastAsia="zh-CN"/>
              </w:rPr>
            </w:pPr>
            <w:r>
              <w:rPr>
                <w:rFonts w:eastAsia="宋体"/>
                <w:lang w:eastAsia="zh-CN"/>
              </w:rPr>
              <w:t xml:space="preserve">Keep the flexibility as legacy configuration. </w:t>
            </w:r>
          </w:p>
        </w:tc>
      </w:tr>
      <w:tr w:rsidR="00F07F6D" w14:paraId="3697517F" w14:textId="77777777" w:rsidTr="00272085">
        <w:tc>
          <w:tcPr>
            <w:tcW w:w="1838" w:type="dxa"/>
          </w:tcPr>
          <w:p w14:paraId="6E7195A0" w14:textId="661E3AE5" w:rsidR="00F07F6D" w:rsidRDefault="00F07F6D" w:rsidP="00F171F0">
            <w:pPr>
              <w:rPr>
                <w:rFonts w:eastAsia="宋体"/>
                <w:lang w:eastAsia="zh-CN"/>
              </w:rPr>
            </w:pPr>
            <w:r>
              <w:rPr>
                <w:rFonts w:eastAsia="宋体" w:hint="eastAsia"/>
                <w:lang w:eastAsia="zh-TW"/>
              </w:rPr>
              <w:t>Ofinno</w:t>
            </w:r>
          </w:p>
        </w:tc>
        <w:tc>
          <w:tcPr>
            <w:tcW w:w="1843" w:type="dxa"/>
          </w:tcPr>
          <w:p w14:paraId="168611F7" w14:textId="28C6C806" w:rsidR="00F07F6D" w:rsidRDefault="00782A40" w:rsidP="00F171F0">
            <w:pPr>
              <w:rPr>
                <w:rFonts w:eastAsia="宋体"/>
                <w:lang w:eastAsia="zh-TW"/>
              </w:rPr>
            </w:pPr>
            <w:r w:rsidRPr="00782A40">
              <w:rPr>
                <w:rFonts w:eastAsia="宋体"/>
                <w:lang w:eastAsia="zh-CN"/>
              </w:rPr>
              <w:t>Per BWP</w:t>
            </w:r>
          </w:p>
        </w:tc>
        <w:tc>
          <w:tcPr>
            <w:tcW w:w="5950" w:type="dxa"/>
          </w:tcPr>
          <w:p w14:paraId="306BE75B" w14:textId="545E5461" w:rsidR="00F07F6D" w:rsidRDefault="00782A40" w:rsidP="00F171F0">
            <w:pPr>
              <w:rPr>
                <w:rFonts w:eastAsia="宋体"/>
                <w:lang w:eastAsia="zh-TW"/>
              </w:rPr>
            </w:pPr>
            <w:r>
              <w:rPr>
                <w:rFonts w:eastAsia="宋体" w:hint="eastAsia"/>
                <w:lang w:eastAsia="zh-TW"/>
              </w:rPr>
              <w:t xml:space="preserve">Follow the same logic as </w:t>
            </w:r>
            <w:r w:rsidRPr="00782A40">
              <w:rPr>
                <w:rFonts w:eastAsia="宋体"/>
                <w:lang w:eastAsia="zh-TW"/>
              </w:rPr>
              <w:t>mg-CancellationDCI</w:t>
            </w:r>
            <w:r>
              <w:rPr>
                <w:rFonts w:eastAsia="宋体" w:hint="eastAsia"/>
                <w:lang w:eastAsia="zh-TW"/>
              </w:rPr>
              <w:t xml:space="preserve"> 0-1/0-2, 1-1/1-2</w:t>
            </w:r>
            <w:r w:rsidR="00E96790">
              <w:rPr>
                <w:rFonts w:eastAsia="宋体" w:hint="eastAsia"/>
                <w:lang w:eastAsia="zh-TW"/>
              </w:rPr>
              <w:t>.</w:t>
            </w:r>
          </w:p>
        </w:tc>
      </w:tr>
      <w:tr w:rsidR="00535B82" w14:paraId="75352356" w14:textId="77777777" w:rsidTr="00272085">
        <w:tc>
          <w:tcPr>
            <w:tcW w:w="1838" w:type="dxa"/>
          </w:tcPr>
          <w:p w14:paraId="0A448258" w14:textId="78CBE9E8" w:rsidR="00535B82" w:rsidRPr="00535B82" w:rsidRDefault="00535B82" w:rsidP="00F171F0">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01492039" w14:textId="65D5ED0C" w:rsidR="00535B82" w:rsidRPr="00535B82" w:rsidRDefault="00535B82" w:rsidP="00F171F0">
            <w:pPr>
              <w:rPr>
                <w:rFonts w:eastAsia="Malgun Gothic"/>
                <w:lang w:eastAsia="ko-KR"/>
              </w:rPr>
            </w:pPr>
            <w:r>
              <w:rPr>
                <w:rFonts w:eastAsia="Malgun Gothic" w:hint="eastAsia"/>
                <w:lang w:eastAsia="ko-KR"/>
              </w:rPr>
              <w:t>P</w:t>
            </w:r>
            <w:r>
              <w:rPr>
                <w:rFonts w:eastAsia="Malgun Gothic"/>
                <w:lang w:eastAsia="ko-KR"/>
              </w:rPr>
              <w:t>er BWP</w:t>
            </w:r>
          </w:p>
        </w:tc>
        <w:tc>
          <w:tcPr>
            <w:tcW w:w="5950" w:type="dxa"/>
          </w:tcPr>
          <w:p w14:paraId="6D65CB4C" w14:textId="2FC61E53" w:rsidR="00535B82" w:rsidRPr="00535B82" w:rsidRDefault="00535B82" w:rsidP="00F171F0">
            <w:pPr>
              <w:rPr>
                <w:rFonts w:eastAsia="Malgun Gothic"/>
                <w:lang w:eastAsia="ko-KR"/>
              </w:rPr>
            </w:pPr>
            <w:r>
              <w:rPr>
                <w:rFonts w:eastAsia="Malgun Gothic" w:hint="eastAsia"/>
                <w:lang w:eastAsia="ko-KR"/>
              </w:rPr>
              <w:t>S</w:t>
            </w:r>
            <w:r>
              <w:rPr>
                <w:rFonts w:eastAsia="Malgun Gothic"/>
                <w:lang w:eastAsia="ko-KR"/>
              </w:rPr>
              <w:t>ame view as Ofinno</w:t>
            </w:r>
            <w:r w:rsidR="00640ABB">
              <w:rPr>
                <w:rFonts w:eastAsia="Malgun Gothic"/>
                <w:lang w:eastAsia="ko-KR"/>
              </w:rPr>
              <w:t xml:space="preserve"> (</w:t>
            </w:r>
            <w:r>
              <w:rPr>
                <w:rFonts w:eastAsia="Malgun Gothic"/>
                <w:lang w:eastAsia="ko-KR"/>
              </w:rPr>
              <w:t>unless any critical issues encountered in DCI 0-3/1-3</w:t>
            </w:r>
            <w:r w:rsidR="00640ABB">
              <w:rPr>
                <w:rFonts w:eastAsia="Malgun Gothic"/>
                <w:lang w:eastAsia="ko-KR"/>
              </w:rPr>
              <w:t>).</w:t>
            </w:r>
          </w:p>
        </w:tc>
      </w:tr>
      <w:tr w:rsidR="00183525" w14:paraId="41080241" w14:textId="77777777" w:rsidTr="00272085">
        <w:tc>
          <w:tcPr>
            <w:tcW w:w="1838" w:type="dxa"/>
          </w:tcPr>
          <w:p w14:paraId="39DC6AE5" w14:textId="69EE066D" w:rsidR="00183525" w:rsidRDefault="00183525" w:rsidP="00F171F0">
            <w:pPr>
              <w:rPr>
                <w:rFonts w:eastAsia="Malgun Gothic"/>
                <w:lang w:eastAsia="ko-KR"/>
              </w:rPr>
            </w:pPr>
            <w:r>
              <w:rPr>
                <w:rFonts w:eastAsia="Malgun Gothic"/>
                <w:lang w:eastAsia="ko-KR"/>
              </w:rPr>
              <w:t>Qualcomm</w:t>
            </w:r>
          </w:p>
        </w:tc>
        <w:tc>
          <w:tcPr>
            <w:tcW w:w="1843" w:type="dxa"/>
          </w:tcPr>
          <w:p w14:paraId="57FD99C6" w14:textId="143E5BD2" w:rsidR="00183525" w:rsidRDefault="00183525" w:rsidP="00F171F0">
            <w:pPr>
              <w:rPr>
                <w:rFonts w:eastAsia="Malgun Gothic"/>
                <w:lang w:eastAsia="ko-KR"/>
              </w:rPr>
            </w:pPr>
            <w:r>
              <w:rPr>
                <w:rFonts w:eastAsia="Malgun Gothic"/>
                <w:lang w:eastAsia="ko-KR"/>
              </w:rPr>
              <w:t>Per BWP</w:t>
            </w:r>
          </w:p>
        </w:tc>
        <w:tc>
          <w:tcPr>
            <w:tcW w:w="5950" w:type="dxa"/>
          </w:tcPr>
          <w:p w14:paraId="37011ED1" w14:textId="25D9BA31" w:rsidR="00183525" w:rsidRDefault="00183525" w:rsidP="00F171F0">
            <w:pPr>
              <w:rPr>
                <w:rFonts w:eastAsia="Malgun Gothic"/>
                <w:lang w:eastAsia="ko-KR"/>
              </w:rPr>
            </w:pPr>
            <w:r>
              <w:rPr>
                <w:rFonts w:eastAsia="Malgun Gothic"/>
                <w:lang w:eastAsia="ko-KR"/>
              </w:rPr>
              <w:t>Same view as Ofinno</w:t>
            </w:r>
          </w:p>
        </w:tc>
      </w:tr>
      <w:tr w:rsidR="00BE7AB8" w14:paraId="2E359C60" w14:textId="77777777" w:rsidTr="00272085">
        <w:tc>
          <w:tcPr>
            <w:tcW w:w="1838" w:type="dxa"/>
          </w:tcPr>
          <w:p w14:paraId="50F04C44" w14:textId="60626FD5" w:rsidR="00BE7AB8" w:rsidRDefault="00BE7AB8" w:rsidP="00F171F0">
            <w:pPr>
              <w:rPr>
                <w:rFonts w:eastAsia="Malgun Gothic"/>
                <w:lang w:eastAsia="ko-KR"/>
              </w:rPr>
            </w:pPr>
            <w:r>
              <w:rPr>
                <w:rFonts w:eastAsia="Malgun Gothic"/>
                <w:lang w:eastAsia="ko-KR"/>
              </w:rPr>
              <w:t>Futurewei</w:t>
            </w:r>
          </w:p>
        </w:tc>
        <w:tc>
          <w:tcPr>
            <w:tcW w:w="1843" w:type="dxa"/>
          </w:tcPr>
          <w:p w14:paraId="2DAAAC77" w14:textId="4C2E140B" w:rsidR="00BE7AB8" w:rsidRDefault="00BE7AB8" w:rsidP="00F171F0">
            <w:pPr>
              <w:rPr>
                <w:rFonts w:eastAsia="Malgun Gothic"/>
                <w:lang w:eastAsia="ko-KR"/>
              </w:rPr>
            </w:pPr>
            <w:r>
              <w:rPr>
                <w:rFonts w:eastAsia="宋体"/>
                <w:lang w:eastAsia="zh-CN"/>
              </w:rPr>
              <w:t>No strong view</w:t>
            </w:r>
          </w:p>
        </w:tc>
        <w:tc>
          <w:tcPr>
            <w:tcW w:w="5950" w:type="dxa"/>
          </w:tcPr>
          <w:p w14:paraId="07A709F4" w14:textId="77777777" w:rsidR="00BE7AB8" w:rsidRDefault="00BE7AB8" w:rsidP="00F171F0">
            <w:pPr>
              <w:rPr>
                <w:rFonts w:eastAsia="Malgun Gothic"/>
                <w:lang w:eastAsia="ko-KR"/>
              </w:rPr>
            </w:pPr>
          </w:p>
        </w:tc>
      </w:tr>
      <w:tr w:rsidR="00887560" w14:paraId="5DBC7F04" w14:textId="77777777" w:rsidTr="00272085">
        <w:tc>
          <w:tcPr>
            <w:tcW w:w="1838" w:type="dxa"/>
          </w:tcPr>
          <w:p w14:paraId="184772E7" w14:textId="14FBE119" w:rsidR="00887560" w:rsidRPr="00887560" w:rsidRDefault="00887560" w:rsidP="00F171F0">
            <w:pPr>
              <w:rPr>
                <w:rFonts w:eastAsia="等线"/>
                <w:lang w:eastAsia="zh-CN"/>
              </w:rPr>
            </w:pPr>
            <w:r>
              <w:rPr>
                <w:rFonts w:eastAsia="等线" w:hint="eastAsia"/>
                <w:lang w:eastAsia="zh-CN"/>
              </w:rPr>
              <w:t>O</w:t>
            </w:r>
            <w:r>
              <w:rPr>
                <w:rFonts w:eastAsia="等线"/>
                <w:lang w:eastAsia="zh-CN"/>
              </w:rPr>
              <w:t>PPO</w:t>
            </w:r>
          </w:p>
        </w:tc>
        <w:tc>
          <w:tcPr>
            <w:tcW w:w="1843" w:type="dxa"/>
          </w:tcPr>
          <w:p w14:paraId="080FB973" w14:textId="54B8181A" w:rsidR="00887560" w:rsidRDefault="00887560" w:rsidP="00F171F0">
            <w:pPr>
              <w:rPr>
                <w:rFonts w:eastAsia="宋体"/>
                <w:lang w:eastAsia="zh-CN"/>
              </w:rPr>
            </w:pPr>
            <w:r>
              <w:rPr>
                <w:rFonts w:eastAsia="宋体" w:hint="eastAsia"/>
                <w:lang w:eastAsia="zh-CN"/>
              </w:rPr>
              <w:t>O</w:t>
            </w:r>
            <w:r>
              <w:rPr>
                <w:rFonts w:eastAsia="宋体"/>
                <w:lang w:eastAsia="zh-CN"/>
              </w:rPr>
              <w:t>ption-1 (per-serving cell)</w:t>
            </w:r>
          </w:p>
        </w:tc>
        <w:tc>
          <w:tcPr>
            <w:tcW w:w="5950" w:type="dxa"/>
          </w:tcPr>
          <w:p w14:paraId="3B9C66BD" w14:textId="25F7FE1B" w:rsidR="00887560" w:rsidRDefault="00887560" w:rsidP="00F171F0">
            <w:pPr>
              <w:rPr>
                <w:rFonts w:eastAsia="等线"/>
                <w:lang w:eastAsia="zh-CN"/>
              </w:rPr>
            </w:pPr>
            <w:r>
              <w:rPr>
                <w:rFonts w:eastAsia="等线" w:hint="eastAsia"/>
                <w:lang w:eastAsia="zh-CN"/>
              </w:rPr>
              <w:t>W</w:t>
            </w:r>
            <w:r>
              <w:rPr>
                <w:rFonts w:eastAsia="等线"/>
                <w:lang w:eastAsia="zh-CN"/>
              </w:rPr>
              <w:t>e understand both options are feasible, while Option-2 has additional R1 impact:</w:t>
            </w:r>
          </w:p>
          <w:p w14:paraId="155ED885" w14:textId="70287708" w:rsidR="00887560" w:rsidRDefault="00887560" w:rsidP="00887560">
            <w:pPr>
              <w:pStyle w:val="affff3"/>
              <w:numPr>
                <w:ilvl w:val="0"/>
                <w:numId w:val="17"/>
              </w:numPr>
              <w:ind w:firstLineChars="0"/>
              <w:rPr>
                <w:rFonts w:eastAsia="等线"/>
                <w:lang w:eastAsia="zh-CN"/>
              </w:rPr>
            </w:pPr>
            <w:r>
              <w:rPr>
                <w:rFonts w:eastAsia="等线" w:hint="eastAsia"/>
                <w:lang w:eastAsia="zh-CN"/>
              </w:rPr>
              <w:t>T</w:t>
            </w:r>
            <w:r>
              <w:rPr>
                <w:rFonts w:eastAsia="等线"/>
                <w:lang w:eastAsia="zh-CN"/>
              </w:rPr>
              <w:t xml:space="preserve">he per-cell configuration is to enable/disable MG </w:t>
            </w:r>
            <w:r>
              <w:rPr>
                <w:rFonts w:eastAsia="宋体"/>
                <w:lang w:eastAsia="zh-CN"/>
              </w:rPr>
              <w:t>cancellation for DCI 0-3/1-3</w:t>
            </w:r>
            <w:r>
              <w:rPr>
                <w:rFonts w:eastAsia="等线"/>
                <w:lang w:eastAsia="zh-CN"/>
              </w:rPr>
              <w:t xml:space="preserve"> </w:t>
            </w:r>
            <w:r w:rsidRPr="00887560">
              <w:rPr>
                <w:rFonts w:eastAsia="等线"/>
                <w:highlight w:val="yellow"/>
                <w:lang w:eastAsia="zh-CN"/>
              </w:rPr>
              <w:t xml:space="preserve">from the scheduling cell </w:t>
            </w:r>
            <w:r>
              <w:rPr>
                <w:rFonts w:eastAsia="等线"/>
                <w:highlight w:val="yellow"/>
                <w:lang w:eastAsia="zh-CN"/>
              </w:rPr>
              <w:t xml:space="preserve">perspective </w:t>
            </w:r>
            <w:r w:rsidRPr="00887560">
              <w:rPr>
                <w:rFonts w:eastAsia="等线"/>
                <w:highlight w:val="yellow"/>
                <w:lang w:eastAsia="zh-CN"/>
              </w:rPr>
              <w:t>where DCI is transmitted</w:t>
            </w:r>
            <w:r>
              <w:rPr>
                <w:rFonts w:eastAsia="等线"/>
                <w:lang w:eastAsia="zh-CN"/>
              </w:rPr>
              <w:t>, so the enable/disable MG-cancellation at RRC and DCI are aligned;</w:t>
            </w:r>
          </w:p>
          <w:p w14:paraId="716E5B2E" w14:textId="77777777" w:rsidR="00887560" w:rsidRDefault="00887560" w:rsidP="00887560">
            <w:pPr>
              <w:pStyle w:val="affff3"/>
              <w:numPr>
                <w:ilvl w:val="0"/>
                <w:numId w:val="17"/>
              </w:numPr>
              <w:ind w:firstLineChars="0"/>
              <w:rPr>
                <w:rFonts w:eastAsia="等线"/>
                <w:lang w:eastAsia="zh-CN"/>
              </w:rPr>
            </w:pPr>
            <w:r>
              <w:rPr>
                <w:rFonts w:eastAsia="等线" w:hint="eastAsia"/>
                <w:lang w:eastAsia="zh-CN"/>
              </w:rPr>
              <w:t>T</w:t>
            </w:r>
            <w:r>
              <w:rPr>
                <w:rFonts w:eastAsia="等线"/>
                <w:lang w:eastAsia="zh-CN"/>
              </w:rPr>
              <w:t xml:space="preserve">he per-BWP configuration is to enable/disable MG cancellation for </w:t>
            </w:r>
            <w:r>
              <w:rPr>
                <w:rFonts w:eastAsia="宋体"/>
                <w:lang w:eastAsia="zh-CN"/>
              </w:rPr>
              <w:t>DCI 0-3/1-3</w:t>
            </w:r>
            <w:r>
              <w:rPr>
                <w:rFonts w:eastAsia="等线"/>
                <w:lang w:eastAsia="zh-CN"/>
              </w:rPr>
              <w:t xml:space="preserve"> </w:t>
            </w:r>
            <w:r w:rsidRPr="00887560">
              <w:rPr>
                <w:rFonts w:eastAsia="等线"/>
                <w:highlight w:val="yellow"/>
                <w:lang w:eastAsia="zh-CN"/>
              </w:rPr>
              <w:t xml:space="preserve">from </w:t>
            </w:r>
            <w:r>
              <w:rPr>
                <w:rFonts w:eastAsia="等线"/>
                <w:highlight w:val="yellow"/>
                <w:lang w:eastAsia="zh-CN"/>
              </w:rPr>
              <w:t>each</w:t>
            </w:r>
            <w:r w:rsidRPr="00887560">
              <w:rPr>
                <w:rFonts w:eastAsia="等线"/>
                <w:highlight w:val="yellow"/>
                <w:lang w:eastAsia="zh-CN"/>
              </w:rPr>
              <w:t xml:space="preserve"> scheduled cell</w:t>
            </w:r>
            <w:r>
              <w:rPr>
                <w:rFonts w:eastAsia="等线"/>
                <w:lang w:eastAsia="zh-CN"/>
              </w:rPr>
              <w:t xml:space="preserve"> perspective, each cell may configure different status (i.e., enable/disable) via RRC, but there is only one bit in DCI. Which means additional R1 clarification on how to handle this case is needed.</w:t>
            </w:r>
          </w:p>
          <w:p w14:paraId="5E4A26B9" w14:textId="2D4B86C0" w:rsidR="00887560" w:rsidRPr="00887560" w:rsidRDefault="00887560" w:rsidP="00887560">
            <w:pPr>
              <w:rPr>
                <w:rFonts w:eastAsia="等线"/>
                <w:lang w:eastAsia="zh-CN"/>
              </w:rPr>
            </w:pPr>
            <w:r>
              <w:rPr>
                <w:rFonts w:eastAsia="等线" w:hint="eastAsia"/>
                <w:lang w:eastAsia="zh-CN"/>
              </w:rPr>
              <w:t>C</w:t>
            </w:r>
            <w:r>
              <w:rPr>
                <w:rFonts w:eastAsia="等线"/>
                <w:lang w:eastAsia="zh-CN"/>
              </w:rPr>
              <w:t>onsidering both options work, and this is the last meeting, Option 1 is preferred.</w:t>
            </w:r>
          </w:p>
        </w:tc>
      </w:tr>
      <w:tr w:rsidR="00AE4BFE" w14:paraId="678AA2CB" w14:textId="77777777" w:rsidTr="00272085">
        <w:tc>
          <w:tcPr>
            <w:tcW w:w="1838" w:type="dxa"/>
          </w:tcPr>
          <w:p w14:paraId="2F56606D" w14:textId="38D24FA5" w:rsidR="00AE4BFE" w:rsidRDefault="00AE4BFE" w:rsidP="00F171F0">
            <w:pPr>
              <w:rPr>
                <w:rFonts w:eastAsia="等线"/>
                <w:lang w:eastAsia="zh-CN"/>
              </w:rPr>
            </w:pPr>
            <w:r>
              <w:rPr>
                <w:rFonts w:eastAsia="等线" w:hint="eastAsia"/>
                <w:lang w:eastAsia="zh-CN"/>
              </w:rPr>
              <w:t>X</w:t>
            </w:r>
            <w:r>
              <w:rPr>
                <w:rFonts w:eastAsia="等线"/>
                <w:lang w:eastAsia="zh-CN"/>
              </w:rPr>
              <w:t>iaomi</w:t>
            </w:r>
          </w:p>
        </w:tc>
        <w:tc>
          <w:tcPr>
            <w:tcW w:w="1843" w:type="dxa"/>
          </w:tcPr>
          <w:p w14:paraId="1FBE0EC4" w14:textId="12E5F685" w:rsidR="00AE4BFE" w:rsidRDefault="00AE4BFE" w:rsidP="00F171F0">
            <w:pPr>
              <w:rPr>
                <w:rFonts w:eastAsia="宋体"/>
                <w:lang w:eastAsia="zh-CN"/>
              </w:rPr>
            </w:pPr>
            <w:r>
              <w:rPr>
                <w:rFonts w:eastAsia="宋体" w:hint="eastAsia"/>
                <w:lang w:eastAsia="zh-CN"/>
              </w:rPr>
              <w:t>N</w:t>
            </w:r>
            <w:r>
              <w:rPr>
                <w:rFonts w:eastAsia="宋体"/>
                <w:lang w:eastAsia="zh-CN"/>
              </w:rPr>
              <w:t>o strong view</w:t>
            </w:r>
          </w:p>
        </w:tc>
        <w:tc>
          <w:tcPr>
            <w:tcW w:w="5950" w:type="dxa"/>
          </w:tcPr>
          <w:p w14:paraId="59492E86" w14:textId="50F31B3F" w:rsidR="00AE4BFE" w:rsidRDefault="00AE4BFE" w:rsidP="00F171F0">
            <w:pPr>
              <w:rPr>
                <w:rFonts w:eastAsia="等线"/>
                <w:lang w:eastAsia="zh-CN"/>
              </w:rPr>
            </w:pPr>
            <w:r>
              <w:rPr>
                <w:rFonts w:eastAsia="等线" w:hint="eastAsia"/>
                <w:lang w:eastAsia="zh-CN"/>
              </w:rPr>
              <w:t>C</w:t>
            </w:r>
            <w:r>
              <w:rPr>
                <w:rFonts w:eastAsia="等线"/>
                <w:lang w:eastAsia="zh-CN"/>
              </w:rPr>
              <w:t xml:space="preserve">an follow the same </w:t>
            </w:r>
            <w:r w:rsidR="00997B08">
              <w:rPr>
                <w:rFonts w:eastAsia="等线"/>
                <w:lang w:eastAsia="zh-CN"/>
              </w:rPr>
              <w:t>logic as other DCI format.</w:t>
            </w:r>
          </w:p>
        </w:tc>
      </w:tr>
      <w:tr w:rsidR="004452E2" w14:paraId="3F8CBF10" w14:textId="77777777" w:rsidTr="00272085">
        <w:tc>
          <w:tcPr>
            <w:tcW w:w="1838" w:type="dxa"/>
          </w:tcPr>
          <w:p w14:paraId="4D7E85C6" w14:textId="5887D431" w:rsidR="004452E2" w:rsidRDefault="004452E2" w:rsidP="00F171F0">
            <w:pPr>
              <w:rPr>
                <w:rFonts w:eastAsia="等线"/>
                <w:lang w:eastAsia="zh-CN"/>
              </w:rPr>
            </w:pPr>
            <w:r>
              <w:rPr>
                <w:rFonts w:eastAsia="等线" w:hint="eastAsia"/>
                <w:lang w:eastAsia="zh-CN"/>
              </w:rPr>
              <w:t>F</w:t>
            </w:r>
            <w:r>
              <w:rPr>
                <w:rFonts w:eastAsia="等线"/>
                <w:lang w:eastAsia="zh-CN"/>
              </w:rPr>
              <w:t>ujitsu</w:t>
            </w:r>
          </w:p>
        </w:tc>
        <w:tc>
          <w:tcPr>
            <w:tcW w:w="1843" w:type="dxa"/>
          </w:tcPr>
          <w:p w14:paraId="09DEEC5A" w14:textId="46CC2754" w:rsidR="004452E2" w:rsidRDefault="004452E2" w:rsidP="00F171F0">
            <w:pPr>
              <w:rPr>
                <w:rFonts w:eastAsia="宋体"/>
                <w:lang w:eastAsia="zh-CN"/>
              </w:rPr>
            </w:pPr>
            <w:r>
              <w:rPr>
                <w:rFonts w:eastAsia="宋体" w:hint="eastAsia"/>
                <w:lang w:eastAsia="zh-CN"/>
              </w:rPr>
              <w:t>N</w:t>
            </w:r>
            <w:r>
              <w:rPr>
                <w:rFonts w:eastAsia="宋体"/>
                <w:lang w:eastAsia="zh-CN"/>
              </w:rPr>
              <w:t>o strong view</w:t>
            </w:r>
          </w:p>
        </w:tc>
        <w:tc>
          <w:tcPr>
            <w:tcW w:w="5950" w:type="dxa"/>
          </w:tcPr>
          <w:p w14:paraId="481DEFFE" w14:textId="65EA69F1" w:rsidR="004452E2" w:rsidRDefault="004452E2" w:rsidP="00F171F0">
            <w:pPr>
              <w:rPr>
                <w:rFonts w:eastAsia="等线"/>
                <w:lang w:eastAsia="zh-CN"/>
              </w:rPr>
            </w:pPr>
            <w:r>
              <w:rPr>
                <w:rFonts w:eastAsia="等线" w:hint="eastAsia"/>
                <w:lang w:eastAsia="zh-CN"/>
              </w:rPr>
              <w:t>C</w:t>
            </w:r>
            <w:r>
              <w:rPr>
                <w:rFonts w:eastAsia="等线"/>
                <w:lang w:eastAsia="zh-CN"/>
              </w:rPr>
              <w:t>an follow majority.</w:t>
            </w:r>
          </w:p>
        </w:tc>
      </w:tr>
      <w:tr w:rsidR="00496BF4" w14:paraId="6CDAA185" w14:textId="77777777" w:rsidTr="00467384">
        <w:tc>
          <w:tcPr>
            <w:tcW w:w="1838" w:type="dxa"/>
          </w:tcPr>
          <w:p w14:paraId="3E570C9D" w14:textId="77777777" w:rsidR="00496BF4" w:rsidRDefault="00496BF4" w:rsidP="00467384">
            <w:pPr>
              <w:rPr>
                <w:rFonts w:eastAsia="等线"/>
                <w:lang w:eastAsia="zh-CN"/>
              </w:rPr>
            </w:pPr>
            <w:r>
              <w:rPr>
                <w:rFonts w:eastAsia="等线" w:hint="eastAsia"/>
                <w:lang w:eastAsia="zh-CN"/>
              </w:rPr>
              <w:t>S</w:t>
            </w:r>
            <w:r>
              <w:rPr>
                <w:rFonts w:eastAsia="等线"/>
                <w:lang w:eastAsia="zh-CN"/>
              </w:rPr>
              <w:t>harp</w:t>
            </w:r>
          </w:p>
        </w:tc>
        <w:tc>
          <w:tcPr>
            <w:tcW w:w="1843" w:type="dxa"/>
          </w:tcPr>
          <w:p w14:paraId="2C8BAEA4" w14:textId="6709EE65" w:rsidR="00496BF4" w:rsidRDefault="00496BF4" w:rsidP="00467384">
            <w:pPr>
              <w:rPr>
                <w:rFonts w:eastAsia="等线"/>
                <w:lang w:eastAsia="zh-CN"/>
              </w:rPr>
            </w:pPr>
            <w:r>
              <w:rPr>
                <w:rFonts w:eastAsia="等线"/>
                <w:lang w:eastAsia="zh-CN"/>
              </w:rPr>
              <w:t>Per BWP</w:t>
            </w:r>
          </w:p>
        </w:tc>
        <w:tc>
          <w:tcPr>
            <w:tcW w:w="5950" w:type="dxa"/>
          </w:tcPr>
          <w:p w14:paraId="05B7879F" w14:textId="77777777" w:rsidR="00496BF4" w:rsidRDefault="00496BF4" w:rsidP="00467384">
            <w:pPr>
              <w:rPr>
                <w:rFonts w:eastAsia="宋体"/>
                <w:lang w:eastAsia="zh-CN"/>
              </w:rPr>
            </w:pPr>
          </w:p>
        </w:tc>
      </w:tr>
      <w:tr w:rsidR="00496BF4" w14:paraId="5A4C5B4A" w14:textId="77777777" w:rsidTr="00272085">
        <w:tc>
          <w:tcPr>
            <w:tcW w:w="1838" w:type="dxa"/>
          </w:tcPr>
          <w:p w14:paraId="03BD5E51" w14:textId="24A2500E" w:rsidR="00496BF4" w:rsidRDefault="00887A90" w:rsidP="00F171F0">
            <w:pPr>
              <w:rPr>
                <w:rFonts w:eastAsia="等线" w:hint="eastAsia"/>
                <w:lang w:eastAsia="zh-CN"/>
              </w:rPr>
            </w:pPr>
            <w:r>
              <w:rPr>
                <w:rFonts w:eastAsia="等线" w:hint="eastAsia"/>
                <w:lang w:eastAsia="zh-CN"/>
              </w:rPr>
              <w:t>CATT</w:t>
            </w:r>
          </w:p>
        </w:tc>
        <w:tc>
          <w:tcPr>
            <w:tcW w:w="1843" w:type="dxa"/>
          </w:tcPr>
          <w:p w14:paraId="12D7FA22" w14:textId="1CECEE59" w:rsidR="00496BF4" w:rsidRDefault="00C0741F" w:rsidP="00F171F0">
            <w:pPr>
              <w:rPr>
                <w:rFonts w:eastAsia="宋体" w:hint="eastAsia"/>
                <w:lang w:eastAsia="zh-CN"/>
              </w:rPr>
            </w:pPr>
            <w:r>
              <w:rPr>
                <w:rFonts w:eastAsia="等线"/>
                <w:lang w:eastAsia="zh-CN"/>
              </w:rPr>
              <w:t>Per BWP</w:t>
            </w:r>
          </w:p>
        </w:tc>
        <w:tc>
          <w:tcPr>
            <w:tcW w:w="5950" w:type="dxa"/>
          </w:tcPr>
          <w:p w14:paraId="02A3A061" w14:textId="01B25AA5" w:rsidR="00496BF4" w:rsidRDefault="00C0741F" w:rsidP="00F171F0">
            <w:pPr>
              <w:rPr>
                <w:rFonts w:eastAsia="等线" w:hint="eastAsia"/>
                <w:lang w:eastAsia="zh-CN"/>
              </w:rPr>
            </w:pPr>
            <w:r>
              <w:rPr>
                <w:rFonts w:eastAsia="等线" w:hint="eastAsia"/>
                <w:lang w:eastAsia="zh-CN"/>
              </w:rPr>
              <w:t xml:space="preserve">From R2 point of view, prefer to follow </w:t>
            </w:r>
            <w:r>
              <w:rPr>
                <w:rFonts w:eastAsia="宋体" w:hint="eastAsia"/>
                <w:lang w:eastAsia="zh-TW"/>
              </w:rPr>
              <w:t xml:space="preserve">the same logic as </w:t>
            </w:r>
            <w:r w:rsidRPr="00782A40">
              <w:rPr>
                <w:rFonts w:eastAsia="宋体"/>
                <w:lang w:eastAsia="zh-TW"/>
              </w:rPr>
              <w:t>mg-CancellationDCI</w:t>
            </w:r>
            <w:r>
              <w:rPr>
                <w:rFonts w:eastAsia="宋体" w:hint="eastAsia"/>
                <w:lang w:eastAsia="zh-TW"/>
              </w:rPr>
              <w:t xml:space="preserve"> 0-1/0-2, 1-1/1-2.</w:t>
            </w:r>
          </w:p>
        </w:tc>
      </w:tr>
    </w:tbl>
    <w:p w14:paraId="4607F446" w14:textId="77777777" w:rsidR="008B72D6" w:rsidRPr="008B72D6" w:rsidRDefault="008B72D6" w:rsidP="008B72D6">
      <w:pPr>
        <w:rPr>
          <w:rFonts w:eastAsia="宋体"/>
          <w:lang w:eastAsia="zh-CN"/>
        </w:rPr>
      </w:pPr>
    </w:p>
    <w:p w14:paraId="6352B11E" w14:textId="7B117106" w:rsidR="00930D6E" w:rsidRDefault="00CC180C" w:rsidP="00CC180C">
      <w:pPr>
        <w:pStyle w:val="2"/>
        <w:rPr>
          <w:rFonts w:eastAsia="Malgun Gothic"/>
          <w:lang w:eastAsia="de-DE"/>
        </w:rPr>
      </w:pPr>
      <w:r>
        <w:rPr>
          <w:rFonts w:eastAsia="Malgun Gothic"/>
          <w:lang w:eastAsia="de-DE"/>
        </w:rPr>
        <w:t>2.</w:t>
      </w:r>
      <w:r w:rsidR="00930D6E">
        <w:rPr>
          <w:rFonts w:eastAsia="Malgun Gothic" w:hint="eastAsia"/>
          <w:lang w:eastAsia="de-DE"/>
        </w:rPr>
        <w:t>3</w:t>
      </w:r>
      <w:r w:rsidR="00930D6E">
        <w:rPr>
          <w:rFonts w:eastAsia="Malgun Gothic"/>
          <w:lang w:eastAsia="de-DE"/>
        </w:rPr>
        <w:tab/>
      </w:r>
      <w:r>
        <w:rPr>
          <w:rFonts w:eastAsia="Malgun Gothic"/>
          <w:lang w:eastAsia="de-DE"/>
        </w:rPr>
        <w:t>O</w:t>
      </w:r>
      <w:r w:rsidR="00930D6E">
        <w:rPr>
          <w:rFonts w:eastAsia="Malgun Gothic"/>
          <w:lang w:eastAsia="de-DE"/>
        </w:rPr>
        <w:t>pen issue list</w:t>
      </w:r>
    </w:p>
    <w:p w14:paraId="5AC4939D" w14:textId="6361B800" w:rsidR="00A16190" w:rsidRPr="00E356FA" w:rsidRDefault="00930D6E" w:rsidP="00A16190">
      <w:pPr>
        <w:rPr>
          <w:rFonts w:eastAsia="等线"/>
          <w:lang w:eastAsia="zh-CN"/>
        </w:rPr>
      </w:pPr>
      <w:r w:rsidRPr="00E356FA">
        <w:rPr>
          <w:rFonts w:eastAsia="宋体"/>
          <w:lang w:eastAsia="zh-CN"/>
        </w:rPr>
        <w:t>T</w:t>
      </w:r>
      <w:r w:rsidR="00A16190" w:rsidRPr="00E356FA">
        <w:rPr>
          <w:rFonts w:eastAsia="等线"/>
          <w:lang w:eastAsia="zh-CN"/>
        </w:rPr>
        <w:t>he rapp</w:t>
      </w:r>
      <w:r w:rsidR="00E356FA">
        <w:rPr>
          <w:rFonts w:eastAsia="等线"/>
          <w:lang w:eastAsia="zh-CN"/>
        </w:rPr>
        <w:t>orteur</w:t>
      </w:r>
      <w:r w:rsidR="00A16190" w:rsidRPr="00E356FA">
        <w:rPr>
          <w:rFonts w:eastAsia="等线"/>
          <w:lang w:eastAsia="zh-CN"/>
        </w:rPr>
        <w:t xml:space="preserve"> would like to collect views from companies on the list of open issues in the current spec</w:t>
      </w:r>
    </w:p>
    <w:p w14:paraId="3E21419C" w14:textId="392E70D2" w:rsidR="005E5812" w:rsidRPr="0035781C" w:rsidRDefault="005E5812" w:rsidP="00A16190">
      <w:pPr>
        <w:rPr>
          <w:rFonts w:eastAsia="宋体"/>
          <w:b/>
          <w:bCs/>
          <w:i/>
          <w:iCs/>
          <w:lang w:eastAsia="zh-CN"/>
        </w:rPr>
      </w:pPr>
      <w:r w:rsidRPr="008D0ACC">
        <w:rPr>
          <w:rFonts w:eastAsia="宋体" w:hint="eastAsia"/>
          <w:b/>
          <w:bCs/>
          <w:i/>
          <w:iCs/>
          <w:u w:val="single"/>
          <w:lang w:eastAsia="zh-CN"/>
        </w:rPr>
        <w:t>Q</w:t>
      </w:r>
      <w:r w:rsidRPr="008D0ACC">
        <w:rPr>
          <w:rFonts w:eastAsia="宋体"/>
          <w:b/>
          <w:bCs/>
          <w:i/>
          <w:iCs/>
          <w:u w:val="single"/>
          <w:lang w:eastAsia="zh-CN"/>
        </w:rPr>
        <w:t>uestion</w:t>
      </w:r>
      <w:r w:rsidR="008D0ACC" w:rsidRPr="008D0ACC">
        <w:rPr>
          <w:rFonts w:eastAsia="宋体"/>
          <w:b/>
          <w:bCs/>
          <w:i/>
          <w:iCs/>
          <w:u w:val="single"/>
          <w:lang w:eastAsia="zh-CN"/>
        </w:rPr>
        <w:t>8</w:t>
      </w:r>
      <w:r w:rsidRPr="0035781C">
        <w:rPr>
          <w:rFonts w:eastAsia="宋体"/>
          <w:b/>
          <w:bCs/>
          <w:i/>
          <w:iCs/>
          <w:lang w:eastAsia="zh-CN"/>
        </w:rPr>
        <w:t>: Any comment on the open issue list?</w:t>
      </w:r>
    </w:p>
    <w:tbl>
      <w:tblPr>
        <w:tblStyle w:val="afffd"/>
        <w:tblW w:w="0" w:type="auto"/>
        <w:tblLook w:val="04A0" w:firstRow="1" w:lastRow="0" w:firstColumn="1" w:lastColumn="0" w:noHBand="0" w:noVBand="1"/>
      </w:tblPr>
      <w:tblGrid>
        <w:gridCol w:w="2122"/>
        <w:gridCol w:w="7509"/>
      </w:tblGrid>
      <w:tr w:rsidR="00A16190" w14:paraId="2047D455" w14:textId="77777777" w:rsidTr="00A16190">
        <w:tc>
          <w:tcPr>
            <w:tcW w:w="2122" w:type="dxa"/>
          </w:tcPr>
          <w:p w14:paraId="25DAD068" w14:textId="2B40C98A" w:rsidR="00A16190" w:rsidRDefault="00A16190" w:rsidP="00A16190">
            <w:pPr>
              <w:rPr>
                <w:rFonts w:ascii="Arial" w:eastAsia="等线" w:hAnsi="Arial" w:cs="Arial"/>
                <w:lang w:eastAsia="zh-CN"/>
              </w:rPr>
            </w:pPr>
            <w:r>
              <w:rPr>
                <w:rFonts w:ascii="Arial" w:eastAsia="等线" w:hAnsi="Arial" w:cs="Arial" w:hint="eastAsia"/>
                <w:lang w:eastAsia="zh-CN"/>
              </w:rPr>
              <w:t>C</w:t>
            </w:r>
            <w:r>
              <w:rPr>
                <w:rFonts w:ascii="Arial" w:eastAsia="等线" w:hAnsi="Arial" w:cs="Arial"/>
                <w:lang w:eastAsia="zh-CN"/>
              </w:rPr>
              <w:t>ompany</w:t>
            </w:r>
          </w:p>
        </w:tc>
        <w:tc>
          <w:tcPr>
            <w:tcW w:w="7509" w:type="dxa"/>
          </w:tcPr>
          <w:p w14:paraId="5679F8BA" w14:textId="120CBA8B" w:rsidR="00A16190" w:rsidRDefault="00A16190" w:rsidP="00A16190">
            <w:pP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pen issue</w:t>
            </w:r>
          </w:p>
        </w:tc>
      </w:tr>
      <w:tr w:rsidR="00A16190" w14:paraId="19599290" w14:textId="77777777" w:rsidTr="00A16190">
        <w:tc>
          <w:tcPr>
            <w:tcW w:w="2122" w:type="dxa"/>
          </w:tcPr>
          <w:p w14:paraId="7EA995C5" w14:textId="5083402F" w:rsidR="00A16190" w:rsidRDefault="00183525" w:rsidP="00A16190">
            <w:pPr>
              <w:rPr>
                <w:rFonts w:ascii="Arial" w:eastAsia="等线" w:hAnsi="Arial" w:cs="Arial"/>
                <w:lang w:eastAsia="zh-CN"/>
              </w:rPr>
            </w:pPr>
            <w:r>
              <w:rPr>
                <w:rFonts w:ascii="Arial" w:eastAsia="等线" w:hAnsi="Arial" w:cs="Arial"/>
                <w:lang w:eastAsia="zh-CN"/>
              </w:rPr>
              <w:t>Qualcomm</w:t>
            </w:r>
          </w:p>
        </w:tc>
        <w:tc>
          <w:tcPr>
            <w:tcW w:w="7509" w:type="dxa"/>
          </w:tcPr>
          <w:p w14:paraId="1863A326" w14:textId="77777777" w:rsidR="00A16190" w:rsidRDefault="00183525" w:rsidP="00A16190">
            <w:pPr>
              <w:rPr>
                <w:rFonts w:ascii="Arial" w:eastAsia="等线" w:hAnsi="Arial" w:cs="Arial"/>
                <w:lang w:eastAsia="zh-CN"/>
              </w:rPr>
            </w:pPr>
            <w:r>
              <w:rPr>
                <w:rFonts w:ascii="Arial" w:eastAsia="等线" w:hAnsi="Arial" w:cs="Arial"/>
                <w:lang w:eastAsia="zh-CN"/>
              </w:rPr>
              <w:t xml:space="preserve">At end of the RAN2#130 meeting, the session chair suggested that companies consider </w:t>
            </w:r>
            <w:r w:rsidRPr="00183525">
              <w:rPr>
                <w:rFonts w:ascii="Arial" w:eastAsia="等线" w:hAnsi="Arial" w:cs="Arial"/>
                <w:lang w:eastAsia="zh-CN"/>
              </w:rPr>
              <w:t>the max number of flows</w:t>
            </w:r>
            <w:r>
              <w:rPr>
                <w:rFonts w:ascii="Arial" w:eastAsia="等线" w:hAnsi="Arial" w:cs="Arial"/>
                <w:lang w:eastAsia="zh-CN"/>
              </w:rPr>
              <w:t xml:space="preserve"> that the rate control MAC CE should be </w:t>
            </w:r>
            <w:r w:rsidRPr="00183525">
              <w:rPr>
                <w:rFonts w:ascii="Arial" w:eastAsia="等线" w:hAnsi="Arial" w:cs="Arial"/>
                <w:lang w:eastAsia="zh-CN"/>
              </w:rPr>
              <w:t>able to indicate</w:t>
            </w:r>
            <w:r>
              <w:rPr>
                <w:rFonts w:ascii="Arial" w:eastAsia="等线" w:hAnsi="Arial" w:cs="Arial"/>
                <w:lang w:eastAsia="zh-CN"/>
              </w:rPr>
              <w:t xml:space="preserve">. And it can be discussed in the post-meeting email discussion. </w:t>
            </w:r>
          </w:p>
          <w:p w14:paraId="4AE39F0D" w14:textId="52343FC6" w:rsidR="00183525" w:rsidRDefault="00183525" w:rsidP="00A16190">
            <w:pPr>
              <w:rPr>
                <w:rFonts w:ascii="Arial" w:eastAsia="等线" w:hAnsi="Arial" w:cs="Arial"/>
                <w:lang w:eastAsia="zh-CN"/>
              </w:rPr>
            </w:pPr>
            <w:r>
              <w:rPr>
                <w:rFonts w:ascii="Arial" w:eastAsia="等线" w:hAnsi="Arial" w:cs="Arial"/>
                <w:lang w:eastAsia="zh-CN"/>
              </w:rPr>
              <w:t xml:space="preserve">We agree with the session chair and think that </w:t>
            </w:r>
            <w:r w:rsidR="00BA3557">
              <w:rPr>
                <w:rFonts w:ascii="Arial" w:eastAsia="等线" w:hAnsi="Arial" w:cs="Arial"/>
                <w:lang w:eastAsia="zh-CN"/>
              </w:rPr>
              <w:t xml:space="preserve">the online time can be more efficiently used, </w:t>
            </w:r>
            <w:r>
              <w:rPr>
                <w:rFonts w:ascii="Arial" w:eastAsia="等线" w:hAnsi="Arial" w:cs="Arial"/>
                <w:lang w:eastAsia="zh-CN"/>
              </w:rPr>
              <w:t>if companies can have a conclusion on that in this email discussion</w:t>
            </w:r>
            <w:r w:rsidR="00BA3557">
              <w:rPr>
                <w:rFonts w:ascii="Arial" w:eastAsia="等线" w:hAnsi="Arial" w:cs="Arial"/>
                <w:lang w:eastAsia="zh-CN"/>
              </w:rPr>
              <w:t>.</w:t>
            </w:r>
          </w:p>
        </w:tc>
      </w:tr>
      <w:tr w:rsidR="00496BF4" w14:paraId="64B21185" w14:textId="77777777" w:rsidTr="00A16190">
        <w:tc>
          <w:tcPr>
            <w:tcW w:w="2122" w:type="dxa"/>
          </w:tcPr>
          <w:p w14:paraId="1C5853D0" w14:textId="5FCECB82" w:rsidR="00496BF4" w:rsidRDefault="00496BF4" w:rsidP="00496BF4">
            <w:pPr>
              <w:rPr>
                <w:rFonts w:ascii="Arial" w:eastAsia="等线" w:hAnsi="Arial" w:cs="Arial"/>
                <w:lang w:eastAsia="zh-CN"/>
              </w:rPr>
            </w:pPr>
            <w:r>
              <w:rPr>
                <w:rFonts w:ascii="Arial" w:eastAsia="等线" w:hAnsi="Arial" w:cs="Arial" w:hint="eastAsia"/>
                <w:lang w:eastAsia="zh-CN"/>
              </w:rPr>
              <w:t>S</w:t>
            </w:r>
            <w:r>
              <w:rPr>
                <w:rFonts w:ascii="Arial" w:eastAsia="等线" w:hAnsi="Arial" w:cs="Arial"/>
                <w:lang w:eastAsia="zh-CN"/>
              </w:rPr>
              <w:t>harp</w:t>
            </w:r>
          </w:p>
        </w:tc>
        <w:tc>
          <w:tcPr>
            <w:tcW w:w="7509" w:type="dxa"/>
          </w:tcPr>
          <w:p w14:paraId="1B621318" w14:textId="77777777" w:rsidR="00496BF4" w:rsidRPr="000C5357" w:rsidRDefault="00496BF4" w:rsidP="00496BF4">
            <w:pPr>
              <w:pStyle w:val="Proposal"/>
              <w:numPr>
                <w:ilvl w:val="0"/>
                <w:numId w:val="0"/>
              </w:numPr>
              <w:rPr>
                <w:rFonts w:eastAsiaTheme="minorEastAsia"/>
                <w:b w:val="0"/>
                <w:sz w:val="22"/>
                <w:szCs w:val="22"/>
                <w:lang w:val="en-US"/>
              </w:rPr>
            </w:pPr>
            <w:r w:rsidRPr="00C16395">
              <w:rPr>
                <w:rFonts w:eastAsiaTheme="minorEastAsia"/>
                <w:b w:val="0"/>
                <w:bCs w:val="0"/>
                <w:sz w:val="22"/>
                <w:lang w:val="en-US"/>
              </w:rPr>
              <w:t>In RAN2#127bis, RAN2 agreed not to introduce any setting restrictions of the new remaining time threshold for</w:t>
            </w:r>
            <w:r w:rsidRPr="00C16395">
              <w:rPr>
                <w:rFonts w:eastAsiaTheme="minorEastAsia"/>
                <w:b w:val="0"/>
                <w:bCs w:val="0"/>
                <w:iCs/>
                <w:sz w:val="22"/>
                <w:lang w:val="en-US"/>
              </w:rPr>
              <w:t xml:space="preserve"> </w:t>
            </w:r>
            <w:r w:rsidRPr="00C16395">
              <w:rPr>
                <w:rFonts w:eastAsiaTheme="minorEastAsia"/>
                <w:b w:val="0"/>
                <w:iCs/>
                <w:sz w:val="22"/>
                <w:szCs w:val="22"/>
                <w:lang w:val="en-US"/>
              </w:rPr>
              <w:t xml:space="preserve">additional priority </w:t>
            </w:r>
            <w:r w:rsidRPr="00C16395">
              <w:rPr>
                <w:rFonts w:eastAsiaTheme="minorEastAsia"/>
                <w:b w:val="0"/>
                <w:bCs w:val="0"/>
                <w:sz w:val="22"/>
                <w:lang w:val="en-US"/>
              </w:rPr>
              <w:t>with relation to DSR triggering threshold</w:t>
            </w:r>
            <w:r w:rsidRPr="00C16395">
              <w:rPr>
                <w:rFonts w:eastAsiaTheme="minorEastAsia"/>
                <w:b w:val="0"/>
                <w:i/>
                <w:sz w:val="22"/>
                <w:szCs w:val="22"/>
                <w:lang w:val="en-US"/>
              </w:rPr>
              <w:t xml:space="preserve"> remainingTimeThreshold</w:t>
            </w:r>
            <w:r w:rsidRPr="00C16395">
              <w:rPr>
                <w:rFonts w:eastAsiaTheme="minorEastAsia"/>
                <w:b w:val="0"/>
                <w:bCs w:val="0"/>
                <w:sz w:val="22"/>
                <w:lang w:val="en-US"/>
              </w:rPr>
              <w:t xml:space="preserve">. But there </w:t>
            </w:r>
            <w:r w:rsidRPr="00C16395">
              <w:rPr>
                <w:rFonts w:hint="eastAsia"/>
                <w:b w:val="0"/>
                <w:bCs w:val="0"/>
                <w:sz w:val="22"/>
                <w:lang w:val="en-US" w:eastAsia="ko-KR"/>
              </w:rPr>
              <w:t>was</w:t>
            </w:r>
            <w:r w:rsidRPr="00C16395">
              <w:rPr>
                <w:rFonts w:eastAsiaTheme="minorEastAsia"/>
                <w:b w:val="0"/>
                <w:bCs w:val="0"/>
                <w:sz w:val="22"/>
                <w:lang w:val="en-US"/>
              </w:rPr>
              <w:t xml:space="preserve"> no </w:t>
            </w:r>
            <w:r w:rsidRPr="00C16395">
              <w:rPr>
                <w:rFonts w:eastAsiaTheme="minorEastAsia"/>
                <w:b w:val="0"/>
                <w:bCs w:val="0"/>
                <w:sz w:val="22"/>
                <w:lang w:val="en-US"/>
              </w:rPr>
              <w:lastRenderedPageBreak/>
              <w:t xml:space="preserve">discussion/conclusion on whether </w:t>
            </w:r>
            <w:r w:rsidRPr="00C16395">
              <w:rPr>
                <w:rFonts w:hint="eastAsia"/>
                <w:b w:val="0"/>
                <w:bCs w:val="0"/>
                <w:sz w:val="22"/>
                <w:lang w:val="en-US" w:eastAsia="ko-KR"/>
              </w:rPr>
              <w:t>it is possible to independently configure</w:t>
            </w:r>
            <w:r w:rsidRPr="00C16395">
              <w:rPr>
                <w:rFonts w:eastAsiaTheme="minorEastAsia"/>
                <w:b w:val="0"/>
                <w:bCs w:val="0"/>
                <w:sz w:val="22"/>
                <w:lang w:val="en-US"/>
              </w:rPr>
              <w:t xml:space="preserve"> </w:t>
            </w:r>
            <w:r w:rsidRPr="003301ED">
              <w:rPr>
                <w:b w:val="0"/>
                <w:i/>
                <w:lang w:val="en-US"/>
              </w:rPr>
              <w:t>additionalPriority</w:t>
            </w:r>
            <w:r w:rsidRPr="00C16395">
              <w:rPr>
                <w:rFonts w:eastAsiaTheme="minorEastAsia"/>
                <w:b w:val="0"/>
                <w:sz w:val="22"/>
                <w:szCs w:val="22"/>
                <w:lang w:val="en-US"/>
              </w:rPr>
              <w:t xml:space="preserve"> and </w:t>
            </w:r>
            <w:r w:rsidRPr="00C16395">
              <w:rPr>
                <w:rFonts w:eastAsiaTheme="minorEastAsia"/>
                <w:b w:val="0"/>
                <w:i/>
                <w:sz w:val="22"/>
                <w:szCs w:val="22"/>
                <w:lang w:val="en-US"/>
              </w:rPr>
              <w:t>remainingTimeThreshold</w:t>
            </w:r>
            <w:r w:rsidRPr="00C16395">
              <w:rPr>
                <w:rFonts w:eastAsiaTheme="minorEastAsia"/>
                <w:b w:val="0"/>
                <w:iCs/>
                <w:sz w:val="22"/>
                <w:szCs w:val="22"/>
                <w:lang w:val="en-US"/>
              </w:rPr>
              <w:t xml:space="preserve"> for DSR.</w:t>
            </w:r>
          </w:p>
          <w:p w14:paraId="3B6AD7DD" w14:textId="77777777" w:rsidR="00496BF4" w:rsidRDefault="00496BF4" w:rsidP="00496BF4">
            <w:pPr>
              <w:rPr>
                <w:rFonts w:eastAsia="Malgun Gothic"/>
                <w:lang w:eastAsia="ko-KR"/>
              </w:rPr>
            </w:pPr>
            <w:r>
              <w:rPr>
                <w:rFonts w:eastAsiaTheme="minorEastAsia"/>
                <w:sz w:val="22"/>
                <w:szCs w:val="22"/>
              </w:rPr>
              <w:t>In RAN2#129 meeting, the impact of</w:t>
            </w:r>
            <w:r w:rsidRPr="003301ED">
              <w:rPr>
                <w:rFonts w:eastAsiaTheme="minorEastAsia"/>
                <w:sz w:val="22"/>
                <w:szCs w:val="22"/>
              </w:rPr>
              <w:t xml:space="preserve"> additional Priority </w:t>
            </w:r>
            <w:r>
              <w:rPr>
                <w:rFonts w:eastAsiaTheme="minorEastAsia"/>
                <w:sz w:val="22"/>
                <w:szCs w:val="22"/>
              </w:rPr>
              <w:t xml:space="preserve">on BSR was discussed, and it was not agreed because companies think that we can rely on DSR. That means that a common understanding is that </w:t>
            </w:r>
            <w:r w:rsidRPr="0059120C">
              <w:rPr>
                <w:rFonts w:eastAsiaTheme="minorEastAsia"/>
                <w:i/>
                <w:iCs/>
                <w:sz w:val="22"/>
                <w:szCs w:val="22"/>
              </w:rPr>
              <w:t>additionalpriority</w:t>
            </w:r>
            <w:r>
              <w:rPr>
                <w:rFonts w:eastAsiaTheme="minorEastAsia"/>
                <w:sz w:val="22"/>
                <w:szCs w:val="22"/>
              </w:rPr>
              <w:t xml:space="preserve"> is configured only if </w:t>
            </w:r>
            <w:r w:rsidRPr="000B48C4">
              <w:rPr>
                <w:rFonts w:eastAsiaTheme="minorEastAsia"/>
                <w:i/>
                <w:sz w:val="22"/>
                <w:szCs w:val="22"/>
              </w:rPr>
              <w:t>remainingTimeThreshold</w:t>
            </w:r>
            <w:r w:rsidRPr="000B48C4">
              <w:rPr>
                <w:rFonts w:eastAsiaTheme="minorEastAsia"/>
                <w:sz w:val="22"/>
                <w:szCs w:val="22"/>
              </w:rPr>
              <w:t xml:space="preserve"> for DSR is configured.</w:t>
            </w:r>
            <w:r>
              <w:rPr>
                <w:rFonts w:eastAsiaTheme="minorEastAsia"/>
                <w:sz w:val="22"/>
                <w:szCs w:val="22"/>
              </w:rPr>
              <w:t xml:space="preserve"> An expected technical issue is that without DSR configuration, gNB does not have any idea whether the UE has delay-critical data or whether additional priority is being used. It will probably give an impact to timely scheduling. We see that DSR should be a pre-requisite of additional priority, i.e., </w:t>
            </w:r>
            <w:r w:rsidRPr="0001375A">
              <w:rPr>
                <w:rFonts w:eastAsia="Malgun Gothic"/>
                <w:b/>
                <w:lang w:eastAsia="ko-KR"/>
              </w:rPr>
              <w:t xml:space="preserve">additionalPriority is configured only if </w:t>
            </w:r>
            <w:r w:rsidRPr="0001375A">
              <w:rPr>
                <w:rFonts w:eastAsia="Malgun Gothic"/>
                <w:b/>
                <w:i/>
                <w:iCs/>
                <w:lang w:eastAsia="ko-KR"/>
              </w:rPr>
              <w:t>remainingTimeThreshold</w:t>
            </w:r>
            <w:r w:rsidRPr="0001375A">
              <w:rPr>
                <w:rFonts w:eastAsia="Malgun Gothic"/>
                <w:b/>
                <w:lang w:eastAsia="ko-KR"/>
              </w:rPr>
              <w:t xml:space="preserve"> for DSR is configured</w:t>
            </w:r>
            <w:r w:rsidRPr="000B48C4">
              <w:rPr>
                <w:rFonts w:eastAsia="Malgun Gothic"/>
                <w:lang w:eastAsia="ko-KR"/>
              </w:rPr>
              <w:t>.</w:t>
            </w:r>
          </w:p>
          <w:p w14:paraId="03942091" w14:textId="4C4BE1B7" w:rsidR="00410375" w:rsidRDefault="00410375" w:rsidP="00496BF4">
            <w:pPr>
              <w:rPr>
                <w:rFonts w:ascii="Arial" w:eastAsia="等线" w:hAnsi="Arial" w:cs="Arial"/>
                <w:lang w:eastAsia="zh-CN"/>
              </w:rPr>
            </w:pPr>
            <w:r w:rsidRPr="0046441E">
              <w:rPr>
                <w:rFonts w:ascii="Arial" w:eastAsia="Malgun Gothic" w:hAnsi="Arial" w:cs="Arial"/>
                <w:color w:val="FF0000"/>
                <w:lang w:eastAsia="ko-KR"/>
              </w:rPr>
              <w:t xml:space="preserve">[E] It is true that DSR can help gNB in making scheduling decision, but it is not a prerequisite for gNB to do estimations or give grants to the UE. </w:t>
            </w:r>
            <w:r w:rsidR="0046441E">
              <w:rPr>
                <w:rFonts w:ascii="Arial" w:eastAsia="Malgun Gothic" w:hAnsi="Arial" w:cs="Arial"/>
                <w:color w:val="FF0000"/>
                <w:lang w:eastAsia="ko-KR"/>
              </w:rPr>
              <w:t>That</w:t>
            </w:r>
            <w:r w:rsidRPr="0046441E">
              <w:rPr>
                <w:rFonts w:ascii="Arial" w:eastAsia="Malgun Gothic" w:hAnsi="Arial" w:cs="Arial"/>
                <w:color w:val="FF0000"/>
                <w:lang w:eastAsia="ko-KR"/>
              </w:rPr>
              <w:t xml:space="preserve"> is up to gNB implementation. Furthermore as simulations show, </w:t>
            </w:r>
            <w:r w:rsidR="0046441E">
              <w:rPr>
                <w:rFonts w:ascii="Arial" w:eastAsia="Malgun Gothic" w:hAnsi="Arial" w:cs="Arial"/>
                <w:color w:val="FF0000"/>
                <w:lang w:eastAsia="ko-KR"/>
              </w:rPr>
              <w:t xml:space="preserve">use of </w:t>
            </w:r>
            <w:r w:rsidRPr="0046441E">
              <w:rPr>
                <w:rFonts w:ascii="Arial" w:eastAsia="Malgun Gothic" w:hAnsi="Arial" w:cs="Arial"/>
                <w:color w:val="FF0000"/>
                <w:lang w:eastAsia="ko-KR"/>
              </w:rPr>
              <w:t xml:space="preserve">DSR is not necessary to achieve gains of the delay enhanced LCP and thus there are no reasons to couple the features. </w:t>
            </w:r>
          </w:p>
        </w:tc>
      </w:tr>
    </w:tbl>
    <w:p w14:paraId="3D1A18E0" w14:textId="77777777" w:rsidR="00A16190" w:rsidRPr="00A16190" w:rsidRDefault="00A16190" w:rsidP="00A16190">
      <w:pPr>
        <w:rPr>
          <w:rFonts w:ascii="Arial" w:eastAsia="等线" w:hAnsi="Arial" w:cs="Arial"/>
          <w:lang w:eastAsia="zh-CN"/>
        </w:rPr>
      </w:pPr>
    </w:p>
    <w:p w14:paraId="49A81714" w14:textId="77777777" w:rsidR="00930D6E" w:rsidRDefault="00930D6E" w:rsidP="00930D6E">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t>Conclusion</w:t>
      </w:r>
    </w:p>
    <w:p w14:paraId="508A262B" w14:textId="40A35BD7" w:rsidR="00930D6E" w:rsidRDefault="008D0ACC" w:rsidP="00930D6E">
      <w:pPr>
        <w:rPr>
          <w:rFonts w:eastAsia="等线"/>
          <w:lang w:eastAsia="zh-CN"/>
        </w:rPr>
      </w:pPr>
      <w:r>
        <w:rPr>
          <w:rFonts w:eastAsia="等线"/>
          <w:lang w:eastAsia="zh-CN"/>
        </w:rPr>
        <w:t>TBD</w:t>
      </w:r>
    </w:p>
    <w:p w14:paraId="6838BA5F" w14:textId="77777777" w:rsidR="00930D6E" w:rsidRDefault="00930D6E">
      <w:pPr>
        <w:rPr>
          <w:rFonts w:eastAsia="宋体"/>
          <w:lang w:eastAsia="zh-CN"/>
        </w:rPr>
      </w:pPr>
    </w:p>
    <w:p w14:paraId="4B91EB38" w14:textId="43248B44" w:rsidR="00BD6047" w:rsidRDefault="00AA4152">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Annex A:</w:t>
      </w:r>
      <w:r>
        <w:rPr>
          <w:rFonts w:ascii="Arial" w:eastAsia="Malgun Gothic" w:hAnsi="Arial"/>
          <w:sz w:val="36"/>
          <w:lang w:eastAsia="de-DE"/>
        </w:rPr>
        <w:tab/>
        <w:t>Achieve of discussion in RAN2#130</w:t>
      </w:r>
    </w:p>
    <w:p w14:paraId="37F994CB"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uestion0: Companies are invited to give comments on the current running CR</w:t>
      </w:r>
    </w:p>
    <w:tbl>
      <w:tblPr>
        <w:tblStyle w:val="afffd"/>
        <w:tblW w:w="0" w:type="auto"/>
        <w:tblLook w:val="04A0" w:firstRow="1" w:lastRow="0" w:firstColumn="1" w:lastColumn="0" w:noHBand="0" w:noVBand="1"/>
      </w:tblPr>
      <w:tblGrid>
        <w:gridCol w:w="1283"/>
        <w:gridCol w:w="2954"/>
        <w:gridCol w:w="5394"/>
      </w:tblGrid>
      <w:tr w:rsidR="00BD6047" w14:paraId="0060319E" w14:textId="77777777">
        <w:tc>
          <w:tcPr>
            <w:tcW w:w="1283" w:type="dxa"/>
          </w:tcPr>
          <w:p w14:paraId="7CCDF43A"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2954" w:type="dxa"/>
          </w:tcPr>
          <w:p w14:paraId="041F5607" w14:textId="77777777" w:rsidR="00BD6047" w:rsidRDefault="00AF7E73">
            <w:pPr>
              <w:rPr>
                <w:rFonts w:eastAsia="等线"/>
                <w:b/>
                <w:bCs/>
                <w:lang w:eastAsia="zh-CN"/>
              </w:rPr>
            </w:pPr>
            <w:r>
              <w:rPr>
                <w:rFonts w:eastAsia="等线" w:hint="eastAsia"/>
                <w:b/>
                <w:bCs/>
                <w:lang w:eastAsia="zh-CN"/>
              </w:rPr>
              <w:t>I</w:t>
            </w:r>
            <w:r>
              <w:rPr>
                <w:rFonts w:eastAsia="等线"/>
                <w:b/>
                <w:bCs/>
                <w:lang w:eastAsia="zh-CN"/>
              </w:rPr>
              <w:t>ssue</w:t>
            </w:r>
          </w:p>
        </w:tc>
        <w:tc>
          <w:tcPr>
            <w:tcW w:w="5394" w:type="dxa"/>
          </w:tcPr>
          <w:p w14:paraId="4133EEE2" w14:textId="77777777" w:rsidR="00BD6047" w:rsidRDefault="00AF7E73">
            <w:pPr>
              <w:rPr>
                <w:rFonts w:eastAsia="等线"/>
                <w:b/>
                <w:bCs/>
                <w:lang w:eastAsia="zh-CN"/>
              </w:rPr>
            </w:pPr>
            <w:r>
              <w:rPr>
                <w:rFonts w:eastAsia="等线" w:hint="eastAsia"/>
                <w:b/>
                <w:bCs/>
                <w:lang w:eastAsia="zh-CN"/>
              </w:rPr>
              <w:t>S</w:t>
            </w:r>
            <w:r>
              <w:rPr>
                <w:rFonts w:eastAsia="等线"/>
                <w:b/>
                <w:bCs/>
                <w:lang w:eastAsia="zh-CN"/>
              </w:rPr>
              <w:t>uggestion</w:t>
            </w:r>
          </w:p>
        </w:tc>
      </w:tr>
      <w:tr w:rsidR="00BD6047" w14:paraId="26650B71" w14:textId="77777777">
        <w:tc>
          <w:tcPr>
            <w:tcW w:w="1283" w:type="dxa"/>
          </w:tcPr>
          <w:p w14:paraId="055C21E4" w14:textId="77777777" w:rsidR="00BD6047" w:rsidRDefault="00AF7E73">
            <w:pPr>
              <w:rPr>
                <w:rFonts w:eastAsia="等线"/>
                <w:lang w:eastAsia="zh-CN"/>
              </w:rPr>
            </w:pPr>
            <w:r>
              <w:rPr>
                <w:rFonts w:eastAsia="等线"/>
                <w:lang w:eastAsia="zh-CN"/>
              </w:rPr>
              <w:t>Ofinno (01)</w:t>
            </w:r>
          </w:p>
        </w:tc>
        <w:tc>
          <w:tcPr>
            <w:tcW w:w="2954" w:type="dxa"/>
            <w:shd w:val="clear" w:color="auto" w:fill="auto"/>
          </w:tcPr>
          <w:p w14:paraId="3A8CD0BE"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In the RLC running CR, the </w:t>
            </w:r>
            <w:r>
              <w:rPr>
                <w:rFonts w:ascii="Arial" w:eastAsia="等线" w:hAnsi="Arial" w:cs="Arial"/>
                <w:bCs/>
                <w:i/>
                <w:sz w:val="18"/>
                <w:szCs w:val="18"/>
                <w:lang w:eastAsia="zh-CN"/>
              </w:rPr>
              <w:t>stopReTxObsoleteSDU</w:t>
            </w:r>
            <w:r>
              <w:rPr>
                <w:rFonts w:ascii="Arial" w:eastAsia="等线" w:hAnsi="Arial" w:cs="Arial"/>
                <w:b/>
                <w:i/>
                <w:sz w:val="18"/>
                <w:szCs w:val="18"/>
                <w:lang w:eastAsia="zh-CN"/>
              </w:rPr>
              <w:t xml:space="preserve"> </w:t>
            </w:r>
            <w:r>
              <w:rPr>
                <w:rFonts w:ascii="Arial" w:eastAsia="等线" w:hAnsi="Arial" w:cs="Arial"/>
                <w:sz w:val="18"/>
                <w:szCs w:val="18"/>
                <w:lang w:eastAsia="zh-CN"/>
              </w:rPr>
              <w:t xml:space="preserve">covers both RLC </w:t>
            </w:r>
            <w:r>
              <w:rPr>
                <w:rFonts w:ascii="Arial" w:eastAsia="等线" w:hAnsi="Arial" w:cs="Arial"/>
                <w:color w:val="FF0000"/>
                <w:sz w:val="18"/>
                <w:szCs w:val="18"/>
                <w:lang w:eastAsia="zh-CN"/>
              </w:rPr>
              <w:t>transmission</w:t>
            </w:r>
            <w:r>
              <w:rPr>
                <w:rFonts w:ascii="Arial" w:eastAsia="等线" w:hAnsi="Arial" w:cs="Arial"/>
                <w:sz w:val="18"/>
                <w:szCs w:val="18"/>
                <w:lang w:eastAsia="zh-CN"/>
              </w:rPr>
              <w:t xml:space="preserve"> and retransmission case. The RRC field description misses the transmission case.</w:t>
            </w:r>
          </w:p>
          <w:p w14:paraId="4730D19D" w14:textId="77777777" w:rsidR="00BD6047" w:rsidRDefault="00BD6047">
            <w:pPr>
              <w:keepNext/>
              <w:keepLines/>
              <w:spacing w:after="0"/>
              <w:rPr>
                <w:rFonts w:eastAsia="等线"/>
                <w:lang w:eastAsia="zh-CN"/>
              </w:rPr>
            </w:pPr>
          </w:p>
          <w:p w14:paraId="36E65DC3" w14:textId="77777777" w:rsidR="00BD6047" w:rsidRDefault="00AF7E73">
            <w:pPr>
              <w:keepNext/>
              <w:keepLines/>
              <w:spacing w:after="0"/>
              <w:rPr>
                <w:rFonts w:ascii="Arial" w:eastAsia="等线" w:hAnsi="Arial"/>
                <w:bCs/>
                <w:i/>
                <w:sz w:val="18"/>
                <w:u w:val="single"/>
                <w:lang w:eastAsia="zh-CN"/>
              </w:rPr>
            </w:pPr>
            <w:r>
              <w:rPr>
                <w:rFonts w:ascii="Arial" w:eastAsia="等线" w:hAnsi="Arial"/>
                <w:bCs/>
                <w:i/>
                <w:sz w:val="18"/>
                <w:u w:val="single"/>
                <w:lang w:eastAsia="zh-CN"/>
              </w:rPr>
              <w:t>[RLC running CR]:</w:t>
            </w:r>
          </w:p>
          <w:p w14:paraId="3EA7C0A1" w14:textId="77777777" w:rsidR="00BD6047" w:rsidRDefault="00AF7E73">
            <w:pPr>
              <w:keepNext/>
              <w:keepLines/>
              <w:spacing w:after="0"/>
              <w:rPr>
                <w:rFonts w:ascii="Arial" w:eastAsia="等线" w:hAnsi="Arial"/>
                <w:bCs/>
                <w:i/>
                <w:sz w:val="18"/>
                <w:lang w:eastAsia="zh-CN"/>
              </w:rPr>
            </w:pPr>
            <w:r>
              <w:rPr>
                <w:rFonts w:ascii="Arial" w:eastAsia="等线" w:hAnsi="Arial"/>
                <w:bCs/>
                <w:i/>
                <w:sz w:val="18"/>
                <w:lang w:eastAsia="zh-CN"/>
              </w:rPr>
              <w:t xml:space="preserve">If stopReTxObsoleteSDU is set to enabled, when receiving a discard indication for an RLC SDU with SN = x from the upper layer (see TS 38.323 [4]), the transmitting side of an AM RLC entity shall not consider the corresponding RLC SDU or RLC SDU segment for </w:t>
            </w:r>
            <w:r>
              <w:rPr>
                <w:rFonts w:ascii="Arial" w:eastAsia="等线" w:hAnsi="Arial"/>
                <w:bCs/>
                <w:i/>
                <w:color w:val="FF0000"/>
                <w:sz w:val="18"/>
                <w:lang w:eastAsia="zh-CN"/>
              </w:rPr>
              <w:t>transmission</w:t>
            </w:r>
            <w:r>
              <w:rPr>
                <w:rFonts w:ascii="Arial" w:eastAsia="等线" w:hAnsi="Arial"/>
                <w:bCs/>
                <w:i/>
                <w:sz w:val="18"/>
                <w:lang w:eastAsia="zh-CN"/>
              </w:rPr>
              <w:t xml:space="preserve"> or retransmission.</w:t>
            </w:r>
          </w:p>
          <w:p w14:paraId="4495C292" w14:textId="77777777" w:rsidR="00BD6047" w:rsidRDefault="00BD6047">
            <w:pPr>
              <w:keepNext/>
              <w:keepLines/>
              <w:spacing w:after="0"/>
              <w:rPr>
                <w:rFonts w:ascii="Arial" w:eastAsia="等线" w:hAnsi="Arial"/>
                <w:bCs/>
                <w:i/>
                <w:sz w:val="18"/>
                <w:lang w:eastAsia="zh-CN"/>
              </w:rPr>
            </w:pPr>
          </w:p>
          <w:p w14:paraId="40562BF6" w14:textId="77777777" w:rsidR="00BD6047" w:rsidRDefault="00AF7E73">
            <w:pPr>
              <w:keepNext/>
              <w:keepLines/>
              <w:spacing w:after="0"/>
              <w:rPr>
                <w:rFonts w:ascii="Arial" w:eastAsia="等线" w:hAnsi="Arial"/>
                <w:bCs/>
                <w:i/>
                <w:sz w:val="18"/>
                <w:lang w:eastAsia="zh-CN"/>
              </w:rPr>
            </w:pPr>
            <w:r>
              <w:rPr>
                <w:rFonts w:ascii="Arial" w:eastAsia="等线" w:hAnsi="Arial"/>
                <w:bCs/>
                <w:i/>
                <w:sz w:val="18"/>
                <w:lang w:eastAsia="zh-CN"/>
              </w:rPr>
              <w:t>x) stopReTxObsoleteSDU</w:t>
            </w:r>
          </w:p>
          <w:p w14:paraId="44E15CCD" w14:textId="77777777" w:rsidR="00BD6047" w:rsidRDefault="00AF7E73">
            <w:pPr>
              <w:keepNext/>
              <w:keepLines/>
              <w:spacing w:after="0"/>
              <w:rPr>
                <w:rFonts w:ascii="Arial" w:eastAsia="等线" w:hAnsi="Arial"/>
                <w:bCs/>
                <w:i/>
                <w:sz w:val="18"/>
                <w:lang w:eastAsia="zh-CN"/>
              </w:rPr>
            </w:pPr>
            <w:r>
              <w:rPr>
                <w:rFonts w:ascii="Arial" w:eastAsia="等线" w:hAnsi="Arial"/>
                <w:bCs/>
                <w:i/>
                <w:sz w:val="18"/>
                <w:lang w:eastAsia="zh-CN"/>
              </w:rPr>
              <w:t xml:space="preserve">This parameter is used by the transmitting side of each AM RLC entity to determine whether to stop RLC </w:t>
            </w:r>
            <w:r>
              <w:rPr>
                <w:rFonts w:ascii="Arial" w:eastAsia="等线" w:hAnsi="Arial"/>
                <w:bCs/>
                <w:i/>
                <w:color w:val="FF0000"/>
                <w:sz w:val="18"/>
                <w:lang w:eastAsia="zh-CN"/>
              </w:rPr>
              <w:t xml:space="preserve">transmission </w:t>
            </w:r>
            <w:r>
              <w:rPr>
                <w:rFonts w:ascii="Arial" w:eastAsia="等线" w:hAnsi="Arial"/>
                <w:bCs/>
                <w:i/>
                <w:sz w:val="18"/>
                <w:lang w:eastAsia="zh-CN"/>
              </w:rPr>
              <w:t>and retransmission of obsolete SDUs (see clause 5.2.3)</w:t>
            </w:r>
          </w:p>
          <w:p w14:paraId="14B1F58C" w14:textId="77777777" w:rsidR="00BD6047" w:rsidRDefault="00BD6047">
            <w:pPr>
              <w:pStyle w:val="TAL"/>
              <w:rPr>
                <w:rFonts w:eastAsia="等线"/>
                <w:lang w:eastAsia="zh-CN"/>
              </w:rPr>
            </w:pPr>
          </w:p>
          <w:p w14:paraId="0A25C3DE" w14:textId="77777777" w:rsidR="00BD6047" w:rsidRDefault="00BD6047">
            <w:pPr>
              <w:pStyle w:val="TAL"/>
              <w:rPr>
                <w:rFonts w:eastAsia="等线"/>
                <w:lang w:eastAsia="zh-CN"/>
              </w:rPr>
            </w:pPr>
          </w:p>
        </w:tc>
        <w:tc>
          <w:tcPr>
            <w:tcW w:w="5394" w:type="dxa"/>
          </w:tcPr>
          <w:p w14:paraId="19FE227E" w14:textId="77777777" w:rsidR="00BD6047" w:rsidRDefault="00AF7E73">
            <w:pPr>
              <w:rPr>
                <w:rFonts w:ascii="Arial" w:eastAsia="等线" w:hAnsi="Arial" w:cs="Arial"/>
                <w:sz w:val="18"/>
                <w:szCs w:val="18"/>
                <w:lang w:eastAsia="zh-CN"/>
              </w:rPr>
            </w:pPr>
            <w:r>
              <w:rPr>
                <w:rFonts w:ascii="Arial" w:eastAsia="等线" w:hAnsi="Arial" w:cs="Arial"/>
                <w:b/>
                <w:i/>
                <w:sz w:val="18"/>
                <w:szCs w:val="18"/>
                <w:lang w:eastAsia="zh-CN"/>
              </w:rPr>
              <w:t>stopReTxObsoleteSDU</w:t>
            </w:r>
            <w:r>
              <w:rPr>
                <w:rFonts w:ascii="Arial" w:eastAsia="等线" w:hAnsi="Arial" w:cs="Arial"/>
                <w:b/>
                <w:i/>
                <w:sz w:val="18"/>
                <w:szCs w:val="18"/>
                <w:lang w:eastAsia="zh-CN"/>
              </w:rPr>
              <w:br/>
            </w:r>
            <w:r>
              <w:rPr>
                <w:rFonts w:ascii="Arial" w:eastAsia="等线" w:hAnsi="Arial" w:cs="Arial"/>
                <w:sz w:val="18"/>
                <w:szCs w:val="18"/>
                <w:lang w:eastAsia="zh-CN"/>
              </w:rPr>
              <w:t>Indicates whether the Tx side should stop RLC</w:t>
            </w:r>
            <w:ins w:id="74" w:author="Hsin-Hsi Tsai" w:date="2025-04-22T11:46:00Z">
              <w:r>
                <w:rPr>
                  <w:rFonts w:ascii="Arial" w:eastAsia="等线" w:hAnsi="Arial" w:cs="Arial"/>
                  <w:sz w:val="18"/>
                  <w:szCs w:val="18"/>
                  <w:lang w:eastAsia="zh-CN"/>
                </w:rPr>
                <w:t xml:space="preserve"> transmission</w:t>
              </w:r>
            </w:ins>
            <w:r>
              <w:rPr>
                <w:rFonts w:ascii="Arial" w:eastAsia="等线" w:hAnsi="Arial" w:cs="Arial"/>
                <w:sz w:val="18"/>
                <w:szCs w:val="18"/>
                <w:lang w:eastAsia="zh-CN"/>
              </w:rPr>
              <w:t xml:space="preserve"> and retransmission of SDUs when discard indication of the SDUs is received from the PDCP layer as specified in TS 38.323 [5].</w:t>
            </w:r>
          </w:p>
          <w:p w14:paraId="65D7E47A" w14:textId="11BC34AA" w:rsidR="0078114E" w:rsidRDefault="0078114E">
            <w:pPr>
              <w:rPr>
                <w:rFonts w:eastAsia="等线"/>
                <w:lang w:eastAsia="zh-CN"/>
              </w:rPr>
            </w:pPr>
            <w:r w:rsidRPr="00ED1FDB">
              <w:rPr>
                <w:rFonts w:ascii="Arial" w:eastAsia="等线" w:hAnsi="Arial" w:cs="Arial" w:hint="eastAsia"/>
                <w:sz w:val="18"/>
                <w:szCs w:val="18"/>
                <w:highlight w:val="yellow"/>
                <w:lang w:eastAsia="zh-CN"/>
              </w:rPr>
              <w:t>[</w:t>
            </w:r>
            <w:r w:rsidRPr="00ED1FDB">
              <w:rPr>
                <w:rFonts w:ascii="Arial" w:eastAsia="等线" w:hAnsi="Arial" w:cs="Arial"/>
                <w:sz w:val="18"/>
                <w:szCs w:val="18"/>
                <w:highlight w:val="yellow"/>
                <w:lang w:eastAsia="zh-CN"/>
              </w:rPr>
              <w:t>Rapp] OK, corrected</w:t>
            </w:r>
          </w:p>
        </w:tc>
      </w:tr>
      <w:tr w:rsidR="00BD6047" w14:paraId="0681FC4C" w14:textId="77777777">
        <w:tc>
          <w:tcPr>
            <w:tcW w:w="1283" w:type="dxa"/>
          </w:tcPr>
          <w:p w14:paraId="0D74AFD7" w14:textId="77777777" w:rsidR="00BD6047" w:rsidRDefault="00AF7E73">
            <w:pPr>
              <w:rPr>
                <w:rFonts w:eastAsia="等线"/>
                <w:lang w:eastAsia="zh-CN"/>
              </w:rPr>
            </w:pPr>
            <w:r>
              <w:rPr>
                <w:rFonts w:eastAsia="等线"/>
                <w:lang w:eastAsia="zh-CN"/>
              </w:rPr>
              <w:lastRenderedPageBreak/>
              <w:t>Ofinno (02)</w:t>
            </w:r>
          </w:p>
        </w:tc>
        <w:tc>
          <w:tcPr>
            <w:tcW w:w="2954" w:type="dxa"/>
            <w:shd w:val="clear" w:color="auto" w:fill="auto"/>
          </w:tcPr>
          <w:p w14:paraId="508A9103"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Minor comments on wording alignment:</w:t>
            </w:r>
          </w:p>
          <w:p w14:paraId="6EEA0BFC" w14:textId="77777777" w:rsidR="00BD6047" w:rsidRDefault="00BD6047">
            <w:pPr>
              <w:keepNext/>
              <w:keepLines/>
              <w:spacing w:after="0"/>
              <w:rPr>
                <w:rFonts w:ascii="Arial" w:eastAsia="等线" w:hAnsi="Arial" w:cs="Arial"/>
                <w:sz w:val="18"/>
                <w:szCs w:val="18"/>
                <w:lang w:eastAsia="zh-CN"/>
              </w:rPr>
            </w:pPr>
          </w:p>
          <w:p w14:paraId="23DAB1F8"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Running CR specified Tx side </w:t>
            </w:r>
            <w:r>
              <w:rPr>
                <w:rFonts w:ascii="Arial" w:eastAsia="等线" w:hAnsi="Arial" w:cs="Arial"/>
                <w:b/>
                <w:bCs/>
                <w:sz w:val="18"/>
                <w:szCs w:val="18"/>
                <w:lang w:eastAsia="zh-CN"/>
              </w:rPr>
              <w:t>of the RLC entity</w:t>
            </w:r>
            <w:r>
              <w:rPr>
                <w:rFonts w:ascii="Arial" w:eastAsia="等线" w:hAnsi="Arial" w:cs="Arial"/>
                <w:sz w:val="18"/>
                <w:szCs w:val="18"/>
                <w:lang w:eastAsia="zh-CN"/>
              </w:rPr>
              <w:t xml:space="preserve"> for both </w:t>
            </w:r>
            <w:r>
              <w:rPr>
                <w:rFonts w:ascii="Arial" w:eastAsia="等线" w:hAnsi="Arial" w:cs="Arial"/>
                <w:i/>
                <w:iCs/>
                <w:sz w:val="18"/>
                <w:szCs w:val="18"/>
                <w:lang w:eastAsia="zh-CN"/>
              </w:rPr>
              <w:t xml:space="preserve">autonomousReTxTreshold </w:t>
            </w:r>
            <w:r>
              <w:rPr>
                <w:rFonts w:ascii="Arial" w:eastAsia="等线" w:hAnsi="Arial" w:cs="Arial"/>
                <w:sz w:val="18"/>
                <w:szCs w:val="18"/>
                <w:lang w:eastAsia="zh-CN"/>
              </w:rPr>
              <w:t xml:space="preserve">and </w:t>
            </w:r>
            <w:r>
              <w:rPr>
                <w:rFonts w:ascii="Arial" w:eastAsia="等线" w:hAnsi="Arial" w:cs="Arial"/>
                <w:i/>
                <w:iCs/>
                <w:sz w:val="18"/>
                <w:szCs w:val="18"/>
                <w:lang w:eastAsia="zh-CN"/>
              </w:rPr>
              <w:t>enhancedPollingTheshold</w:t>
            </w:r>
            <w:r>
              <w:rPr>
                <w:rFonts w:ascii="Arial" w:eastAsia="等线" w:hAnsi="Arial" w:cs="Arial"/>
                <w:sz w:val="18"/>
                <w:szCs w:val="18"/>
                <w:lang w:eastAsia="zh-CN"/>
              </w:rPr>
              <w:t xml:space="preserve">. </w:t>
            </w:r>
          </w:p>
          <w:p w14:paraId="17EA2E78"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However, for the </w:t>
            </w:r>
            <w:r>
              <w:rPr>
                <w:rFonts w:ascii="Arial" w:eastAsia="等线" w:hAnsi="Arial" w:cs="Arial"/>
                <w:i/>
                <w:iCs/>
                <w:sz w:val="18"/>
                <w:szCs w:val="18"/>
                <w:lang w:eastAsia="zh-CN"/>
              </w:rPr>
              <w:t>stopReTxObsoleteSDU</w:t>
            </w:r>
            <w:r>
              <w:rPr>
                <w:rFonts w:ascii="Arial" w:eastAsia="等线" w:hAnsi="Arial" w:cs="Arial"/>
                <w:sz w:val="18"/>
                <w:szCs w:val="18"/>
                <w:lang w:eastAsia="zh-CN"/>
              </w:rPr>
              <w:t>, it was specified Tx side without “of the RLC entity”. For tx-RxDicard, it was also specified receiving side without “of the RLC entity”.</w:t>
            </w:r>
          </w:p>
          <w:p w14:paraId="0E056DFD" w14:textId="77777777" w:rsidR="00BD6047" w:rsidRDefault="00BD6047">
            <w:pPr>
              <w:keepNext/>
              <w:keepLines/>
              <w:spacing w:after="0"/>
              <w:rPr>
                <w:rFonts w:ascii="Arial" w:eastAsia="等线" w:hAnsi="Arial" w:cs="Arial"/>
                <w:sz w:val="18"/>
                <w:szCs w:val="18"/>
                <w:lang w:eastAsia="zh-CN"/>
              </w:rPr>
            </w:pPr>
          </w:p>
          <w:p w14:paraId="015945D3"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For enhancedPollingTheshold and t-RxDiscard, “</w:t>
            </w:r>
            <w:r>
              <w:rPr>
                <w:rFonts w:ascii="Arial" w:eastAsia="等线" w:hAnsi="Arial" w:cs="Arial"/>
                <w:b/>
                <w:bCs/>
                <w:sz w:val="18"/>
                <w:szCs w:val="18"/>
                <w:lang w:eastAsia="zh-CN"/>
              </w:rPr>
              <w:t xml:space="preserve">RLC </w:t>
            </w:r>
            <w:r>
              <w:rPr>
                <w:rFonts w:ascii="Arial" w:eastAsia="等线" w:hAnsi="Arial" w:cs="Arial"/>
                <w:sz w:val="18"/>
                <w:szCs w:val="18"/>
                <w:lang w:eastAsia="zh-CN"/>
              </w:rPr>
              <w:t>SDU” is used, but stopReTxObsoleteSDU uses “SDU”.</w:t>
            </w:r>
          </w:p>
          <w:p w14:paraId="58D86AFF" w14:textId="77777777" w:rsidR="00BD6047" w:rsidRDefault="00BD6047">
            <w:pPr>
              <w:keepNext/>
              <w:keepLines/>
              <w:spacing w:after="0"/>
              <w:rPr>
                <w:rFonts w:ascii="Arial" w:eastAsia="等线" w:hAnsi="Arial" w:cs="Arial"/>
                <w:sz w:val="18"/>
                <w:szCs w:val="18"/>
                <w:lang w:eastAsia="zh-CN"/>
              </w:rPr>
            </w:pPr>
          </w:p>
          <w:p w14:paraId="018D8D16"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The “receiving side” could also be updated to “Rx side” for better alignment between different RLC parameters.</w:t>
            </w:r>
          </w:p>
          <w:p w14:paraId="2E6A38C5" w14:textId="77777777" w:rsidR="00BD6047" w:rsidRDefault="00BD6047">
            <w:pPr>
              <w:pStyle w:val="TAL"/>
              <w:rPr>
                <w:rFonts w:eastAsia="等线"/>
                <w:lang w:eastAsia="zh-CN"/>
              </w:rPr>
            </w:pPr>
          </w:p>
        </w:tc>
        <w:tc>
          <w:tcPr>
            <w:tcW w:w="5394" w:type="dxa"/>
          </w:tcPr>
          <w:p w14:paraId="3C10A4C0" w14:textId="77777777" w:rsidR="00BD6047" w:rsidRDefault="00AF7E73">
            <w:pPr>
              <w:rPr>
                <w:rFonts w:ascii="Arial" w:eastAsia="等线" w:hAnsi="Arial"/>
                <w:b/>
                <w:i/>
                <w:sz w:val="18"/>
                <w:lang w:eastAsia="zh-CN"/>
              </w:rPr>
            </w:pPr>
            <w:r>
              <w:rPr>
                <w:rFonts w:ascii="Arial" w:eastAsia="等线" w:hAnsi="Arial"/>
                <w:b/>
                <w:i/>
                <w:sz w:val="18"/>
                <w:lang w:eastAsia="zh-CN"/>
              </w:rPr>
              <w:t>stopReTxObsoleteSDU</w:t>
            </w:r>
            <w:r>
              <w:rPr>
                <w:rFonts w:ascii="Arial" w:eastAsia="等线" w:hAnsi="Arial"/>
                <w:b/>
                <w:i/>
                <w:sz w:val="18"/>
                <w:lang w:eastAsia="zh-CN"/>
              </w:rPr>
              <w:br/>
            </w:r>
            <w:r>
              <w:rPr>
                <w:rFonts w:ascii="Arial" w:eastAsia="等线" w:hAnsi="Arial"/>
                <w:bCs/>
                <w:iCs/>
                <w:sz w:val="18"/>
                <w:lang w:eastAsia="zh-CN"/>
              </w:rPr>
              <w:t xml:space="preserve">Indicates whether the Tx side </w:t>
            </w:r>
            <w:ins w:id="75" w:author="Hsin-Hsi Tsai" w:date="2025-04-22T11:50:00Z">
              <w:r>
                <w:rPr>
                  <w:rFonts w:ascii="Arial" w:eastAsia="等线" w:hAnsi="Arial"/>
                  <w:bCs/>
                  <w:iCs/>
                  <w:sz w:val="18"/>
                  <w:lang w:eastAsia="zh-CN"/>
                </w:rPr>
                <w:t xml:space="preserve">of the RLC entity </w:t>
              </w:r>
            </w:ins>
            <w:r>
              <w:rPr>
                <w:rFonts w:ascii="Arial" w:eastAsia="等线" w:hAnsi="Arial"/>
                <w:bCs/>
                <w:iCs/>
                <w:sz w:val="18"/>
                <w:lang w:eastAsia="zh-CN"/>
              </w:rPr>
              <w:t xml:space="preserve">should stop RLC retransmission of </w:t>
            </w:r>
            <w:ins w:id="76" w:author="Hsin-Hsi Tsai" w:date="2025-04-22T11:55:00Z">
              <w:r>
                <w:rPr>
                  <w:rFonts w:ascii="Arial" w:eastAsia="等线" w:hAnsi="Arial"/>
                  <w:bCs/>
                  <w:iCs/>
                  <w:sz w:val="18"/>
                  <w:lang w:eastAsia="zh-CN"/>
                </w:rPr>
                <w:t xml:space="preserve">the </w:t>
              </w:r>
            </w:ins>
            <w:ins w:id="77" w:author="Hsin-Hsi Tsai" w:date="2025-04-22T11:53:00Z">
              <w:r>
                <w:rPr>
                  <w:rFonts w:ascii="Arial" w:eastAsia="等线" w:hAnsi="Arial"/>
                  <w:bCs/>
                  <w:iCs/>
                  <w:sz w:val="18"/>
                  <w:lang w:eastAsia="zh-CN"/>
                </w:rPr>
                <w:t xml:space="preserve">RLC </w:t>
              </w:r>
            </w:ins>
            <w:r>
              <w:rPr>
                <w:rFonts w:ascii="Arial" w:eastAsia="等线" w:hAnsi="Arial"/>
                <w:bCs/>
                <w:iCs/>
                <w:sz w:val="18"/>
                <w:lang w:eastAsia="zh-CN"/>
              </w:rPr>
              <w:t xml:space="preserve">SDUs when discard indication of the </w:t>
            </w:r>
            <w:ins w:id="78" w:author="Hsin-Hsi Tsai" w:date="2025-04-22T11:53:00Z">
              <w:r>
                <w:rPr>
                  <w:rFonts w:ascii="Arial" w:eastAsia="等线" w:hAnsi="Arial"/>
                  <w:bCs/>
                  <w:iCs/>
                  <w:sz w:val="18"/>
                  <w:lang w:eastAsia="zh-CN"/>
                </w:rPr>
                <w:t xml:space="preserve">RLC </w:t>
              </w:r>
            </w:ins>
            <w:r>
              <w:rPr>
                <w:rFonts w:ascii="Arial" w:eastAsia="等线" w:hAnsi="Arial"/>
                <w:bCs/>
                <w:iCs/>
                <w:sz w:val="18"/>
                <w:lang w:eastAsia="zh-CN"/>
              </w:rPr>
              <w:t>SDUs is received from the PDCP layer as specified in TS 38.323 [5].</w:t>
            </w:r>
          </w:p>
          <w:p w14:paraId="658D2E28" w14:textId="77777777" w:rsidR="00BD6047" w:rsidRDefault="00BD6047">
            <w:pPr>
              <w:rPr>
                <w:rFonts w:ascii="Arial" w:eastAsia="等线" w:hAnsi="Arial"/>
                <w:b/>
                <w:i/>
                <w:sz w:val="18"/>
                <w:lang w:eastAsia="zh-CN"/>
              </w:rPr>
            </w:pPr>
          </w:p>
          <w:p w14:paraId="1002D3DF" w14:textId="77777777" w:rsidR="00BD6047" w:rsidRDefault="00AF7E73">
            <w:pPr>
              <w:rPr>
                <w:rFonts w:ascii="Arial" w:eastAsia="等线" w:hAnsi="Arial"/>
                <w:bCs/>
                <w:iCs/>
                <w:sz w:val="18"/>
                <w:lang w:eastAsia="zh-CN"/>
              </w:rPr>
            </w:pPr>
            <w:r>
              <w:rPr>
                <w:rFonts w:ascii="Arial" w:eastAsia="等线" w:hAnsi="Arial"/>
                <w:b/>
                <w:i/>
                <w:sz w:val="18"/>
                <w:lang w:eastAsia="zh-CN"/>
              </w:rPr>
              <w:t>t-RxDiscard</w:t>
            </w:r>
            <w:r>
              <w:rPr>
                <w:rFonts w:ascii="Arial" w:eastAsia="等线" w:hAnsi="Arial"/>
                <w:b/>
                <w:i/>
                <w:sz w:val="18"/>
                <w:lang w:eastAsia="zh-CN"/>
              </w:rPr>
              <w:br/>
            </w:r>
            <w:r>
              <w:rPr>
                <w:rFonts w:ascii="Arial" w:eastAsia="等线" w:hAnsi="Arial"/>
                <w:bCs/>
                <w:iCs/>
                <w:sz w:val="18"/>
                <w:lang w:eastAsia="zh-CN"/>
              </w:rPr>
              <w:t xml:space="preserve">Timer for the RLC SDU discard at the </w:t>
            </w:r>
            <w:ins w:id="79" w:author="Hsin-Hsi Tsai" w:date="2025-04-22T11:55:00Z">
              <w:r>
                <w:rPr>
                  <w:rFonts w:ascii="Arial" w:eastAsia="等线" w:hAnsi="Arial"/>
                  <w:bCs/>
                  <w:iCs/>
                  <w:sz w:val="18"/>
                  <w:lang w:eastAsia="zh-CN"/>
                </w:rPr>
                <w:t>Rx</w:t>
              </w:r>
            </w:ins>
            <w:del w:id="80" w:author="Hsin-Hsi Tsai" w:date="2025-04-22T11:55:00Z">
              <w:r>
                <w:rPr>
                  <w:rFonts w:ascii="Arial" w:eastAsia="等线" w:hAnsi="Arial"/>
                  <w:bCs/>
                  <w:iCs/>
                  <w:sz w:val="18"/>
                  <w:lang w:eastAsia="zh-CN"/>
                </w:rPr>
                <w:delText>receiving</w:delText>
              </w:r>
            </w:del>
            <w:r>
              <w:rPr>
                <w:rFonts w:ascii="Arial" w:eastAsia="等线" w:hAnsi="Arial"/>
                <w:bCs/>
                <w:iCs/>
                <w:sz w:val="18"/>
                <w:lang w:eastAsia="zh-CN"/>
              </w:rPr>
              <w:t xml:space="preserve"> side</w:t>
            </w:r>
            <w:ins w:id="81" w:author="Hsin-Hsi Tsai" w:date="2025-04-22T11:54:00Z">
              <w:r>
                <w:rPr>
                  <w:rFonts w:ascii="Arial" w:eastAsia="等线" w:hAnsi="Arial"/>
                  <w:bCs/>
                  <w:iCs/>
                  <w:sz w:val="18"/>
                  <w:lang w:eastAsia="zh-CN"/>
                </w:rPr>
                <w:t xml:space="preserve"> of the RLC entity</w:t>
              </w:r>
            </w:ins>
            <w:r>
              <w:rPr>
                <w:rFonts w:ascii="Arial" w:eastAsia="等线" w:hAnsi="Arial"/>
                <w:bCs/>
                <w:iCs/>
                <w:sz w:val="18"/>
                <w:lang w:eastAsia="zh-CN"/>
              </w:rPr>
              <w:t xml:space="preserve">, see TS 38.322 [4]. Value ms10 means 10 milliseconds, value 20ms means 20 milliseconds, and so on. The value of the field should not be lower than that configured by the field </w:t>
            </w:r>
            <w:r>
              <w:rPr>
                <w:rFonts w:ascii="Arial" w:eastAsia="等线" w:hAnsi="Arial"/>
                <w:bCs/>
                <w:i/>
                <w:sz w:val="18"/>
                <w:lang w:eastAsia="zh-CN"/>
              </w:rPr>
              <w:t>t-Reassembly</w:t>
            </w:r>
            <w:r>
              <w:rPr>
                <w:rFonts w:ascii="Arial" w:eastAsia="等线" w:hAnsi="Arial"/>
                <w:bCs/>
                <w:iCs/>
                <w:sz w:val="18"/>
                <w:lang w:eastAsia="zh-CN"/>
              </w:rPr>
              <w:t xml:space="preserve"> or </w:t>
            </w:r>
            <w:r>
              <w:rPr>
                <w:rFonts w:ascii="Arial" w:eastAsia="等线" w:hAnsi="Arial"/>
                <w:bCs/>
                <w:i/>
                <w:sz w:val="18"/>
                <w:lang w:eastAsia="zh-CN"/>
              </w:rPr>
              <w:t>t-ReassemblyExt</w:t>
            </w:r>
            <w:r>
              <w:rPr>
                <w:rFonts w:ascii="Arial" w:eastAsia="等线" w:hAnsi="Arial"/>
                <w:bCs/>
                <w:iCs/>
                <w:sz w:val="18"/>
                <w:lang w:eastAsia="zh-CN"/>
              </w:rPr>
              <w:t>.</w:t>
            </w:r>
          </w:p>
          <w:p w14:paraId="6FE67E54" w14:textId="77777777" w:rsidR="00ED1FDB" w:rsidRDefault="00ED1FDB">
            <w:pPr>
              <w:rPr>
                <w:rFonts w:ascii="Arial" w:eastAsia="等线" w:hAnsi="Arial"/>
                <w:bCs/>
                <w:sz w:val="18"/>
                <w:lang w:eastAsia="zh-CN"/>
              </w:rPr>
            </w:pPr>
          </w:p>
          <w:p w14:paraId="743092F0" w14:textId="788945F0" w:rsidR="00ED1FDB" w:rsidRDefault="00ED1FDB">
            <w:pPr>
              <w:rPr>
                <w:rFonts w:eastAsia="等线"/>
                <w:lang w:eastAsia="zh-CN"/>
              </w:rPr>
            </w:pPr>
            <w:r w:rsidRPr="00ED1FDB">
              <w:rPr>
                <w:rFonts w:ascii="Arial" w:eastAsia="等线" w:hAnsi="Arial" w:cs="Arial" w:hint="eastAsia"/>
                <w:sz w:val="18"/>
                <w:szCs w:val="18"/>
                <w:highlight w:val="yellow"/>
                <w:lang w:eastAsia="zh-CN"/>
              </w:rPr>
              <w:t>[</w:t>
            </w:r>
            <w:r w:rsidRPr="00ED1FDB">
              <w:rPr>
                <w:rFonts w:ascii="Arial" w:eastAsia="等线" w:hAnsi="Arial" w:cs="Arial"/>
                <w:sz w:val="18"/>
                <w:szCs w:val="18"/>
                <w:highlight w:val="yellow"/>
                <w:lang w:eastAsia="zh-CN"/>
              </w:rPr>
              <w:t>Rapp] OK, corrected</w:t>
            </w:r>
          </w:p>
        </w:tc>
      </w:tr>
      <w:tr w:rsidR="00BD6047" w14:paraId="52B7F12D" w14:textId="77777777">
        <w:tc>
          <w:tcPr>
            <w:tcW w:w="1283" w:type="dxa"/>
          </w:tcPr>
          <w:p w14:paraId="43B8B3DF" w14:textId="77777777" w:rsidR="00BD6047" w:rsidRDefault="00AF7E73">
            <w:pPr>
              <w:rPr>
                <w:rFonts w:eastAsia="等线"/>
                <w:lang w:val="en-US" w:eastAsia="zh-CN"/>
              </w:rPr>
            </w:pPr>
            <w:r>
              <w:rPr>
                <w:rFonts w:eastAsia="等线" w:hint="eastAsia"/>
                <w:lang w:val="en-US" w:eastAsia="zh-CN"/>
              </w:rPr>
              <w:t>ZTE001</w:t>
            </w:r>
          </w:p>
        </w:tc>
        <w:tc>
          <w:tcPr>
            <w:tcW w:w="2954" w:type="dxa"/>
            <w:shd w:val="clear" w:color="auto" w:fill="auto"/>
          </w:tcPr>
          <w:p w14:paraId="1FD937B3" w14:textId="77777777" w:rsidR="00BD6047" w:rsidRDefault="00AF7E73">
            <w:pPr>
              <w:pStyle w:val="TAL"/>
              <w:rPr>
                <w:rFonts w:eastAsia="等线"/>
                <w:iCs/>
                <w:lang w:val="en-US" w:eastAsia="zh-CN"/>
              </w:rPr>
            </w:pPr>
            <w:r>
              <w:rPr>
                <w:rFonts w:eastAsia="等线" w:hint="eastAsia"/>
                <w:lang w:val="en-US" w:eastAsia="zh-CN"/>
              </w:rPr>
              <w:t xml:space="preserve">The </w:t>
            </w:r>
            <w:r>
              <w:rPr>
                <w:rFonts w:eastAsia="等线" w:hint="eastAsia"/>
                <w:b/>
                <w:i/>
                <w:lang w:eastAsia="zh-CN"/>
              </w:rPr>
              <w:t>a</w:t>
            </w:r>
            <w:r>
              <w:rPr>
                <w:rFonts w:eastAsia="等线"/>
                <w:b/>
                <w:i/>
                <w:lang w:eastAsia="zh-CN"/>
              </w:rPr>
              <w:t>dditionalPriority</w:t>
            </w:r>
            <w:r>
              <w:rPr>
                <w:rFonts w:eastAsia="等线" w:hint="eastAsia"/>
                <w:b/>
                <w:i/>
                <w:lang w:val="en-US" w:eastAsia="zh-CN"/>
              </w:rPr>
              <w:t xml:space="preserve"> </w:t>
            </w:r>
            <w:r>
              <w:rPr>
                <w:rFonts w:eastAsia="等线" w:hint="eastAsia"/>
                <w:lang w:val="en-US" w:eastAsia="zh-CN"/>
              </w:rPr>
              <w:t xml:space="preserve">is used to prioritize the scheduling of data with remaining time less than a threshold, it should have higher priority than the legacy </w:t>
            </w:r>
            <w:r>
              <w:rPr>
                <w:rFonts w:eastAsia="等线"/>
                <w:bCs/>
                <w:i/>
                <w:lang w:eastAsia="zh-CN"/>
              </w:rPr>
              <w:t>priority</w:t>
            </w:r>
            <w:r>
              <w:rPr>
                <w:rFonts w:eastAsia="等线" w:hint="eastAsia"/>
                <w:bCs/>
                <w:i/>
                <w:lang w:val="en-US" w:eastAsia="zh-CN"/>
              </w:rPr>
              <w:t xml:space="preserve">. </w:t>
            </w:r>
            <w:r>
              <w:rPr>
                <w:rFonts w:eastAsia="等线" w:hint="eastAsia"/>
                <w:lang w:val="en-US" w:eastAsia="zh-CN"/>
              </w:rPr>
              <w:t xml:space="preserve">Usually, use small or large for priority value, and use low or high for priority. And there maybe multiple logical channels configured for a UE, it should be clarified </w:t>
            </w:r>
            <w:r>
              <w:rPr>
                <w:rFonts w:eastAsia="等线"/>
                <w:lang w:val="en-US" w:eastAsia="zh-CN"/>
              </w:rPr>
              <w:t>“</w:t>
            </w:r>
            <w:r>
              <w:rPr>
                <w:rFonts w:eastAsia="等线" w:hint="eastAsia"/>
                <w:lang w:val="en-US" w:eastAsia="zh-CN"/>
              </w:rPr>
              <w:t xml:space="preserve">the </w:t>
            </w:r>
            <w:r>
              <w:rPr>
                <w:rFonts w:eastAsia="等线"/>
                <w:bCs/>
                <w:lang w:eastAsia="zh-CN"/>
              </w:rPr>
              <w:t xml:space="preserve">value of the field shall be </w:t>
            </w:r>
            <w:r>
              <w:rPr>
                <w:rFonts w:eastAsia="等线" w:hint="eastAsia"/>
                <w:bCs/>
                <w:lang w:val="en-US" w:eastAsia="zh-CN"/>
              </w:rPr>
              <w:t xml:space="preserve">smaller </w:t>
            </w:r>
            <w:r>
              <w:rPr>
                <w:rFonts w:eastAsia="等线"/>
                <w:bCs/>
                <w:lang w:eastAsia="zh-CN"/>
              </w:rPr>
              <w:t xml:space="preserve">than that of the field </w:t>
            </w:r>
            <w:r>
              <w:rPr>
                <w:rFonts w:eastAsia="等线"/>
                <w:bCs/>
                <w:i/>
                <w:lang w:eastAsia="zh-CN"/>
              </w:rPr>
              <w:t>priority</w:t>
            </w:r>
            <w:r>
              <w:rPr>
                <w:rFonts w:eastAsia="等线"/>
                <w:bCs/>
                <w:i/>
                <w:lang w:val="en-US" w:eastAsia="zh-CN"/>
              </w:rPr>
              <w:t>”</w:t>
            </w:r>
            <w:r>
              <w:rPr>
                <w:rFonts w:eastAsia="等线" w:hint="eastAsia"/>
                <w:bCs/>
                <w:i/>
                <w:lang w:val="en-US" w:eastAsia="zh-CN"/>
              </w:rPr>
              <w:t xml:space="preserve"> </w:t>
            </w:r>
            <w:r>
              <w:rPr>
                <w:rFonts w:eastAsia="等线" w:hint="eastAsia"/>
                <w:bCs/>
                <w:iCs/>
                <w:lang w:val="en-US" w:eastAsia="zh-CN"/>
              </w:rPr>
              <w:t xml:space="preserve">is for same logical channel configuration, or for UE(e.g. </w:t>
            </w:r>
            <w:r>
              <w:rPr>
                <w:rFonts w:eastAsia="等线" w:hint="eastAsia"/>
                <w:b/>
                <w:i/>
                <w:lang w:eastAsia="zh-CN"/>
              </w:rPr>
              <w:t>a</w:t>
            </w:r>
            <w:r>
              <w:rPr>
                <w:rFonts w:eastAsia="等线"/>
                <w:b/>
                <w:i/>
                <w:lang w:eastAsia="zh-CN"/>
              </w:rPr>
              <w:t>dditionalPriority</w:t>
            </w:r>
            <w:r>
              <w:rPr>
                <w:rFonts w:eastAsia="等线" w:hint="eastAsia"/>
                <w:bCs/>
                <w:iCs/>
                <w:lang w:val="en-US" w:eastAsia="zh-CN"/>
              </w:rPr>
              <w:t xml:space="preserve"> is smaller than any of the </w:t>
            </w:r>
            <w:r>
              <w:rPr>
                <w:rFonts w:eastAsia="等线"/>
                <w:bCs/>
                <w:lang w:eastAsia="zh-CN"/>
              </w:rPr>
              <w:t xml:space="preserve">the field </w:t>
            </w:r>
            <w:r>
              <w:rPr>
                <w:rFonts w:eastAsia="等线"/>
                <w:bCs/>
                <w:i/>
                <w:lang w:eastAsia="zh-CN"/>
              </w:rPr>
              <w:t>priority</w:t>
            </w:r>
            <w:r>
              <w:rPr>
                <w:rFonts w:eastAsia="等线" w:hint="eastAsia"/>
                <w:bCs/>
                <w:iCs/>
                <w:lang w:val="en-US" w:eastAsia="zh-CN"/>
              </w:rPr>
              <w:t xml:space="preserve"> configured for the UE).</w:t>
            </w:r>
          </w:p>
          <w:p w14:paraId="6B3A7EA7" w14:textId="77777777" w:rsidR="00BD6047" w:rsidRDefault="00AF7E73">
            <w:pPr>
              <w:pStyle w:val="TAL"/>
              <w:rPr>
                <w:rFonts w:eastAsia="等线" w:cs="Arial"/>
                <w:szCs w:val="18"/>
                <w:lang w:eastAsia="zh-CN"/>
              </w:rPr>
            </w:pPr>
            <w:r>
              <w:rPr>
                <w:rFonts w:eastAsia="等线" w:hint="eastAsia"/>
                <w:lang w:val="en-US" w:eastAsia="zh-CN"/>
              </w:rPr>
              <w:t xml:space="preserve"> </w:t>
            </w:r>
          </w:p>
        </w:tc>
        <w:tc>
          <w:tcPr>
            <w:tcW w:w="5394" w:type="dxa"/>
          </w:tcPr>
          <w:p w14:paraId="3E19C873" w14:textId="77777777" w:rsidR="00BD6047" w:rsidRDefault="00AF7E73">
            <w:pPr>
              <w:rPr>
                <w:rFonts w:eastAsia="宋体"/>
                <w:lang w:val="en-US" w:eastAsia="zh-CN"/>
              </w:rPr>
            </w:pPr>
            <w:r>
              <w:rPr>
                <w:rFonts w:eastAsia="宋体" w:hint="eastAsia"/>
                <w:lang w:val="en-US" w:eastAsia="zh-CN"/>
              </w:rPr>
              <w:t>Suggest to change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8"/>
            </w:tblGrid>
            <w:tr w:rsidR="00BD6047" w14:paraId="6F7DA369" w14:textId="77777777">
              <w:tc>
                <w:tcPr>
                  <w:tcW w:w="5000" w:type="pct"/>
                  <w:tcBorders>
                    <w:top w:val="single" w:sz="4" w:space="0" w:color="auto"/>
                    <w:left w:val="single" w:sz="4" w:space="0" w:color="auto"/>
                    <w:bottom w:val="single" w:sz="4" w:space="0" w:color="auto"/>
                    <w:right w:val="single" w:sz="4" w:space="0" w:color="auto"/>
                  </w:tcBorders>
                </w:tcPr>
                <w:p w14:paraId="7E2BC04F" w14:textId="77777777" w:rsidR="00BD6047" w:rsidRDefault="00AF7E73">
                  <w:pPr>
                    <w:keepNext/>
                    <w:keepLines/>
                    <w:spacing w:after="0"/>
                    <w:jc w:val="center"/>
                    <w:rPr>
                      <w:rFonts w:ascii="Arial" w:hAnsi="Arial"/>
                      <w:b/>
                      <w:sz w:val="18"/>
                      <w:lang w:eastAsia="sv-SE"/>
                    </w:rPr>
                  </w:pPr>
                  <w:r>
                    <w:rPr>
                      <w:rFonts w:ascii="Arial" w:hAnsi="Arial"/>
                      <w:b/>
                      <w:i/>
                      <w:sz w:val="18"/>
                      <w:lang w:eastAsia="sv-SE"/>
                    </w:rPr>
                    <w:t xml:space="preserve">LogicalChannelConfig </w:t>
                  </w:r>
                  <w:r>
                    <w:rPr>
                      <w:rFonts w:ascii="Arial" w:hAnsi="Arial"/>
                      <w:b/>
                      <w:sz w:val="18"/>
                      <w:lang w:eastAsia="sv-SE"/>
                    </w:rPr>
                    <w:t>field descriptions</w:t>
                  </w:r>
                </w:p>
              </w:tc>
            </w:tr>
            <w:tr w:rsidR="00BD6047" w14:paraId="5942ABA0" w14:textId="77777777">
              <w:tc>
                <w:tcPr>
                  <w:tcW w:w="5000" w:type="pct"/>
                  <w:tcBorders>
                    <w:top w:val="single" w:sz="4" w:space="0" w:color="auto"/>
                    <w:left w:val="single" w:sz="4" w:space="0" w:color="auto"/>
                    <w:bottom w:val="single" w:sz="4" w:space="0" w:color="auto"/>
                    <w:right w:val="single" w:sz="4" w:space="0" w:color="auto"/>
                  </w:tcBorders>
                </w:tcPr>
                <w:p w14:paraId="41F2F824" w14:textId="77777777" w:rsidR="00BD6047" w:rsidRDefault="00AF7E73">
                  <w:pPr>
                    <w:keepNext/>
                    <w:keepLines/>
                    <w:spacing w:after="0"/>
                    <w:rPr>
                      <w:rFonts w:ascii="Arial" w:eastAsia="等线" w:hAnsi="Arial"/>
                      <w:b/>
                      <w:i/>
                      <w:sz w:val="18"/>
                      <w:lang w:eastAsia="zh-CN"/>
                    </w:rPr>
                  </w:pPr>
                  <w:r>
                    <w:rPr>
                      <w:rFonts w:ascii="Arial" w:eastAsia="等线" w:hAnsi="Arial" w:hint="eastAsia"/>
                      <w:b/>
                      <w:i/>
                      <w:sz w:val="18"/>
                      <w:lang w:eastAsia="zh-CN"/>
                    </w:rPr>
                    <w:t>a</w:t>
                  </w:r>
                  <w:r>
                    <w:rPr>
                      <w:rFonts w:ascii="Arial" w:eastAsia="等线" w:hAnsi="Arial"/>
                      <w:b/>
                      <w:i/>
                      <w:sz w:val="18"/>
                      <w:lang w:eastAsia="zh-CN"/>
                    </w:rPr>
                    <w:t>dditionalPriority</w:t>
                  </w:r>
                </w:p>
                <w:p w14:paraId="212666CE" w14:textId="77777777" w:rsidR="00BD6047" w:rsidRDefault="00AF7E73">
                  <w:pPr>
                    <w:keepNext/>
                    <w:keepLines/>
                    <w:spacing w:after="0"/>
                    <w:rPr>
                      <w:rFonts w:ascii="Arial" w:eastAsia="等线" w:hAnsi="Arial"/>
                      <w:bCs/>
                      <w:iCs/>
                      <w:sz w:val="18"/>
                      <w:lang w:eastAsia="zh-CN"/>
                    </w:rPr>
                  </w:pPr>
                  <w:r>
                    <w:rPr>
                      <w:rFonts w:ascii="Arial" w:eastAsia="等线" w:hAnsi="Arial" w:hint="eastAsia"/>
                      <w:bCs/>
                      <w:iCs/>
                      <w:sz w:val="18"/>
                      <w:lang w:eastAsia="zh-CN"/>
                    </w:rPr>
                    <w:t>T</w:t>
                  </w:r>
                  <w:r>
                    <w:rPr>
                      <w:rFonts w:ascii="Arial" w:eastAsia="等线" w:hAnsi="Arial"/>
                      <w:bCs/>
                      <w:iCs/>
                      <w:sz w:val="18"/>
                      <w:lang w:eastAsia="zh-CN"/>
                    </w:rPr>
                    <w:t xml:space="preserve">he additional priority that overrides the logical channel priority configured by the field </w:t>
                  </w:r>
                  <w:r>
                    <w:rPr>
                      <w:rFonts w:ascii="Arial" w:eastAsia="等线" w:hAnsi="Arial"/>
                      <w:bCs/>
                      <w:i/>
                      <w:iCs/>
                      <w:sz w:val="18"/>
                      <w:lang w:eastAsia="zh-CN"/>
                    </w:rPr>
                    <w:t>priority</w:t>
                  </w:r>
                  <w:r>
                    <w:rPr>
                      <w:rFonts w:ascii="Arial" w:eastAsia="等线" w:hAnsi="Arial"/>
                      <w:bCs/>
                      <w:sz w:val="18"/>
                      <w:lang w:eastAsia="zh-CN"/>
                    </w:rPr>
                    <w:t xml:space="preserve"> when the logical channel adjustment condition is satisfied as specified in TS 38.321 [3]. </w:t>
                  </w:r>
                  <w:ins w:id="82" w:author="ZTE" w:date="2025-04-23T20:51:00Z">
                    <w:r>
                      <w:rPr>
                        <w:rFonts w:ascii="Arial" w:eastAsia="等线" w:hAnsi="Arial" w:hint="eastAsia"/>
                        <w:bCs/>
                        <w:sz w:val="18"/>
                        <w:lang w:val="en-US" w:eastAsia="zh-CN"/>
                      </w:rPr>
                      <w:t xml:space="preserve">For the same logical channel configuration, </w:t>
                    </w:r>
                  </w:ins>
                  <w:del w:id="83" w:author="ZTE" w:date="2025-04-23T20:51:00Z">
                    <w:r>
                      <w:rPr>
                        <w:rFonts w:ascii="Arial" w:eastAsia="等线" w:hAnsi="Arial"/>
                        <w:bCs/>
                        <w:sz w:val="18"/>
                        <w:lang w:eastAsia="zh-CN"/>
                      </w:rPr>
                      <w:delText>T</w:delText>
                    </w:r>
                  </w:del>
                  <w:ins w:id="84" w:author="ZTE" w:date="2025-04-23T20:51:00Z">
                    <w:r>
                      <w:rPr>
                        <w:rFonts w:ascii="Arial" w:eastAsia="等线" w:hAnsi="Arial" w:hint="eastAsia"/>
                        <w:bCs/>
                        <w:sz w:val="18"/>
                        <w:lang w:val="en-US" w:eastAsia="zh-CN"/>
                      </w:rPr>
                      <w:t>t</w:t>
                    </w:r>
                  </w:ins>
                  <w:r>
                    <w:rPr>
                      <w:rFonts w:ascii="Arial" w:eastAsia="等线" w:hAnsi="Arial"/>
                      <w:bCs/>
                      <w:sz w:val="18"/>
                      <w:lang w:eastAsia="zh-CN"/>
                    </w:rPr>
                    <w:t xml:space="preserve">he value of the field shall be </w:t>
                  </w:r>
                  <w:del w:id="85" w:author="ZTE" w:date="2025-04-23T20:35:00Z">
                    <w:r>
                      <w:rPr>
                        <w:rFonts w:ascii="Arial" w:eastAsia="等线" w:hAnsi="Arial"/>
                        <w:bCs/>
                        <w:sz w:val="18"/>
                        <w:lang w:val="en-US" w:eastAsia="zh-CN"/>
                      </w:rPr>
                      <w:delText xml:space="preserve">lower </w:delText>
                    </w:r>
                  </w:del>
                  <w:ins w:id="86" w:author="ZTE" w:date="2025-04-23T20:35:00Z">
                    <w:r>
                      <w:rPr>
                        <w:rFonts w:ascii="Arial" w:eastAsia="等线" w:hAnsi="Arial" w:hint="eastAsia"/>
                        <w:bCs/>
                        <w:sz w:val="18"/>
                        <w:lang w:val="en-US" w:eastAsia="zh-CN"/>
                      </w:rPr>
                      <w:t xml:space="preserve">smaller </w:t>
                    </w:r>
                  </w:ins>
                  <w:r>
                    <w:rPr>
                      <w:rFonts w:ascii="Arial" w:eastAsia="等线" w:hAnsi="Arial"/>
                      <w:bCs/>
                      <w:sz w:val="18"/>
                      <w:lang w:eastAsia="zh-CN"/>
                    </w:rPr>
                    <w:t xml:space="preserve">than that of the field </w:t>
                  </w:r>
                  <w:r>
                    <w:rPr>
                      <w:rFonts w:ascii="Arial" w:eastAsia="等线" w:hAnsi="Arial"/>
                      <w:bCs/>
                      <w:i/>
                      <w:sz w:val="18"/>
                      <w:lang w:eastAsia="zh-CN"/>
                    </w:rPr>
                    <w:t>priority</w:t>
                  </w:r>
                  <w:r>
                    <w:rPr>
                      <w:rFonts w:ascii="Arial" w:eastAsia="等线" w:hAnsi="Arial"/>
                      <w:bCs/>
                      <w:iCs/>
                      <w:sz w:val="18"/>
                      <w:lang w:eastAsia="zh-CN"/>
                    </w:rPr>
                    <w:t>.</w:t>
                  </w:r>
                </w:p>
              </w:tc>
            </w:tr>
          </w:tbl>
          <w:p w14:paraId="1E9E3EE2" w14:textId="77777777" w:rsidR="00BD6047" w:rsidRDefault="00BD6047">
            <w:pPr>
              <w:rPr>
                <w:rFonts w:ascii="Arial" w:eastAsia="等线" w:hAnsi="Arial"/>
                <w:b/>
                <w:i/>
                <w:sz w:val="18"/>
                <w:lang w:eastAsia="zh-CN"/>
              </w:rPr>
            </w:pPr>
          </w:p>
          <w:p w14:paraId="6DBEFB34" w14:textId="6C0296BA" w:rsidR="00F55294" w:rsidRPr="00F55294" w:rsidRDefault="00F55294">
            <w:pPr>
              <w:rPr>
                <w:rFonts w:ascii="Arial" w:eastAsia="等线" w:hAnsi="Arial"/>
                <w:b/>
                <w:iCs/>
                <w:sz w:val="18"/>
                <w:lang w:eastAsia="zh-CN"/>
              </w:rPr>
            </w:pPr>
            <w:r w:rsidRPr="00F55294">
              <w:rPr>
                <w:rFonts w:ascii="Arial" w:eastAsia="等线" w:hAnsi="Arial" w:cs="Arial" w:hint="eastAsia"/>
                <w:sz w:val="18"/>
                <w:szCs w:val="18"/>
                <w:highlight w:val="yellow"/>
                <w:lang w:eastAsia="zh-CN"/>
              </w:rPr>
              <w:t>[</w:t>
            </w:r>
            <w:r w:rsidRPr="00F55294">
              <w:rPr>
                <w:rFonts w:ascii="Arial" w:eastAsia="等线" w:hAnsi="Arial" w:cs="Arial"/>
                <w:sz w:val="18"/>
                <w:szCs w:val="18"/>
                <w:highlight w:val="yellow"/>
                <w:lang w:eastAsia="zh-CN"/>
              </w:rPr>
              <w:t>Rapp] Agree the above change is reasonable. Corrected.</w:t>
            </w:r>
            <w:r>
              <w:rPr>
                <w:rFonts w:ascii="Arial" w:eastAsia="等线" w:hAnsi="Arial"/>
                <w:b/>
                <w:iCs/>
                <w:sz w:val="18"/>
                <w:lang w:eastAsia="zh-CN"/>
              </w:rPr>
              <w:t xml:space="preserve"> </w:t>
            </w:r>
          </w:p>
        </w:tc>
      </w:tr>
      <w:tr w:rsidR="00986BFD" w14:paraId="621C30DE" w14:textId="77777777">
        <w:tc>
          <w:tcPr>
            <w:tcW w:w="1283" w:type="dxa"/>
          </w:tcPr>
          <w:p w14:paraId="1E59857F" w14:textId="449D855E" w:rsidR="00986BFD" w:rsidRDefault="00986BFD" w:rsidP="00986BFD">
            <w:pPr>
              <w:rPr>
                <w:rFonts w:eastAsia="等线"/>
                <w:lang w:val="en-US" w:eastAsia="zh-CN"/>
              </w:rPr>
            </w:pPr>
            <w:r>
              <w:rPr>
                <w:rFonts w:eastAsia="等线"/>
                <w:lang w:eastAsia="zh-CN"/>
              </w:rPr>
              <w:t>Qualcomm (01)</w:t>
            </w:r>
          </w:p>
        </w:tc>
        <w:tc>
          <w:tcPr>
            <w:tcW w:w="2954" w:type="dxa"/>
            <w:shd w:val="clear" w:color="auto" w:fill="auto"/>
          </w:tcPr>
          <w:p w14:paraId="6A1242B5" w14:textId="77777777" w:rsidR="00986BFD" w:rsidRDefault="00986BFD" w:rsidP="00986BFD">
            <w:pPr>
              <w:keepNext/>
              <w:keepLines/>
              <w:spacing w:after="0"/>
              <w:rPr>
                <w:rFonts w:ascii="Arial" w:eastAsia="等线" w:hAnsi="Arial" w:cs="Arial"/>
                <w:sz w:val="18"/>
                <w:szCs w:val="18"/>
                <w:lang w:eastAsia="zh-CN"/>
              </w:rPr>
            </w:pPr>
            <w:r>
              <w:rPr>
                <w:rFonts w:ascii="Arial" w:eastAsia="等线" w:hAnsi="Arial" w:cs="Arial"/>
                <w:sz w:val="18"/>
                <w:szCs w:val="18"/>
                <w:lang w:eastAsia="zh-CN"/>
              </w:rPr>
              <w:t>In 5.7.4.1, “</w:t>
            </w:r>
            <w:r w:rsidRPr="001E663E">
              <w:rPr>
                <w:rFonts w:ascii="Arial" w:eastAsia="等线" w:hAnsi="Arial" w:cs="Arial"/>
                <w:sz w:val="18"/>
                <w:szCs w:val="18"/>
                <w:lang w:eastAsia="zh-CN"/>
              </w:rPr>
              <w:t>UE assistance information related to measurement occasions</w:t>
            </w:r>
            <w:r>
              <w:rPr>
                <w:rFonts w:ascii="Arial" w:eastAsia="等线" w:hAnsi="Arial" w:cs="Arial"/>
                <w:sz w:val="18"/>
                <w:szCs w:val="18"/>
                <w:lang w:eastAsia="zh-CN"/>
              </w:rPr>
              <w:t>”:</w:t>
            </w:r>
          </w:p>
          <w:p w14:paraId="5996189B" w14:textId="77777777" w:rsidR="00986BFD" w:rsidRDefault="00986BFD" w:rsidP="00986BFD">
            <w:pPr>
              <w:keepNext/>
              <w:keepLines/>
              <w:spacing w:after="0"/>
              <w:rPr>
                <w:rFonts w:ascii="Arial" w:eastAsia="等线" w:hAnsi="Arial" w:cs="Arial"/>
                <w:sz w:val="18"/>
                <w:szCs w:val="18"/>
                <w:lang w:eastAsia="zh-CN"/>
              </w:rPr>
            </w:pPr>
          </w:p>
          <w:p w14:paraId="6E3AE000" w14:textId="77777777" w:rsidR="00986BFD" w:rsidRDefault="00986BFD" w:rsidP="00986BFD">
            <w:pPr>
              <w:pStyle w:val="affff3"/>
              <w:keepNext/>
              <w:keepLines/>
              <w:numPr>
                <w:ilvl w:val="0"/>
                <w:numId w:val="20"/>
              </w:numPr>
              <w:spacing w:after="0"/>
              <w:ind w:left="162" w:firstLineChars="0" w:hanging="142"/>
              <w:rPr>
                <w:rFonts w:ascii="Arial" w:eastAsia="等线" w:hAnsi="Arial" w:cs="Arial"/>
                <w:sz w:val="18"/>
                <w:szCs w:val="18"/>
                <w:lang w:eastAsia="zh-CN"/>
              </w:rPr>
            </w:pPr>
            <w:r w:rsidRPr="00DB5F5E">
              <w:rPr>
                <w:rFonts w:ascii="Arial" w:eastAsia="等线" w:hAnsi="Arial" w:cs="Arial"/>
                <w:sz w:val="18"/>
                <w:szCs w:val="18"/>
                <w:lang w:eastAsia="zh-CN"/>
              </w:rPr>
              <w:t xml:space="preserve">It is redundant to use “UE assistance”. </w:t>
            </w:r>
          </w:p>
          <w:p w14:paraId="63B05D34" w14:textId="77777777" w:rsidR="00986BFD" w:rsidRDefault="00986BFD" w:rsidP="00986BFD">
            <w:pPr>
              <w:pStyle w:val="affff3"/>
              <w:keepNext/>
              <w:keepLines/>
              <w:numPr>
                <w:ilvl w:val="0"/>
                <w:numId w:val="20"/>
              </w:numPr>
              <w:spacing w:after="0"/>
              <w:ind w:left="162" w:firstLineChars="0" w:hanging="142"/>
              <w:rPr>
                <w:rFonts w:ascii="Arial" w:eastAsia="等线" w:hAnsi="Arial" w:cs="Arial"/>
                <w:sz w:val="18"/>
                <w:szCs w:val="18"/>
                <w:lang w:eastAsia="zh-CN"/>
              </w:rPr>
            </w:pPr>
            <w:r>
              <w:rPr>
                <w:rFonts w:ascii="Arial" w:eastAsia="等线" w:hAnsi="Arial" w:cs="Arial"/>
                <w:sz w:val="18"/>
                <w:szCs w:val="18"/>
                <w:lang w:eastAsia="zh-CN"/>
              </w:rPr>
              <w:t>“measurement occasions” is not aligned with the term used in the RAN1 specs, which is “measurement gap cancelation”</w:t>
            </w:r>
          </w:p>
          <w:p w14:paraId="7FF481CF" w14:textId="77777777" w:rsidR="00986BFD" w:rsidRDefault="00986BFD" w:rsidP="00986BFD">
            <w:pPr>
              <w:keepNext/>
              <w:keepLines/>
              <w:spacing w:after="0"/>
              <w:rPr>
                <w:rFonts w:ascii="Arial" w:eastAsia="等线" w:hAnsi="Arial" w:cs="Arial"/>
                <w:sz w:val="18"/>
                <w:szCs w:val="18"/>
                <w:lang w:eastAsia="zh-CN"/>
              </w:rPr>
            </w:pPr>
          </w:p>
          <w:p w14:paraId="6B631D3F" w14:textId="6224CDF2" w:rsidR="00986BFD" w:rsidRDefault="00986BFD" w:rsidP="00986BFD">
            <w:pPr>
              <w:pStyle w:val="TAL"/>
              <w:rPr>
                <w:rFonts w:eastAsia="等线"/>
                <w:lang w:val="en-US" w:eastAsia="zh-CN"/>
              </w:rPr>
            </w:pPr>
            <w:r>
              <w:rPr>
                <w:rFonts w:eastAsia="等线" w:cs="Arial"/>
                <w:szCs w:val="18"/>
                <w:lang w:eastAsia="zh-CN"/>
              </w:rPr>
              <w:t>#2 above is also applicable to 5.7.4.3.</w:t>
            </w:r>
          </w:p>
        </w:tc>
        <w:tc>
          <w:tcPr>
            <w:tcW w:w="5394" w:type="dxa"/>
          </w:tcPr>
          <w:p w14:paraId="38FD9E8C" w14:textId="77777777" w:rsidR="00986BFD" w:rsidRDefault="00986BFD" w:rsidP="00986BFD">
            <w:r>
              <w:t>The purpose of this procedure is for the UE to inform the network of:</w:t>
            </w:r>
          </w:p>
          <w:p w14:paraId="74B82E55" w14:textId="77777777" w:rsidR="00986BFD" w:rsidRDefault="00986BFD" w:rsidP="00986BFD">
            <w:pPr>
              <w:rPr>
                <w:rFonts w:ascii="Arial" w:eastAsia="等线" w:hAnsi="Arial"/>
                <w:b/>
                <w:iCs/>
                <w:sz w:val="18"/>
                <w:lang w:eastAsia="zh-CN"/>
              </w:rPr>
            </w:pPr>
            <w:r>
              <w:rPr>
                <w:rFonts w:ascii="Arial" w:eastAsia="等线" w:hAnsi="Arial"/>
                <w:b/>
                <w:iCs/>
                <w:sz w:val="18"/>
                <w:lang w:eastAsia="zh-CN"/>
              </w:rPr>
              <w:t>…</w:t>
            </w:r>
          </w:p>
          <w:p w14:paraId="58D66C09" w14:textId="77777777" w:rsidR="00986BFD" w:rsidRDefault="00986BFD" w:rsidP="00986BFD">
            <w:pPr>
              <w:rPr>
                <w:rFonts w:eastAsia="等线"/>
                <w:bCs/>
                <w:iCs/>
                <w:szCs w:val="22"/>
                <w:lang w:eastAsia="zh-CN"/>
              </w:rPr>
            </w:pPr>
            <w:ins w:id="87" w:author="Linhai He" w:date="2025-04-24T18:11:00Z">
              <w:r w:rsidRPr="00A36A0E">
                <w:rPr>
                  <w:rFonts w:eastAsia="等线"/>
                  <w:bCs/>
                  <w:iCs/>
                  <w:szCs w:val="22"/>
                  <w:lang w:eastAsia="zh-CN"/>
                </w:rPr>
                <w:t>-</w:t>
              </w:r>
              <w:r w:rsidRPr="00A36A0E">
                <w:rPr>
                  <w:rFonts w:eastAsia="等线"/>
                  <w:bCs/>
                  <w:iCs/>
                  <w:szCs w:val="22"/>
                  <w:lang w:eastAsia="zh-CN"/>
                </w:rPr>
                <w:tab/>
              </w:r>
            </w:ins>
            <w:ins w:id="88" w:author="Linhai He" w:date="2025-04-24T18:12:00Z">
              <w:r w:rsidRPr="00A36A0E">
                <w:rPr>
                  <w:rFonts w:eastAsia="等线"/>
                  <w:bCs/>
                  <w:iCs/>
                  <w:szCs w:val="22"/>
                  <w:lang w:eastAsia="zh-CN"/>
                </w:rPr>
                <w:t xml:space="preserve">its preference for measurement gap cancelation (specified in </w:t>
              </w:r>
            </w:ins>
            <w:ins w:id="89" w:author="Linhai He" w:date="2025-04-24T18:14:00Z">
              <w:r w:rsidRPr="00A36A0E">
                <w:rPr>
                  <w:rFonts w:eastAsia="等线"/>
                  <w:bCs/>
                  <w:iCs/>
                  <w:szCs w:val="22"/>
                  <w:lang w:eastAsia="zh-CN"/>
                </w:rPr>
                <w:t>clause 10.6 in [13])</w:t>
              </w:r>
            </w:ins>
            <w:ins w:id="90" w:author="Linhai He" w:date="2025-04-24T18:11:00Z">
              <w:r w:rsidRPr="00A36A0E">
                <w:rPr>
                  <w:rFonts w:eastAsia="等线"/>
                  <w:bCs/>
                  <w:iCs/>
                  <w:szCs w:val="22"/>
                  <w:lang w:eastAsia="zh-CN"/>
                </w:rPr>
                <w:t>.</w:t>
              </w:r>
            </w:ins>
          </w:p>
          <w:p w14:paraId="34FB8A89" w14:textId="77777777" w:rsidR="00986BFD" w:rsidRDefault="00986BFD" w:rsidP="00986BFD">
            <w:pPr>
              <w:rPr>
                <w:rFonts w:eastAsia="等线"/>
                <w:bCs/>
                <w:iCs/>
                <w:szCs w:val="22"/>
                <w:lang w:eastAsia="zh-CN"/>
              </w:rPr>
            </w:pPr>
          </w:p>
          <w:p w14:paraId="30FE6783" w14:textId="77777777" w:rsidR="00986BFD" w:rsidRDefault="00986BFD" w:rsidP="00986BFD">
            <w:pPr>
              <w:pStyle w:val="B1"/>
              <w:rPr>
                <w:rFonts w:eastAsia="宋体"/>
              </w:rPr>
            </w:pPr>
            <w:r>
              <w:rPr>
                <w:rFonts w:eastAsia="等线" w:hint="eastAsia"/>
                <w:snapToGrid w:val="0"/>
                <w:lang w:eastAsia="zh-CN"/>
              </w:rPr>
              <w:t>1</w:t>
            </w:r>
            <w:r>
              <w:rPr>
                <w:rFonts w:eastAsia="等线"/>
                <w:snapToGrid w:val="0"/>
                <w:lang w:eastAsia="zh-CN"/>
              </w:rPr>
              <w:t>&gt;</w:t>
            </w:r>
            <w:r>
              <w:rPr>
                <w:rFonts w:eastAsia="等线"/>
                <w:snapToGrid w:val="0"/>
                <w:lang w:eastAsia="zh-CN"/>
              </w:rPr>
              <w:tab/>
              <w:t xml:space="preserve">if transmission of the </w:t>
            </w:r>
            <w:r>
              <w:rPr>
                <w:rFonts w:eastAsia="宋体"/>
                <w:i/>
              </w:rPr>
              <w:t>UEAssistanceInformation</w:t>
            </w:r>
            <w:r>
              <w:rPr>
                <w:rFonts w:eastAsia="宋体"/>
              </w:rPr>
              <w:t xml:space="preserve"> message is initiated to report the assistance information for measurement </w:t>
            </w:r>
            <w:del w:id="91" w:author="Linhai He" w:date="2025-04-24T18:19:00Z">
              <w:r w:rsidDel="00BC2809">
                <w:rPr>
                  <w:rFonts w:eastAsia="宋体"/>
                </w:rPr>
                <w:delText xml:space="preserve">occasions </w:delText>
              </w:r>
            </w:del>
            <w:ins w:id="92" w:author="Linhai He" w:date="2025-04-24T18:19:00Z">
              <w:r>
                <w:rPr>
                  <w:rFonts w:eastAsia="宋体"/>
                </w:rPr>
                <w:t xml:space="preserve">gap cancelation </w:t>
              </w:r>
            </w:ins>
            <w:r>
              <w:rPr>
                <w:rFonts w:eastAsia="宋体"/>
              </w:rPr>
              <w:t>according to 5.7.4.2:</w:t>
            </w:r>
          </w:p>
          <w:p w14:paraId="2AD5D9D8" w14:textId="77777777" w:rsidR="00986BFD" w:rsidRPr="00963054" w:rsidRDefault="00986BFD" w:rsidP="00986BFD">
            <w:pPr>
              <w:pStyle w:val="B2"/>
              <w:rPr>
                <w:rFonts w:eastAsia="等线"/>
                <w:snapToGrid w:val="0"/>
                <w:lang w:eastAsia="zh-CN"/>
              </w:rPr>
            </w:pPr>
            <w:r>
              <w:rPr>
                <w:rFonts w:eastAsia="等线" w:hint="eastAsia"/>
                <w:snapToGrid w:val="0"/>
                <w:lang w:eastAsia="zh-CN"/>
              </w:rPr>
              <w:t>2</w:t>
            </w:r>
            <w:r>
              <w:rPr>
                <w:rFonts w:eastAsia="等线"/>
                <w:snapToGrid w:val="0"/>
                <w:lang w:eastAsia="zh-CN"/>
              </w:rPr>
              <w:t>&gt;</w:t>
            </w:r>
            <w:r>
              <w:rPr>
                <w:rFonts w:eastAsia="等线"/>
                <w:snapToGrid w:val="0"/>
                <w:lang w:eastAsia="zh-CN"/>
              </w:rPr>
              <w:tab/>
              <w:t xml:space="preserve">include </w:t>
            </w:r>
            <w:r w:rsidRPr="00251061">
              <w:rPr>
                <w:rFonts w:eastAsia="等线"/>
                <w:i/>
                <w:iCs/>
                <w:snapToGrid w:val="0"/>
                <w:lang w:eastAsia="zh-CN"/>
              </w:rPr>
              <w:t xml:space="preserve">measOccasionRatio </w:t>
            </w:r>
            <w:r>
              <w:rPr>
                <w:rFonts w:eastAsia="等线"/>
                <w:snapToGrid w:val="0"/>
                <w:lang w:eastAsia="zh-CN"/>
              </w:rPr>
              <w:t xml:space="preserve">in the </w:t>
            </w:r>
            <w:r>
              <w:rPr>
                <w:rFonts w:eastAsia="等线"/>
                <w:i/>
                <w:iCs/>
                <w:snapToGrid w:val="0"/>
                <w:lang w:eastAsia="zh-CN"/>
              </w:rPr>
              <w:t>UEAssistanceInformation</w:t>
            </w:r>
            <w:r>
              <w:rPr>
                <w:rFonts w:eastAsia="等线"/>
                <w:snapToGrid w:val="0"/>
                <w:lang w:eastAsia="zh-CN"/>
              </w:rPr>
              <w:t xml:space="preserve"> message.</w:t>
            </w:r>
          </w:p>
          <w:p w14:paraId="5465D7FF" w14:textId="794F02B0" w:rsidR="00986BFD" w:rsidRDefault="00F55294" w:rsidP="00986BFD">
            <w:pPr>
              <w:rPr>
                <w:rFonts w:eastAsia="宋体"/>
                <w:lang w:val="en-US" w:eastAsia="zh-CN"/>
              </w:rPr>
            </w:pPr>
            <w:r w:rsidRPr="00F55294">
              <w:rPr>
                <w:rFonts w:eastAsia="宋体" w:hint="eastAsia"/>
                <w:highlight w:val="yellow"/>
                <w:lang w:val="en-US" w:eastAsia="zh-CN"/>
              </w:rPr>
              <w:t>[</w:t>
            </w:r>
            <w:r w:rsidRPr="00F55294">
              <w:rPr>
                <w:rFonts w:eastAsia="宋体"/>
                <w:highlight w:val="yellow"/>
                <w:lang w:val="en-US" w:eastAsia="zh-CN"/>
              </w:rPr>
              <w:t>Rapp] the original wording was based on RAN4’s LS. But agree that the suggested wording might be better. Corrected.</w:t>
            </w:r>
          </w:p>
        </w:tc>
      </w:tr>
      <w:tr w:rsidR="00A63CC3" w14:paraId="7ACB2F28" w14:textId="77777777">
        <w:tc>
          <w:tcPr>
            <w:tcW w:w="1283" w:type="dxa"/>
          </w:tcPr>
          <w:p w14:paraId="0A6D9628" w14:textId="1F4A6325" w:rsidR="00A63CC3" w:rsidRDefault="00A63CC3" w:rsidP="00986BFD">
            <w:pPr>
              <w:rPr>
                <w:rFonts w:eastAsia="等线"/>
                <w:lang w:eastAsia="zh-CN"/>
              </w:rPr>
            </w:pPr>
            <w:r>
              <w:rPr>
                <w:rFonts w:eastAsia="等线" w:hint="eastAsia"/>
                <w:lang w:eastAsia="zh-CN"/>
              </w:rPr>
              <w:t>X</w:t>
            </w:r>
            <w:r>
              <w:rPr>
                <w:rFonts w:eastAsia="等线"/>
                <w:lang w:eastAsia="zh-CN"/>
              </w:rPr>
              <w:t>iaomi (01)</w:t>
            </w:r>
          </w:p>
        </w:tc>
        <w:tc>
          <w:tcPr>
            <w:tcW w:w="2954" w:type="dxa"/>
            <w:shd w:val="clear" w:color="auto" w:fill="auto"/>
          </w:tcPr>
          <w:p w14:paraId="6686B701" w14:textId="77777777" w:rsidR="0089018E" w:rsidRDefault="00A63CC3" w:rsidP="00986BFD">
            <w:pPr>
              <w:keepNext/>
              <w:keepLines/>
              <w:spacing w:after="0"/>
              <w:rPr>
                <w:rFonts w:ascii="Arial" w:eastAsia="等线" w:hAnsi="Arial" w:cs="Arial"/>
                <w:sz w:val="18"/>
                <w:szCs w:val="18"/>
                <w:lang w:eastAsia="zh-CN"/>
              </w:rPr>
            </w:pPr>
            <w:r>
              <w:rPr>
                <w:rFonts w:ascii="Arial" w:eastAsia="等线" w:hAnsi="Arial" w:cs="Arial" w:hint="eastAsia"/>
                <w:sz w:val="18"/>
                <w:szCs w:val="18"/>
                <w:lang w:eastAsia="zh-CN"/>
              </w:rPr>
              <w:t>E</w:t>
            </w:r>
            <w:r>
              <w:rPr>
                <w:rFonts w:ascii="Arial" w:eastAsia="等线" w:hAnsi="Arial" w:cs="Arial"/>
                <w:sz w:val="18"/>
                <w:szCs w:val="18"/>
                <w:lang w:eastAsia="zh-CN"/>
              </w:rPr>
              <w:t xml:space="preserve">ditorial: </w:t>
            </w:r>
          </w:p>
          <w:p w14:paraId="5C8E55F7" w14:textId="77777777" w:rsidR="0089018E" w:rsidRDefault="0089018E" w:rsidP="00986BFD">
            <w:pPr>
              <w:keepNext/>
              <w:keepLines/>
              <w:spacing w:after="0"/>
              <w:rPr>
                <w:rFonts w:ascii="Arial" w:eastAsia="等线" w:hAnsi="Arial" w:cs="Arial"/>
                <w:sz w:val="18"/>
                <w:szCs w:val="18"/>
                <w:lang w:eastAsia="zh-CN"/>
              </w:rPr>
            </w:pPr>
          </w:p>
          <w:p w14:paraId="292628AA" w14:textId="592787B7" w:rsidR="00A63CC3" w:rsidRDefault="00A63CC3" w:rsidP="00986BFD">
            <w:pPr>
              <w:keepNext/>
              <w:keepLines/>
              <w:spacing w:after="0"/>
              <w:rPr>
                <w:rFonts w:ascii="Arial" w:eastAsia="等线" w:hAnsi="Arial" w:cs="Arial"/>
                <w:sz w:val="18"/>
                <w:szCs w:val="18"/>
                <w:lang w:eastAsia="zh-CN"/>
              </w:rPr>
            </w:pPr>
            <w:r w:rsidRPr="0089018E">
              <w:rPr>
                <w:rFonts w:ascii="Courier New" w:hAnsi="Courier New"/>
                <w:sz w:val="16"/>
              </w:rPr>
              <w:t>nonCriticalExtension                  UEAssistance</w:t>
            </w:r>
            <w:r w:rsidRPr="0089018E">
              <w:rPr>
                <w:rFonts w:ascii="Courier New" w:hAnsi="Courier New"/>
                <w:sz w:val="16"/>
                <w:highlight w:val="yellow"/>
              </w:rPr>
              <w:t>Informtion</w:t>
            </w:r>
            <w:r w:rsidRPr="0089018E">
              <w:rPr>
                <w:rFonts w:ascii="Courier New" w:hAnsi="Courier New"/>
                <w:sz w:val="16"/>
              </w:rPr>
              <w:t>-v19xy-IEs</w:t>
            </w:r>
          </w:p>
        </w:tc>
        <w:tc>
          <w:tcPr>
            <w:tcW w:w="5394" w:type="dxa"/>
          </w:tcPr>
          <w:p w14:paraId="73041C4C" w14:textId="77777777" w:rsidR="00A63CC3" w:rsidRDefault="00A63CC3" w:rsidP="00986BFD">
            <w:pPr>
              <w:rPr>
                <w:rFonts w:ascii="Arial" w:eastAsia="等线" w:hAnsi="Arial" w:cs="Arial"/>
                <w:lang w:eastAsia="zh-CN"/>
              </w:rPr>
            </w:pPr>
            <w:r w:rsidRPr="00BD3386">
              <w:rPr>
                <w:rFonts w:ascii="Arial" w:eastAsia="等线" w:hAnsi="Arial" w:cs="Arial"/>
                <w:lang w:eastAsia="zh-CN"/>
              </w:rPr>
              <w:t xml:space="preserve">Typo: Infomtion </w:t>
            </w:r>
            <w:r w:rsidRPr="00BD3386">
              <w:rPr>
                <w:rFonts w:ascii="Arial" w:eastAsia="等线" w:hAnsi="Arial" w:cs="Arial"/>
                <w:lang w:eastAsia="zh-CN"/>
              </w:rPr>
              <w:sym w:font="Wingdings" w:char="F0E0"/>
            </w:r>
            <w:r w:rsidRPr="00BD3386">
              <w:rPr>
                <w:rFonts w:ascii="Arial" w:eastAsia="等线" w:hAnsi="Arial" w:cs="Arial"/>
                <w:lang w:eastAsia="zh-CN"/>
              </w:rPr>
              <w:t xml:space="preserve"> Information</w:t>
            </w:r>
          </w:p>
          <w:p w14:paraId="37F2DB13" w14:textId="21E5822A" w:rsidR="00F55294" w:rsidRPr="00BD3386" w:rsidRDefault="00F55294" w:rsidP="00986BFD">
            <w:pPr>
              <w:rPr>
                <w:rFonts w:ascii="Arial" w:eastAsia="等线" w:hAnsi="Arial" w:cs="Arial"/>
                <w:lang w:eastAsia="zh-CN"/>
              </w:rPr>
            </w:pPr>
            <w:r w:rsidRPr="00F55294">
              <w:rPr>
                <w:rFonts w:ascii="Arial" w:eastAsia="等线" w:hAnsi="Arial" w:cs="Arial" w:hint="eastAsia"/>
                <w:highlight w:val="yellow"/>
                <w:lang w:eastAsia="zh-CN"/>
              </w:rPr>
              <w:t>[</w:t>
            </w:r>
            <w:r w:rsidRPr="00F55294">
              <w:rPr>
                <w:rFonts w:ascii="Arial" w:eastAsia="等线" w:hAnsi="Arial" w:cs="Arial"/>
                <w:highlight w:val="yellow"/>
                <w:lang w:eastAsia="zh-CN"/>
              </w:rPr>
              <w:t>Rapp] Thanks, corrected</w:t>
            </w:r>
          </w:p>
        </w:tc>
      </w:tr>
      <w:tr w:rsidR="00A63CC3" w14:paraId="114857B8" w14:textId="77777777">
        <w:tc>
          <w:tcPr>
            <w:tcW w:w="1283" w:type="dxa"/>
          </w:tcPr>
          <w:p w14:paraId="2914631E" w14:textId="019F436A" w:rsidR="00A63CC3" w:rsidRDefault="00A63CC3" w:rsidP="00986BFD">
            <w:pPr>
              <w:rPr>
                <w:rFonts w:eastAsia="等线"/>
                <w:lang w:eastAsia="zh-CN"/>
              </w:rPr>
            </w:pPr>
            <w:r>
              <w:rPr>
                <w:rFonts w:eastAsia="等线" w:hint="eastAsia"/>
                <w:lang w:eastAsia="zh-CN"/>
              </w:rPr>
              <w:lastRenderedPageBreak/>
              <w:t>X</w:t>
            </w:r>
            <w:r>
              <w:rPr>
                <w:rFonts w:eastAsia="等线"/>
                <w:lang w:eastAsia="zh-CN"/>
              </w:rPr>
              <w:t xml:space="preserve">iaomi (02) </w:t>
            </w:r>
          </w:p>
        </w:tc>
        <w:tc>
          <w:tcPr>
            <w:tcW w:w="2954" w:type="dxa"/>
            <w:shd w:val="clear" w:color="auto" w:fill="auto"/>
          </w:tcPr>
          <w:p w14:paraId="0E2B41BB" w14:textId="417C327E" w:rsidR="00A63CC3" w:rsidRDefault="00A63CC3" w:rsidP="00986BFD">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Condition of field </w:t>
            </w:r>
            <w:r w:rsidRPr="00A63CC3">
              <w:rPr>
                <w:rFonts w:ascii="Arial" w:eastAsia="等线" w:hAnsi="Arial" w:cs="Arial"/>
                <w:i/>
                <w:iCs/>
                <w:sz w:val="18"/>
                <w:szCs w:val="18"/>
                <w:lang w:eastAsia="zh-CN"/>
              </w:rPr>
              <w:t>dsr-ReportNonDelayCriticalData-r19</w:t>
            </w:r>
          </w:p>
        </w:tc>
        <w:tc>
          <w:tcPr>
            <w:tcW w:w="5394" w:type="dxa"/>
          </w:tcPr>
          <w:p w14:paraId="2EBECF27" w14:textId="238DC09A" w:rsidR="00A63CC3" w:rsidRPr="00BD3386" w:rsidRDefault="00530265" w:rsidP="00986BFD">
            <w:pPr>
              <w:rPr>
                <w:rFonts w:ascii="Arial" w:eastAsia="等线" w:hAnsi="Arial" w:cs="Arial"/>
                <w:sz w:val="18"/>
                <w:szCs w:val="18"/>
                <w:lang w:eastAsia="zh-CN"/>
              </w:rPr>
            </w:pPr>
            <w:r w:rsidRPr="00BD3386">
              <w:rPr>
                <w:rFonts w:ascii="Arial" w:eastAsia="等线" w:hAnsi="Arial" w:cs="Arial"/>
                <w:sz w:val="18"/>
                <w:szCs w:val="18"/>
                <w:lang w:eastAsia="zh-CN"/>
              </w:rPr>
              <w:t xml:space="preserve">Our understanding is that </w:t>
            </w:r>
            <w:r w:rsidRPr="00BD3386">
              <w:rPr>
                <w:rFonts w:ascii="Arial" w:eastAsia="等线" w:hAnsi="Arial" w:cs="Arial"/>
                <w:i/>
                <w:iCs/>
                <w:sz w:val="18"/>
                <w:szCs w:val="18"/>
                <w:lang w:eastAsia="zh-CN"/>
              </w:rPr>
              <w:t>dsr-ReportNonDelayCriticalData-r19</w:t>
            </w:r>
            <w:r w:rsidRPr="00BD3386">
              <w:rPr>
                <w:rFonts w:ascii="Arial" w:eastAsia="等线" w:hAnsi="Arial" w:cs="Arial"/>
                <w:sz w:val="18"/>
                <w:szCs w:val="18"/>
                <w:lang w:eastAsia="zh-CN"/>
              </w:rPr>
              <w:t xml:space="preserve"> can be only configured if </w:t>
            </w:r>
            <w:r w:rsidRPr="00BD3386">
              <w:rPr>
                <w:rFonts w:ascii="Arial" w:eastAsia="等线" w:hAnsi="Arial" w:cs="Arial"/>
                <w:i/>
                <w:iCs/>
                <w:sz w:val="18"/>
                <w:szCs w:val="18"/>
                <w:lang w:eastAsia="zh-CN"/>
              </w:rPr>
              <w:t>dsr-ReportingThresList-r19</w:t>
            </w:r>
            <w:r w:rsidRPr="00BD3386">
              <w:rPr>
                <w:rFonts w:ascii="Arial" w:eastAsia="等线" w:hAnsi="Arial" w:cs="Arial"/>
                <w:sz w:val="18"/>
                <w:szCs w:val="18"/>
                <w:lang w:eastAsia="zh-CN"/>
              </w:rPr>
              <w:t xml:space="preserve"> is configured</w:t>
            </w:r>
            <w:r w:rsidR="00BB4FA7" w:rsidRPr="00BD3386">
              <w:rPr>
                <w:rFonts w:ascii="Arial" w:eastAsia="等线" w:hAnsi="Arial" w:cs="Arial"/>
                <w:sz w:val="18"/>
                <w:szCs w:val="18"/>
                <w:lang w:eastAsia="zh-CN"/>
              </w:rPr>
              <w:t xml:space="preserve">, e.g. </w:t>
            </w:r>
            <w:r w:rsidR="00BD3386" w:rsidRPr="00BD3386">
              <w:rPr>
                <w:rFonts w:ascii="Arial" w:eastAsia="等线" w:hAnsi="Arial" w:cs="Arial"/>
                <w:sz w:val="18"/>
                <w:szCs w:val="18"/>
                <w:lang w:eastAsia="zh-CN"/>
              </w:rPr>
              <w:t xml:space="preserve">PDCP running CR </w:t>
            </w:r>
            <w:r w:rsidR="00C62D2F">
              <w:rPr>
                <w:rFonts w:ascii="Arial" w:eastAsia="等线" w:hAnsi="Arial" w:cs="Arial"/>
                <w:sz w:val="18"/>
                <w:szCs w:val="18"/>
                <w:lang w:eastAsia="zh-CN"/>
              </w:rPr>
              <w:t>h</w:t>
            </w:r>
            <w:r w:rsidR="00BD3386" w:rsidRPr="00BD3386">
              <w:rPr>
                <w:rFonts w:ascii="Arial" w:eastAsia="等线" w:hAnsi="Arial" w:cs="Arial"/>
                <w:sz w:val="18"/>
                <w:szCs w:val="18"/>
                <w:lang w:eastAsia="zh-CN"/>
              </w:rPr>
              <w:t>as the following definition:</w:t>
            </w:r>
          </w:p>
          <w:p w14:paraId="6EB0C5AE" w14:textId="77777777" w:rsidR="00BD3386" w:rsidRDefault="00BD3386" w:rsidP="00BD3386">
            <w:pPr>
              <w:ind w:leftChars="100" w:left="200"/>
            </w:pPr>
            <w:r w:rsidRPr="00BD3386">
              <w:rPr>
                <w:b/>
              </w:rPr>
              <w:t>Non-delay-reporting PDCP SDU</w:t>
            </w:r>
            <w:r w:rsidRPr="00BD3386">
              <w:t xml:space="preserve">: </w:t>
            </w:r>
            <w:r w:rsidRPr="00BD3386">
              <w:rPr>
                <w:rFonts w:eastAsia="Malgun Gothic"/>
                <w:lang w:eastAsia="ko-KR"/>
              </w:rPr>
              <w:t xml:space="preserve">a non-delay-reporting PDCP SDU associated with the i:th </w:t>
            </w:r>
            <w:r w:rsidRPr="00BD3386">
              <w:rPr>
                <w:i/>
              </w:rPr>
              <w:t>dsr-ReportingThreshold</w:t>
            </w:r>
            <w:r w:rsidRPr="00BD3386">
              <w:rPr>
                <w:iCs/>
              </w:rPr>
              <w:t xml:space="preserve"> is</w:t>
            </w:r>
            <w:r w:rsidRPr="00BD3386">
              <w:t xml:space="preserve"> a PDCP SDU that will be transmitted prior to the PDCP SDU with the largest COUNT value among the delay-reporting PDCP SDUs associated with the i:th </w:t>
            </w:r>
            <w:r w:rsidRPr="00BD3386">
              <w:rPr>
                <w:i/>
              </w:rPr>
              <w:t>dsr-ReportingThreshold</w:t>
            </w:r>
            <w:r w:rsidRPr="00BD3386">
              <w:t>.</w:t>
            </w:r>
          </w:p>
          <w:p w14:paraId="40DC328F" w14:textId="77777777" w:rsidR="00BD3386" w:rsidRDefault="00BD3386" w:rsidP="00BD3386">
            <w:pPr>
              <w:rPr>
                <w:rFonts w:ascii="Arial" w:eastAsia="等线" w:hAnsi="Arial" w:cs="Arial"/>
                <w:sz w:val="18"/>
                <w:szCs w:val="18"/>
                <w:lang w:eastAsia="zh-CN"/>
              </w:rPr>
            </w:pPr>
            <w:r w:rsidRPr="00BD3386">
              <w:rPr>
                <w:rFonts w:ascii="Arial" w:eastAsia="等线" w:hAnsi="Arial" w:cs="Arial"/>
                <w:sz w:val="18"/>
                <w:szCs w:val="18"/>
                <w:lang w:eastAsia="zh-CN"/>
              </w:rPr>
              <w:t xml:space="preserve">Suggest to add a condition for </w:t>
            </w:r>
            <w:r w:rsidR="00282FB9" w:rsidRPr="00A63CC3">
              <w:rPr>
                <w:rFonts w:ascii="Arial" w:eastAsia="等线" w:hAnsi="Arial" w:cs="Arial"/>
                <w:i/>
                <w:iCs/>
                <w:sz w:val="18"/>
                <w:szCs w:val="18"/>
                <w:lang w:eastAsia="zh-CN"/>
              </w:rPr>
              <w:t>dsr-ReportNonDelayCriticalData-r19</w:t>
            </w:r>
            <w:r w:rsidR="00282FB9">
              <w:rPr>
                <w:rFonts w:ascii="Arial" w:eastAsia="等线" w:hAnsi="Arial" w:cs="Arial"/>
                <w:sz w:val="18"/>
                <w:szCs w:val="18"/>
                <w:lang w:eastAsia="zh-CN"/>
              </w:rPr>
              <w:t>, as below:</w:t>
            </w:r>
          </w:p>
          <w:p w14:paraId="7C11E635" w14:textId="77777777" w:rsidR="00CB0989" w:rsidRDefault="00CB0989" w:rsidP="00F662A8">
            <w:pPr>
              <w:pStyle w:val="PL"/>
              <w:ind w:firstLineChars="200" w:firstLine="320"/>
            </w:pPr>
            <w:r>
              <w:t xml:space="preserve">dsr-ReportingThresList-r19                  </w:t>
            </w:r>
            <w:r w:rsidRPr="000B7163">
              <w:rPr>
                <w:color w:val="993366"/>
              </w:rPr>
              <w:t>SEQUENCE</w:t>
            </w:r>
            <w:r w:rsidRPr="000B7163">
              <w:t xml:space="preserve"> (</w:t>
            </w:r>
            <w:r w:rsidRPr="000B7163">
              <w:rPr>
                <w:color w:val="993366"/>
              </w:rPr>
              <w:t>SIZE</w:t>
            </w:r>
            <w:r w:rsidRPr="000B7163">
              <w:t xml:space="preserve"> (1..</w:t>
            </w:r>
            <w:r w:rsidRPr="00DC1201">
              <w:rPr>
                <w:color w:val="808080"/>
              </w:rPr>
              <w:t>maxDSR-</w:t>
            </w:r>
            <w:r>
              <w:rPr>
                <w:color w:val="808080"/>
              </w:rPr>
              <w:t>Reporting</w:t>
            </w:r>
            <w:r w:rsidRPr="00DC1201">
              <w:rPr>
                <w:color w:val="808080"/>
              </w:rPr>
              <w:t>Thres</w:t>
            </w:r>
            <w:r w:rsidRPr="000B7163">
              <w:t>-r1</w:t>
            </w:r>
            <w:r>
              <w:t>9</w:t>
            </w:r>
            <w:r w:rsidRPr="000B7163">
              <w:t>))</w:t>
            </w:r>
            <w:r>
              <w:t xml:space="preserve"> OF </w:t>
            </w:r>
            <w:r>
              <w:rPr>
                <w:color w:val="993366"/>
              </w:rPr>
              <w:t>DSR-ReportingThreshold</w:t>
            </w:r>
            <w:r>
              <w:t xml:space="preserve">   OPTIONAL,    --Need R</w:t>
            </w:r>
          </w:p>
          <w:p w14:paraId="55B9684D" w14:textId="063007A9" w:rsidR="00CB0989" w:rsidRDefault="00CB0989" w:rsidP="00CB0989">
            <w:pPr>
              <w:pStyle w:val="PL"/>
              <w:ind w:firstLine="390"/>
              <w:rPr>
                <w:color w:val="808080"/>
              </w:rPr>
            </w:pPr>
            <w:r>
              <w:t xml:space="preserve">dsr-ReportNonDelayCriticalData-r19          </w:t>
            </w:r>
            <w:r w:rsidRPr="000B7163">
              <w:rPr>
                <w:color w:val="993366"/>
              </w:rPr>
              <w:t>ENUMERATED</w:t>
            </w:r>
            <w:r w:rsidRPr="000B7163">
              <w:t xml:space="preserve"> {enabled}                                             </w:t>
            </w:r>
            <w:r>
              <w:t xml:space="preserve">  </w:t>
            </w:r>
            <w:r w:rsidRPr="000B7163">
              <w:t xml:space="preserve"> </w:t>
            </w:r>
            <w:r>
              <w:t xml:space="preserve">       </w:t>
            </w:r>
            <w:r w:rsidRPr="000B7163">
              <w:rPr>
                <w:color w:val="993366"/>
              </w:rPr>
              <w:t>OPTIONAL</w:t>
            </w:r>
            <w:r w:rsidRPr="000B7163">
              <w:t xml:space="preserve">     </w:t>
            </w:r>
            <w:r w:rsidRPr="000B7163">
              <w:rPr>
                <w:color w:val="808080"/>
              </w:rPr>
              <w:t xml:space="preserve">-- </w:t>
            </w:r>
            <w:ins w:id="93" w:author="Xiaomi" w:date="2025-04-25T16:02:00Z">
              <w:r w:rsidR="00E6088F">
                <w:rPr>
                  <w:color w:val="808080"/>
                </w:rPr>
                <w:t>Cond MultiDSR-Thres</w:t>
              </w:r>
            </w:ins>
            <w:del w:id="94" w:author="Xiaomi" w:date="2025-04-25T16:02:00Z">
              <w:r w:rsidRPr="000B7163" w:rsidDel="00E6088F">
                <w:rPr>
                  <w:color w:val="808080"/>
                </w:rPr>
                <w:delText xml:space="preserve">Need </w:delText>
              </w:r>
            </w:del>
            <w:del w:id="95" w:author="Xiaomi" w:date="2025-04-25T16:08:00Z">
              <w:r w:rsidRPr="000B7163" w:rsidDel="00F662A8">
                <w:rPr>
                  <w:color w:val="808080"/>
                </w:rPr>
                <w:delText>R</w:delText>
              </w:r>
            </w:del>
          </w:p>
          <w:p w14:paraId="5AED4D59" w14:textId="441DC8F0" w:rsidR="00CB0989" w:rsidRDefault="00CB0989" w:rsidP="00CB0989">
            <w:pPr>
              <w:pStyle w:val="PL"/>
              <w:ind w:firstLine="390"/>
              <w:rPr>
                <w:rFonts w:eastAsiaTheme="minorEastAsia"/>
                <w:color w:val="808080"/>
              </w:rPr>
            </w:pPr>
          </w:p>
          <w:tbl>
            <w:tblPr>
              <w:tblW w:w="4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3212"/>
            </w:tblGrid>
            <w:tr w:rsidR="00CB0989" w:rsidRPr="000B7163" w14:paraId="7025B197" w14:textId="77777777" w:rsidTr="00CB0989">
              <w:tc>
                <w:tcPr>
                  <w:tcW w:w="1787" w:type="dxa"/>
                  <w:tcBorders>
                    <w:top w:val="single" w:sz="4" w:space="0" w:color="auto"/>
                    <w:left w:val="single" w:sz="4" w:space="0" w:color="auto"/>
                    <w:bottom w:val="single" w:sz="4" w:space="0" w:color="auto"/>
                    <w:right w:val="single" w:sz="4" w:space="0" w:color="auto"/>
                  </w:tcBorders>
                  <w:hideMark/>
                </w:tcPr>
                <w:p w14:paraId="5B39B93B" w14:textId="77777777" w:rsidR="00CB0989" w:rsidRPr="000B7163" w:rsidRDefault="00CB0989" w:rsidP="00CB0989">
                  <w:pPr>
                    <w:pStyle w:val="TAH"/>
                    <w:rPr>
                      <w:szCs w:val="22"/>
                      <w:lang w:eastAsia="sv-SE"/>
                    </w:rPr>
                  </w:pPr>
                  <w:r w:rsidRPr="000B7163">
                    <w:rPr>
                      <w:szCs w:val="22"/>
                      <w:lang w:eastAsia="sv-SE"/>
                    </w:rPr>
                    <w:t>Conditional Presence</w:t>
                  </w:r>
                </w:p>
              </w:tc>
              <w:tc>
                <w:tcPr>
                  <w:tcW w:w="3212" w:type="dxa"/>
                  <w:tcBorders>
                    <w:top w:val="single" w:sz="4" w:space="0" w:color="auto"/>
                    <w:left w:val="single" w:sz="4" w:space="0" w:color="auto"/>
                    <w:bottom w:val="single" w:sz="4" w:space="0" w:color="auto"/>
                    <w:right w:val="single" w:sz="4" w:space="0" w:color="auto"/>
                  </w:tcBorders>
                  <w:hideMark/>
                </w:tcPr>
                <w:p w14:paraId="5083ECF1" w14:textId="77777777" w:rsidR="00CB0989" w:rsidRPr="000B7163" w:rsidRDefault="00CB0989" w:rsidP="00CB0989">
                  <w:pPr>
                    <w:pStyle w:val="TAH"/>
                    <w:rPr>
                      <w:szCs w:val="22"/>
                      <w:lang w:eastAsia="sv-SE"/>
                    </w:rPr>
                  </w:pPr>
                  <w:r w:rsidRPr="000B7163">
                    <w:rPr>
                      <w:szCs w:val="22"/>
                      <w:lang w:eastAsia="sv-SE"/>
                    </w:rPr>
                    <w:t>Explanation</w:t>
                  </w:r>
                </w:p>
              </w:tc>
            </w:tr>
            <w:tr w:rsidR="00E6088F" w:rsidRPr="000B7163" w14:paraId="375A1781" w14:textId="77777777" w:rsidTr="00CB0989">
              <w:tc>
                <w:tcPr>
                  <w:tcW w:w="1787" w:type="dxa"/>
                  <w:tcBorders>
                    <w:top w:val="single" w:sz="4" w:space="0" w:color="auto"/>
                    <w:left w:val="single" w:sz="4" w:space="0" w:color="auto"/>
                    <w:bottom w:val="single" w:sz="4" w:space="0" w:color="auto"/>
                    <w:right w:val="single" w:sz="4" w:space="0" w:color="auto"/>
                  </w:tcBorders>
                  <w:hideMark/>
                </w:tcPr>
                <w:p w14:paraId="711AD81A" w14:textId="7BA2873A" w:rsidR="00E6088F" w:rsidRPr="000B7163" w:rsidRDefault="00E6088F" w:rsidP="00E6088F">
                  <w:pPr>
                    <w:pStyle w:val="TAL"/>
                    <w:rPr>
                      <w:i/>
                      <w:szCs w:val="22"/>
                      <w:lang w:eastAsia="sv-SE"/>
                    </w:rPr>
                  </w:pPr>
                  <w:ins w:id="96" w:author="Xiaomi" w:date="2025-04-25T16:03:00Z">
                    <w:r>
                      <w:rPr>
                        <w:i/>
                        <w:szCs w:val="22"/>
                        <w:lang w:eastAsia="sv-SE"/>
                      </w:rPr>
                      <w:t>MultiDSR-Thres</w:t>
                    </w:r>
                  </w:ins>
                </w:p>
              </w:tc>
              <w:tc>
                <w:tcPr>
                  <w:tcW w:w="3212" w:type="dxa"/>
                  <w:tcBorders>
                    <w:top w:val="single" w:sz="4" w:space="0" w:color="auto"/>
                    <w:left w:val="single" w:sz="4" w:space="0" w:color="auto"/>
                    <w:bottom w:val="single" w:sz="4" w:space="0" w:color="auto"/>
                    <w:right w:val="single" w:sz="4" w:space="0" w:color="auto"/>
                  </w:tcBorders>
                  <w:hideMark/>
                </w:tcPr>
                <w:p w14:paraId="2DE14D2A" w14:textId="1218926B" w:rsidR="00E6088F" w:rsidRPr="000B7163" w:rsidRDefault="00E6088F" w:rsidP="00E6088F">
                  <w:pPr>
                    <w:pStyle w:val="TAL"/>
                    <w:rPr>
                      <w:szCs w:val="22"/>
                      <w:lang w:eastAsia="sv-SE"/>
                    </w:rPr>
                  </w:pPr>
                  <w:ins w:id="97" w:author="Xiaomi" w:date="2025-04-25T16:03:00Z">
                    <w:r w:rsidRPr="000B7163">
                      <w:rPr>
                        <w:szCs w:val="22"/>
                        <w:lang w:eastAsia="sv-SE"/>
                      </w:rPr>
                      <w:t xml:space="preserve">This field is optionally present, Need </w:t>
                    </w:r>
                    <w:r>
                      <w:rPr>
                        <w:szCs w:val="22"/>
                        <w:lang w:eastAsia="sv-SE"/>
                      </w:rPr>
                      <w:t>R</w:t>
                    </w:r>
                    <w:r w:rsidRPr="000B7163">
                      <w:rPr>
                        <w:szCs w:val="22"/>
                        <w:lang w:eastAsia="sv-SE"/>
                      </w:rPr>
                      <w:t>,</w:t>
                    </w:r>
                    <w:r w:rsidRPr="000B7163">
                      <w:rPr>
                        <w:szCs w:val="22"/>
                      </w:rPr>
                      <w:t xml:space="preserve"> if </w:t>
                    </w:r>
                    <w:r w:rsidRPr="00172927">
                      <w:rPr>
                        <w:i/>
                        <w:szCs w:val="22"/>
                      </w:rPr>
                      <w:t>dsr-ReportingThresList-r19</w:t>
                    </w:r>
                    <w:r w:rsidRPr="000B7163">
                      <w:rPr>
                        <w:i/>
                        <w:szCs w:val="22"/>
                      </w:rPr>
                      <w:t xml:space="preserve"> </w:t>
                    </w:r>
                    <w:r w:rsidRPr="000B7163">
                      <w:rPr>
                        <w:szCs w:val="22"/>
                      </w:rPr>
                      <w:t xml:space="preserve">is </w:t>
                    </w:r>
                    <w:r>
                      <w:rPr>
                        <w:szCs w:val="22"/>
                      </w:rPr>
                      <w:t>configured</w:t>
                    </w:r>
                    <w:r w:rsidRPr="000B7163">
                      <w:rPr>
                        <w:szCs w:val="22"/>
                        <w:lang w:eastAsia="sv-SE"/>
                      </w:rPr>
                      <w:t>. It is absent otherwise.</w:t>
                    </w:r>
                  </w:ins>
                </w:p>
              </w:tc>
            </w:tr>
          </w:tbl>
          <w:p w14:paraId="45B265B2" w14:textId="77777777" w:rsidR="00CB0989" w:rsidRPr="00CB0989" w:rsidRDefault="00CB0989" w:rsidP="00CB0989">
            <w:pPr>
              <w:pStyle w:val="PL"/>
              <w:ind w:firstLine="390"/>
              <w:rPr>
                <w:rFonts w:eastAsiaTheme="minorEastAsia"/>
              </w:rPr>
            </w:pPr>
          </w:p>
          <w:p w14:paraId="2C854F84" w14:textId="45A46B9B" w:rsidR="00282FB9" w:rsidRPr="00282FB9" w:rsidRDefault="00F55294" w:rsidP="00BD3386">
            <w:pPr>
              <w:rPr>
                <w:rFonts w:ascii="Arial" w:eastAsia="等线" w:hAnsi="Arial" w:cs="Arial"/>
                <w:sz w:val="18"/>
                <w:szCs w:val="18"/>
                <w:lang w:eastAsia="zh-CN"/>
              </w:rPr>
            </w:pPr>
            <w:r w:rsidRPr="00F55294">
              <w:rPr>
                <w:rFonts w:ascii="Arial" w:eastAsia="等线" w:hAnsi="Arial" w:cs="Arial" w:hint="eastAsia"/>
                <w:sz w:val="18"/>
                <w:szCs w:val="18"/>
                <w:highlight w:val="yellow"/>
                <w:lang w:eastAsia="zh-CN"/>
              </w:rPr>
              <w:t>[</w:t>
            </w:r>
            <w:r w:rsidRPr="00F55294">
              <w:rPr>
                <w:rFonts w:ascii="Arial" w:eastAsia="等线" w:hAnsi="Arial" w:cs="Arial"/>
                <w:sz w:val="18"/>
                <w:szCs w:val="18"/>
                <w:highlight w:val="yellow"/>
                <w:lang w:eastAsia="zh-CN"/>
              </w:rPr>
              <w:t>Rapp] thanks for the good comment. I agree that the issue only exists when multiple reporting threshold is configured. The suggested change has been adopted.</w:t>
            </w:r>
            <w:r>
              <w:rPr>
                <w:rFonts w:ascii="Arial" w:eastAsia="等线" w:hAnsi="Arial" w:cs="Arial"/>
                <w:sz w:val="18"/>
                <w:szCs w:val="18"/>
                <w:lang w:eastAsia="zh-CN"/>
              </w:rPr>
              <w:t xml:space="preserve"> </w:t>
            </w:r>
          </w:p>
        </w:tc>
      </w:tr>
      <w:tr w:rsidR="00E9504E" w14:paraId="31CF328F" w14:textId="77777777">
        <w:tc>
          <w:tcPr>
            <w:tcW w:w="1283" w:type="dxa"/>
          </w:tcPr>
          <w:p w14:paraId="0689CE1C" w14:textId="1DE47C93" w:rsidR="00E9504E" w:rsidRDefault="00E9504E" w:rsidP="00E9504E">
            <w:pPr>
              <w:rPr>
                <w:rFonts w:eastAsia="等线"/>
                <w:lang w:eastAsia="zh-CN"/>
              </w:rPr>
            </w:pPr>
            <w:r w:rsidRPr="00BD3BBF">
              <w:rPr>
                <w:rFonts w:eastAsia="等线"/>
                <w:lang w:eastAsia="zh-CN"/>
              </w:rPr>
              <w:t>Futurewei (01)</w:t>
            </w:r>
          </w:p>
        </w:tc>
        <w:tc>
          <w:tcPr>
            <w:tcW w:w="2954" w:type="dxa"/>
            <w:shd w:val="clear" w:color="auto" w:fill="auto"/>
          </w:tcPr>
          <w:p w14:paraId="618BC441" w14:textId="77777777" w:rsidR="00E9504E" w:rsidRPr="00BD3BBF" w:rsidRDefault="00E9504E" w:rsidP="00E9504E">
            <w:pPr>
              <w:keepNext/>
              <w:keepLines/>
              <w:spacing w:after="0"/>
              <w:rPr>
                <w:rFonts w:eastAsia="等线"/>
                <w:lang w:eastAsia="zh-CN"/>
              </w:rPr>
            </w:pPr>
            <w:r w:rsidRPr="00BD3BBF">
              <w:rPr>
                <w:rFonts w:eastAsia="等线"/>
                <w:lang w:eastAsia="zh-CN"/>
              </w:rPr>
              <w:t>Changes 8 and 9:</w:t>
            </w:r>
          </w:p>
          <w:p w14:paraId="6FB4CBE8" w14:textId="49F4DBF0" w:rsidR="00E9504E" w:rsidRDefault="00E9504E" w:rsidP="00E9504E">
            <w:pPr>
              <w:keepNext/>
              <w:keepLines/>
              <w:spacing w:after="0"/>
              <w:rPr>
                <w:rFonts w:ascii="Arial" w:eastAsia="等线" w:hAnsi="Arial" w:cs="Arial"/>
                <w:sz w:val="18"/>
                <w:szCs w:val="18"/>
                <w:lang w:eastAsia="zh-CN"/>
              </w:rPr>
            </w:pPr>
            <w:r w:rsidRPr="00BD3BBF">
              <w:rPr>
                <w:rFonts w:eastAsia="等线"/>
                <w:lang w:eastAsia="zh-CN"/>
              </w:rPr>
              <w:t>According to RAN2 agreement “</w:t>
            </w:r>
            <w:r w:rsidRPr="00BD3BBF">
              <w:rPr>
                <w:lang w:val="en-US"/>
              </w:rPr>
              <w:t xml:space="preserve">For autonomous retransmission and polling, the remaining time is determined based on discardTimer at PDCP.”, </w:t>
            </w:r>
            <w:r>
              <w:rPr>
                <w:lang w:val="en-US"/>
              </w:rPr>
              <w:t xml:space="preserve">hence </w:t>
            </w:r>
            <w:r w:rsidRPr="00BD3BBF">
              <w:rPr>
                <w:lang w:val="en-US"/>
              </w:rPr>
              <w:t xml:space="preserve">evaluating the remaining time is done at the PDCP, just like for SDU discarding. Therefore, </w:t>
            </w:r>
            <w:bookmarkStart w:id="98" w:name="OLE_LINK17"/>
            <w:r w:rsidRPr="00BD3BBF">
              <w:rPr>
                <w:lang w:val="en-US"/>
              </w:rPr>
              <w:t>AutonomousReTxThreshold-r19 and EnhancedPollingThreshold-r19 should be added as parameters in PDCP-config IE, not in RLC-config.</w:t>
            </w:r>
            <w:bookmarkEnd w:id="98"/>
          </w:p>
        </w:tc>
        <w:tc>
          <w:tcPr>
            <w:tcW w:w="5394" w:type="dxa"/>
          </w:tcPr>
          <w:p w14:paraId="5373E1FB" w14:textId="77777777" w:rsidR="00E9504E" w:rsidRDefault="00E9504E" w:rsidP="00E9504E">
            <w:pPr>
              <w:rPr>
                <w:lang w:val="en-US"/>
              </w:rPr>
            </w:pPr>
            <w:r>
              <w:rPr>
                <w:lang w:val="en-US"/>
              </w:rPr>
              <w:t xml:space="preserve">Add </w:t>
            </w:r>
            <w:r w:rsidRPr="00BD3BBF">
              <w:rPr>
                <w:lang w:val="en-US"/>
              </w:rPr>
              <w:t>AutonomousReTxThreshold-r19 and EnhancedPollingThreshold-r19 as parameters in PDCP-config IE, not in RLC-config.</w:t>
            </w:r>
          </w:p>
          <w:p w14:paraId="3E667798" w14:textId="07643A5C" w:rsidR="002C5981" w:rsidRPr="002C5981" w:rsidRDefault="00F55294" w:rsidP="00E9504E">
            <w:pPr>
              <w:rPr>
                <w:rFonts w:ascii="Arial" w:eastAsia="等线" w:hAnsi="Arial" w:cs="Arial"/>
                <w:sz w:val="18"/>
                <w:szCs w:val="18"/>
                <w:highlight w:val="yellow"/>
                <w:lang w:eastAsia="zh-CN"/>
              </w:rPr>
            </w:pPr>
            <w:r w:rsidRPr="002C5981">
              <w:rPr>
                <w:rFonts w:ascii="Arial" w:eastAsia="等线" w:hAnsi="Arial" w:cs="Arial" w:hint="eastAsia"/>
                <w:sz w:val="18"/>
                <w:szCs w:val="18"/>
                <w:highlight w:val="yellow"/>
                <w:lang w:eastAsia="zh-CN"/>
              </w:rPr>
              <w:t>[</w:t>
            </w:r>
            <w:r w:rsidRPr="002C5981">
              <w:rPr>
                <w:rFonts w:ascii="Arial" w:eastAsia="等线" w:hAnsi="Arial" w:cs="Arial"/>
                <w:sz w:val="18"/>
                <w:szCs w:val="18"/>
                <w:highlight w:val="yellow"/>
                <w:lang w:eastAsia="zh-CN"/>
              </w:rPr>
              <w:t xml:space="preserve">Rapp] My understanding is that the PDCP layer just keeps the </w:t>
            </w:r>
            <w:r w:rsidR="002C5981" w:rsidRPr="002C5981">
              <w:rPr>
                <w:rFonts w:ascii="Arial" w:eastAsia="等线" w:hAnsi="Arial" w:cs="Arial"/>
                <w:sz w:val="18"/>
                <w:szCs w:val="18"/>
                <w:highlight w:val="yellow"/>
                <w:lang w:eastAsia="zh-CN"/>
              </w:rPr>
              <w:t>discard timer and indicate the value to t</w:t>
            </w:r>
            <w:r w:rsidR="002C5981" w:rsidRPr="002C5981">
              <w:rPr>
                <w:rFonts w:ascii="Arial" w:eastAsia="等线" w:hAnsi="Arial" w:cs="Arial" w:hint="eastAsia"/>
                <w:sz w:val="18"/>
                <w:szCs w:val="18"/>
                <w:highlight w:val="yellow"/>
                <w:lang w:eastAsia="zh-CN"/>
              </w:rPr>
              <w:t>h</w:t>
            </w:r>
            <w:r w:rsidR="002C5981" w:rsidRPr="002C5981">
              <w:rPr>
                <w:rFonts w:ascii="Arial" w:eastAsia="等线" w:hAnsi="Arial" w:cs="Arial"/>
                <w:sz w:val="18"/>
                <w:szCs w:val="18"/>
                <w:highlight w:val="yellow"/>
                <w:lang w:eastAsia="zh-CN"/>
              </w:rPr>
              <w:t xml:space="preserve">e RLC layer, while the actual UE procedure for autonomous transmission/polling is performed in </w:t>
            </w:r>
            <w:r w:rsidR="00435ADA">
              <w:rPr>
                <w:rFonts w:ascii="Arial" w:eastAsia="等线" w:hAnsi="Arial" w:cs="Arial"/>
                <w:sz w:val="18"/>
                <w:szCs w:val="18"/>
                <w:highlight w:val="yellow"/>
                <w:lang w:eastAsia="zh-CN"/>
              </w:rPr>
              <w:t>t</w:t>
            </w:r>
            <w:r w:rsidR="002C5981" w:rsidRPr="002C5981">
              <w:rPr>
                <w:rFonts w:ascii="Arial" w:eastAsia="等线" w:hAnsi="Arial" w:cs="Arial"/>
                <w:sz w:val="18"/>
                <w:szCs w:val="18"/>
                <w:highlight w:val="yellow"/>
                <w:lang w:eastAsia="zh-CN"/>
              </w:rPr>
              <w:t xml:space="preserve">he RLC layer. </w:t>
            </w:r>
          </w:p>
          <w:p w14:paraId="0EC1EDB7" w14:textId="77777777" w:rsidR="002C5981" w:rsidRDefault="002C5981" w:rsidP="00E9504E">
            <w:pPr>
              <w:rPr>
                <w:rFonts w:ascii="Arial" w:eastAsia="等线" w:hAnsi="Arial" w:cs="Arial"/>
                <w:sz w:val="18"/>
                <w:szCs w:val="18"/>
                <w:lang w:eastAsia="zh-CN"/>
              </w:rPr>
            </w:pPr>
            <w:r w:rsidRPr="002C5981">
              <w:rPr>
                <w:rFonts w:ascii="Arial" w:eastAsia="等线" w:hAnsi="Arial" w:cs="Arial" w:hint="eastAsia"/>
                <w:sz w:val="18"/>
                <w:szCs w:val="18"/>
                <w:highlight w:val="yellow"/>
                <w:lang w:eastAsia="zh-CN"/>
              </w:rPr>
              <w:t>I</w:t>
            </w:r>
            <w:r w:rsidRPr="002C5981">
              <w:rPr>
                <w:rFonts w:ascii="Arial" w:eastAsia="等线" w:hAnsi="Arial" w:cs="Arial"/>
                <w:sz w:val="18"/>
                <w:szCs w:val="18"/>
                <w:highlight w:val="yellow"/>
                <w:lang w:eastAsia="zh-CN"/>
              </w:rPr>
              <w:t xml:space="preserve"> cannot see the reason why it should be </w:t>
            </w:r>
            <w:r w:rsidR="00435ADA" w:rsidRPr="002C5981">
              <w:rPr>
                <w:rFonts w:ascii="Arial" w:eastAsia="等线" w:hAnsi="Arial" w:cs="Arial"/>
                <w:sz w:val="18"/>
                <w:szCs w:val="18"/>
                <w:highlight w:val="yellow"/>
                <w:lang w:eastAsia="zh-CN"/>
              </w:rPr>
              <w:t>included</w:t>
            </w:r>
            <w:r w:rsidRPr="002C5981">
              <w:rPr>
                <w:rFonts w:ascii="Arial" w:eastAsia="等线" w:hAnsi="Arial" w:cs="Arial"/>
                <w:sz w:val="18"/>
                <w:szCs w:val="18"/>
                <w:highlight w:val="yellow"/>
                <w:lang w:eastAsia="zh-CN"/>
              </w:rPr>
              <w:t xml:space="preserve"> in the PDCP layer configuration</w:t>
            </w:r>
          </w:p>
          <w:p w14:paraId="05FF64EB" w14:textId="1C2D613E" w:rsidR="001C3932" w:rsidRPr="00F55294" w:rsidRDefault="001C3932" w:rsidP="00E9504E">
            <w:pPr>
              <w:rPr>
                <w:rFonts w:ascii="Arial" w:eastAsia="等线" w:hAnsi="Arial" w:cs="Arial"/>
                <w:sz w:val="18"/>
                <w:szCs w:val="18"/>
                <w:lang w:eastAsia="zh-CN"/>
              </w:rPr>
            </w:pPr>
            <w:r w:rsidRPr="003F0265">
              <w:rPr>
                <w:rFonts w:ascii="Arial" w:eastAsia="等线" w:hAnsi="Arial" w:cs="Arial" w:hint="eastAsia"/>
                <w:sz w:val="18"/>
                <w:szCs w:val="18"/>
                <w:highlight w:val="yellow"/>
                <w:lang w:eastAsia="zh-CN"/>
              </w:rPr>
              <w:t>L</w:t>
            </w:r>
            <w:r w:rsidRPr="003F0265">
              <w:rPr>
                <w:rFonts w:ascii="Arial" w:eastAsia="等线" w:hAnsi="Arial" w:cs="Arial"/>
                <w:sz w:val="18"/>
                <w:szCs w:val="18"/>
                <w:highlight w:val="yellow"/>
                <w:lang w:eastAsia="zh-CN"/>
              </w:rPr>
              <w:t>eft an FFS for this for further discussion</w:t>
            </w:r>
          </w:p>
        </w:tc>
      </w:tr>
      <w:tr w:rsidR="001D5B8D" w14:paraId="431E77CF" w14:textId="77777777">
        <w:tc>
          <w:tcPr>
            <w:tcW w:w="1283" w:type="dxa"/>
          </w:tcPr>
          <w:p w14:paraId="3753743E" w14:textId="6C77E59B" w:rsidR="001D5B8D" w:rsidRPr="00BD3BBF" w:rsidRDefault="001D5B8D" w:rsidP="00E9504E">
            <w:pPr>
              <w:rPr>
                <w:rFonts w:eastAsia="等线"/>
                <w:lang w:eastAsia="zh-CN"/>
              </w:rPr>
            </w:pPr>
            <w:r>
              <w:rPr>
                <w:rFonts w:eastAsia="等线"/>
                <w:lang w:eastAsia="zh-CN"/>
              </w:rPr>
              <w:t>V001</w:t>
            </w:r>
          </w:p>
        </w:tc>
        <w:tc>
          <w:tcPr>
            <w:tcW w:w="2954" w:type="dxa"/>
            <w:shd w:val="clear" w:color="auto" w:fill="auto"/>
          </w:tcPr>
          <w:p w14:paraId="0BF25A6A" w14:textId="77777777" w:rsidR="0071707A" w:rsidRDefault="0071707A" w:rsidP="00E9504E">
            <w:pPr>
              <w:keepNext/>
              <w:keepLines/>
              <w:spacing w:after="0"/>
              <w:rPr>
                <w:rFonts w:eastAsia="等线"/>
                <w:lang w:eastAsia="zh-CN"/>
              </w:rPr>
            </w:pPr>
          </w:p>
          <w:p w14:paraId="179F3B67" w14:textId="745A6B60" w:rsidR="001D5B8D" w:rsidRPr="0071707A" w:rsidRDefault="001D5B8D" w:rsidP="00E9504E">
            <w:pPr>
              <w:keepNext/>
              <w:keepLines/>
              <w:spacing w:after="0"/>
              <w:rPr>
                <w:rFonts w:eastAsia="等线"/>
                <w:b/>
                <w:iCs/>
                <w:lang w:eastAsia="zh-CN"/>
              </w:rPr>
            </w:pPr>
            <w:r>
              <w:rPr>
                <w:rFonts w:eastAsia="等线"/>
                <w:lang w:eastAsia="zh-CN"/>
              </w:rPr>
              <w:t xml:space="preserve">The Field Description for </w:t>
            </w:r>
            <w:r w:rsidRPr="001D5B8D">
              <w:rPr>
                <w:rFonts w:eastAsia="等线"/>
                <w:b/>
                <w:i/>
                <w:lang w:eastAsia="zh-CN"/>
              </w:rPr>
              <w:t>dsr-ReportingThresList</w:t>
            </w:r>
            <w:r w:rsidR="0071707A" w:rsidRPr="0071707A">
              <w:rPr>
                <w:rFonts w:eastAsia="等线"/>
                <w:bCs/>
                <w:iCs/>
                <w:lang w:eastAsia="zh-CN"/>
              </w:rPr>
              <w:t xml:space="preserve"> is not aligned with MAC description.</w:t>
            </w:r>
          </w:p>
        </w:tc>
        <w:tc>
          <w:tcPr>
            <w:tcW w:w="5394" w:type="dxa"/>
          </w:tcPr>
          <w:p w14:paraId="02E94035" w14:textId="77777777" w:rsidR="001D5B8D" w:rsidRDefault="001D5B8D" w:rsidP="00E9504E">
            <w:pPr>
              <w:rPr>
                <w:lang w:val="en-US"/>
              </w:rPr>
            </w:pPr>
            <w:r>
              <w:rPr>
                <w:lang w:val="en-US"/>
              </w:rPr>
              <w:t>Suggest to change it as:</w:t>
            </w:r>
          </w:p>
          <w:p w14:paraId="40DF1A89" w14:textId="73755898" w:rsidR="001D5B8D" w:rsidRDefault="001D5B8D" w:rsidP="001D5B8D">
            <w:pPr>
              <w:pStyle w:val="TAL"/>
              <w:rPr>
                <w:lang w:eastAsia="en-GB"/>
              </w:rPr>
            </w:pPr>
            <w:r>
              <w:rPr>
                <w:rFonts w:eastAsia="等线"/>
                <w:lang w:eastAsia="zh-CN"/>
              </w:rPr>
              <w:t>Consider to reformulate to:</w:t>
            </w:r>
            <w:r w:rsidRPr="00C35E7B">
              <w:rPr>
                <w:rFonts w:eastAsia="等线"/>
                <w:bCs/>
                <w:iCs/>
                <w:szCs w:val="22"/>
                <w:lang w:eastAsia="zh-CN"/>
              </w:rPr>
              <w:t xml:space="preserve"> </w:t>
            </w:r>
            <w:r>
              <w:rPr>
                <w:rFonts w:eastAsia="等线"/>
                <w:bCs/>
                <w:iCs/>
                <w:szCs w:val="22"/>
                <w:lang w:eastAsia="zh-CN"/>
              </w:rPr>
              <w:t xml:space="preserve">List of </w:t>
            </w:r>
            <w:r w:rsidRPr="00C35E7B">
              <w:rPr>
                <w:rFonts w:eastAsia="等线"/>
                <w:bCs/>
                <w:iCs/>
                <w:strike/>
                <w:color w:val="FF0000"/>
                <w:szCs w:val="22"/>
                <w:lang w:eastAsia="zh-CN"/>
              </w:rPr>
              <w:t xml:space="preserve">remaining time </w:t>
            </w:r>
            <w:r w:rsidRPr="00C35E7B">
              <w:rPr>
                <w:rFonts w:eastAsia="等线"/>
                <w:bCs/>
                <w:iCs/>
                <w:color w:val="FF0000"/>
                <w:szCs w:val="22"/>
                <w:lang w:eastAsia="zh-CN"/>
              </w:rPr>
              <w:t>delay reporting</w:t>
            </w:r>
            <w:r>
              <w:rPr>
                <w:rFonts w:eastAsia="等线"/>
                <w:bCs/>
                <w:iCs/>
                <w:szCs w:val="22"/>
                <w:lang w:eastAsia="zh-CN"/>
              </w:rPr>
              <w:t xml:space="preserve"> thresholds configured in ascending order for reporting delay status information </w:t>
            </w:r>
            <w:r w:rsidRPr="00C35E7B">
              <w:rPr>
                <w:rFonts w:eastAsia="等线"/>
                <w:bCs/>
                <w:iCs/>
                <w:strike/>
                <w:color w:val="FF0000"/>
                <w:szCs w:val="22"/>
                <w:lang w:eastAsia="zh-CN"/>
              </w:rPr>
              <w:t>(DSR reporting threshold)</w:t>
            </w:r>
            <w:r>
              <w:rPr>
                <w:rFonts w:eastAsia="等线"/>
                <w:bCs/>
                <w:iCs/>
                <w:szCs w:val="22"/>
                <w:lang w:eastAsia="zh-CN"/>
              </w:rPr>
              <w:t xml:space="preserve"> in the Enahanced</w:t>
            </w:r>
            <w:r w:rsidRPr="00C35E7B">
              <w:rPr>
                <w:rFonts w:eastAsia="等线"/>
                <w:bCs/>
                <w:iCs/>
                <w:color w:val="FF0000"/>
                <w:szCs w:val="22"/>
                <w:lang w:eastAsia="zh-CN"/>
              </w:rPr>
              <w:t xml:space="preserve"> </w:t>
            </w:r>
            <w:r>
              <w:rPr>
                <w:rFonts w:eastAsia="等线"/>
                <w:bCs/>
                <w:iCs/>
                <w:szCs w:val="22"/>
                <w:lang w:eastAsia="zh-CN"/>
              </w:rPr>
              <w:t>DSR,</w:t>
            </w:r>
            <w:r w:rsidRPr="00E1312E">
              <w:rPr>
                <w:lang w:eastAsia="en-GB"/>
              </w:rPr>
              <w:t xml:space="preserve"> </w:t>
            </w:r>
            <w:r w:rsidRPr="000B7163">
              <w:rPr>
                <w:lang w:eastAsia="en-GB"/>
              </w:rPr>
              <w:t>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w:t>
            </w:r>
            <w:r w:rsidRPr="00E1312E">
              <w:rPr>
                <w:color w:val="FF0000"/>
                <w:lang w:eastAsia="en-GB"/>
              </w:rPr>
              <w:t xml:space="preserve">t </w:t>
            </w:r>
            <w:r w:rsidRPr="00F10742">
              <w:rPr>
                <w:lang w:eastAsia="en-GB"/>
              </w:rPr>
              <w:t>lower than</w:t>
            </w:r>
            <w:r w:rsidRPr="00E1312E">
              <w:rPr>
                <w:strike/>
                <w:lang w:eastAsia="en-GB"/>
              </w:rPr>
              <w:t xml:space="preserve"> </w:t>
            </w:r>
            <w:r w:rsidRPr="00E1312E">
              <w:rPr>
                <w:strike/>
                <w:color w:val="FF0000"/>
                <w:lang w:eastAsia="en-GB"/>
              </w:rPr>
              <w:t>the DSR triggering threshold</w:t>
            </w:r>
            <w:r w:rsidRPr="00E1312E">
              <w:rPr>
                <w:color w:val="FF0000"/>
                <w:lang w:eastAsia="en-GB"/>
              </w:rPr>
              <w:t xml:space="preserve"> </w:t>
            </w:r>
            <w:r w:rsidRPr="00E1312E">
              <w:rPr>
                <w:i/>
                <w:color w:val="FF0000"/>
                <w:lang w:eastAsia="en-GB"/>
              </w:rPr>
              <w:t>remainingTimeThreshold</w:t>
            </w:r>
            <w:r w:rsidRPr="00F10742">
              <w:rPr>
                <w:lang w:eastAsia="en-GB"/>
              </w:rPr>
              <w:t>.</w:t>
            </w:r>
            <w:r>
              <w:rPr>
                <w:lang w:eastAsia="en-GB"/>
              </w:rPr>
              <w:t xml:space="preserve"> </w:t>
            </w:r>
            <w:r w:rsidRPr="000B7163">
              <w:rPr>
                <w:lang w:eastAsia="en-GB"/>
              </w:rPr>
              <w:t>Value</w:t>
            </w:r>
            <w:r>
              <w:rPr>
                <w:lang w:eastAsia="en-GB"/>
              </w:rPr>
              <w:t xml:space="preserve"> for the IE </w:t>
            </w:r>
            <w:r>
              <w:rPr>
                <w:i/>
                <w:iCs/>
                <w:lang w:eastAsia="en-GB"/>
              </w:rPr>
              <w:t>DSR-ReportingThreshold</w:t>
            </w:r>
            <w:r w:rsidRPr="000B7163">
              <w:rPr>
                <w:lang w:eastAsia="en-GB"/>
              </w:rPr>
              <w:t xml:space="preserve"> </w:t>
            </w:r>
            <w:r w:rsidRPr="00E1312E">
              <w:rPr>
                <w:color w:val="FF0000"/>
                <w:lang w:eastAsia="en-GB"/>
              </w:rPr>
              <w:t xml:space="preserve">is </w:t>
            </w:r>
            <w:r w:rsidRPr="000B7163">
              <w:rPr>
                <w:lang w:eastAsia="en-GB"/>
              </w:rPr>
              <w:t>in number of milliseconds.</w:t>
            </w:r>
            <w:r>
              <w:rPr>
                <w:lang w:eastAsia="en-GB"/>
              </w:rPr>
              <w:t xml:space="preserve"> </w:t>
            </w:r>
          </w:p>
          <w:p w14:paraId="49BE1CBF" w14:textId="77777777" w:rsidR="001D5B8D" w:rsidRDefault="001D5B8D" w:rsidP="00E9504E">
            <w:pPr>
              <w:rPr>
                <w:rFonts w:eastAsiaTheme="minorEastAsia"/>
              </w:rPr>
            </w:pPr>
          </w:p>
          <w:p w14:paraId="52B69FD4" w14:textId="436CB2B2" w:rsidR="002C5981" w:rsidRPr="002C5981" w:rsidRDefault="002C5981" w:rsidP="00E9504E">
            <w:pPr>
              <w:rPr>
                <w:rFonts w:eastAsia="等线"/>
                <w:lang w:eastAsia="zh-CN"/>
              </w:rPr>
            </w:pPr>
            <w:r w:rsidRPr="002C5981">
              <w:rPr>
                <w:rFonts w:eastAsia="等线" w:hint="eastAsia"/>
                <w:highlight w:val="yellow"/>
                <w:lang w:eastAsia="zh-CN"/>
              </w:rPr>
              <w:t>[</w:t>
            </w:r>
            <w:r w:rsidRPr="002C5981">
              <w:rPr>
                <w:rFonts w:eastAsia="等线"/>
                <w:highlight w:val="yellow"/>
                <w:lang w:eastAsia="zh-CN"/>
              </w:rPr>
              <w:t>Rapp]</w:t>
            </w:r>
            <w:r w:rsidR="0076592D">
              <w:rPr>
                <w:rFonts w:eastAsia="等线"/>
                <w:highlight w:val="yellow"/>
                <w:lang w:eastAsia="zh-CN"/>
              </w:rPr>
              <w:t xml:space="preserve"> First, there is no delay reporting threshold defined. please also see the reply to Sharp’s comment.</w:t>
            </w:r>
            <w:r w:rsidRPr="002C5981">
              <w:rPr>
                <w:rFonts w:eastAsia="等线"/>
                <w:highlight w:val="yellow"/>
                <w:lang w:eastAsia="zh-CN"/>
              </w:rPr>
              <w:t xml:space="preserve"> And </w:t>
            </w:r>
            <w:r w:rsidR="0076592D">
              <w:rPr>
                <w:rFonts w:eastAsia="等线"/>
                <w:highlight w:val="yellow"/>
                <w:lang w:eastAsia="zh-CN"/>
              </w:rPr>
              <w:t>the wording “remaining time”</w:t>
            </w:r>
            <w:r w:rsidRPr="002C5981">
              <w:rPr>
                <w:rFonts w:eastAsia="等线"/>
                <w:highlight w:val="yellow"/>
                <w:lang w:eastAsia="zh-CN"/>
              </w:rPr>
              <w:t xml:space="preserve"> is aligned with the description of the previous DSR triggering threshold. I only adopt the suggestion for lower than </w:t>
            </w:r>
            <w:r w:rsidRPr="0076592D">
              <w:rPr>
                <w:rFonts w:eastAsia="等线"/>
                <w:i/>
                <w:iCs/>
                <w:highlight w:val="yellow"/>
                <w:lang w:eastAsia="zh-CN"/>
              </w:rPr>
              <w:t>remainingTimeTreshold</w:t>
            </w:r>
          </w:p>
        </w:tc>
      </w:tr>
      <w:tr w:rsidR="005B0FA9" w14:paraId="53D519BF" w14:textId="77777777">
        <w:tc>
          <w:tcPr>
            <w:tcW w:w="1283" w:type="dxa"/>
          </w:tcPr>
          <w:p w14:paraId="2EF25F15" w14:textId="31932450" w:rsidR="005B0FA9" w:rsidRDefault="005B0FA9" w:rsidP="00E9504E">
            <w:pPr>
              <w:rPr>
                <w:rFonts w:eastAsia="等线"/>
                <w:lang w:eastAsia="zh-CN"/>
              </w:rPr>
            </w:pPr>
            <w:r>
              <w:rPr>
                <w:rFonts w:eastAsia="等线"/>
                <w:lang w:eastAsia="zh-CN"/>
              </w:rPr>
              <w:t>V002</w:t>
            </w:r>
          </w:p>
        </w:tc>
        <w:tc>
          <w:tcPr>
            <w:tcW w:w="2954" w:type="dxa"/>
            <w:shd w:val="clear" w:color="auto" w:fill="auto"/>
          </w:tcPr>
          <w:p w14:paraId="23368205" w14:textId="746CF9B3" w:rsidR="005B0FA9" w:rsidRDefault="0071707A" w:rsidP="00E9504E">
            <w:pPr>
              <w:keepNext/>
              <w:keepLines/>
              <w:spacing w:after="0"/>
              <w:rPr>
                <w:rFonts w:eastAsia="等线"/>
                <w:lang w:eastAsia="zh-CN"/>
              </w:rPr>
            </w:pPr>
            <w:r>
              <w:rPr>
                <w:rFonts w:eastAsia="等线"/>
                <w:lang w:eastAsia="zh-CN"/>
              </w:rPr>
              <w:t>Data volume calculation is in PDCP, not MAC.</w:t>
            </w:r>
          </w:p>
        </w:tc>
        <w:tc>
          <w:tcPr>
            <w:tcW w:w="5394" w:type="dxa"/>
          </w:tcPr>
          <w:p w14:paraId="0839EC79" w14:textId="77777777" w:rsidR="0071707A" w:rsidRPr="0071707A" w:rsidRDefault="0071707A" w:rsidP="0071707A">
            <w:pPr>
              <w:rPr>
                <w:b/>
                <w:i/>
              </w:rPr>
            </w:pPr>
            <w:r>
              <w:rPr>
                <w:lang w:val="en-US"/>
              </w:rPr>
              <w:t xml:space="preserve">Suggest to change the field description for </w:t>
            </w:r>
            <w:r w:rsidRPr="0071707A">
              <w:rPr>
                <w:b/>
                <w:i/>
              </w:rPr>
              <w:t>dsr-ReportNonDelayCriticalData</w:t>
            </w:r>
          </w:p>
          <w:p w14:paraId="0B830525" w14:textId="77777777" w:rsidR="005B0FA9" w:rsidRDefault="0071707A" w:rsidP="0071707A">
            <w:pPr>
              <w:pStyle w:val="af3"/>
              <w:rPr>
                <w:rFonts w:eastAsia="等线"/>
                <w:bCs/>
                <w:iCs/>
                <w:szCs w:val="22"/>
                <w:lang w:val="en-US"/>
              </w:rPr>
            </w:pPr>
            <w:r w:rsidRPr="0071707A">
              <w:rPr>
                <w:rFonts w:eastAsia="等线" w:hint="eastAsia"/>
                <w:bCs/>
                <w:iCs/>
                <w:szCs w:val="22"/>
                <w:lang w:val="en-US"/>
              </w:rPr>
              <w:t>I</w:t>
            </w:r>
            <w:r w:rsidRPr="0071707A">
              <w:rPr>
                <w:rFonts w:eastAsia="等线"/>
                <w:bCs/>
                <w:iCs/>
                <w:szCs w:val="22"/>
                <w:lang w:val="en-US"/>
              </w:rPr>
              <w:t xml:space="preserve">ndicates whether the UE should </w:t>
            </w:r>
            <w:r w:rsidRPr="0071707A">
              <w:rPr>
                <w:rFonts w:eastAsia="等线"/>
                <w:bCs/>
                <w:iCs/>
                <w:strike/>
                <w:color w:val="FF0000"/>
                <w:szCs w:val="22"/>
                <w:lang w:val="en-US"/>
              </w:rPr>
              <w:t>include</w:t>
            </w:r>
            <w:r w:rsidRPr="0071707A">
              <w:rPr>
                <w:rFonts w:eastAsia="等线"/>
                <w:bCs/>
                <w:iCs/>
                <w:color w:val="FF0000"/>
                <w:szCs w:val="22"/>
                <w:lang w:val="en-US"/>
              </w:rPr>
              <w:t xml:space="preserve"> consider </w:t>
            </w:r>
            <w:r w:rsidRPr="0071707A">
              <w:rPr>
                <w:rFonts w:eastAsia="等线"/>
                <w:bCs/>
                <w:iCs/>
                <w:szCs w:val="22"/>
                <w:lang w:val="en-US"/>
              </w:rPr>
              <w:t>the non-delay critical data ahead of delay</w:t>
            </w:r>
            <w:r w:rsidRPr="0071707A">
              <w:rPr>
                <w:rFonts w:eastAsia="等线"/>
                <w:bCs/>
                <w:iCs/>
                <w:color w:val="FF0000"/>
                <w:szCs w:val="22"/>
                <w:lang w:val="en-US"/>
              </w:rPr>
              <w:t>-reporting</w:t>
            </w:r>
            <w:r w:rsidRPr="0071707A">
              <w:rPr>
                <w:rFonts w:eastAsia="等线"/>
                <w:bCs/>
                <w:iCs/>
                <w:szCs w:val="22"/>
                <w:lang w:val="en-US"/>
              </w:rPr>
              <w:t xml:space="preserve"> </w:t>
            </w:r>
            <w:r w:rsidRPr="0071707A">
              <w:rPr>
                <w:rFonts w:eastAsia="等线"/>
                <w:bCs/>
                <w:iCs/>
                <w:strike/>
                <w:color w:val="FF0000"/>
                <w:szCs w:val="22"/>
                <w:lang w:val="en-US"/>
              </w:rPr>
              <w:t>critical</w:t>
            </w:r>
            <w:r w:rsidRPr="0071707A">
              <w:rPr>
                <w:rFonts w:eastAsia="等线"/>
                <w:bCs/>
                <w:iCs/>
                <w:szCs w:val="22"/>
                <w:lang w:val="en-US"/>
              </w:rPr>
              <w:t xml:space="preserve"> data in the</w:t>
            </w:r>
            <w:r w:rsidRPr="0071707A">
              <w:rPr>
                <w:rFonts w:eastAsia="等线"/>
                <w:bCs/>
                <w:iCs/>
                <w:color w:val="FF0000"/>
                <w:szCs w:val="22"/>
                <w:lang w:val="en-US"/>
              </w:rPr>
              <w:t xml:space="preserve"> </w:t>
            </w:r>
            <w:r w:rsidRPr="0071707A">
              <w:rPr>
                <w:rFonts w:eastAsia="等线"/>
                <w:bCs/>
                <w:iCs/>
                <w:strike/>
                <w:color w:val="FF0000"/>
                <w:szCs w:val="22"/>
                <w:lang w:val="en-US"/>
              </w:rPr>
              <w:t xml:space="preserve">butter </w:t>
            </w:r>
            <w:r w:rsidRPr="0071707A">
              <w:rPr>
                <w:rFonts w:eastAsia="等线"/>
                <w:bCs/>
                <w:iCs/>
                <w:strike/>
                <w:color w:val="FF0000"/>
                <w:szCs w:val="22"/>
                <w:lang w:val="en-US"/>
              </w:rPr>
              <w:lastRenderedPageBreak/>
              <w:t xml:space="preserve">size </w:t>
            </w:r>
            <w:r w:rsidRPr="0071707A">
              <w:rPr>
                <w:rFonts w:eastAsia="等线"/>
                <w:bCs/>
                <w:iCs/>
                <w:color w:val="FF0000"/>
                <w:szCs w:val="22"/>
                <w:lang w:val="en-US"/>
              </w:rPr>
              <w:t>delay-reporting data volume</w:t>
            </w:r>
            <w:r w:rsidRPr="0071707A">
              <w:rPr>
                <w:rFonts w:eastAsia="等线"/>
                <w:bCs/>
                <w:iCs/>
                <w:szCs w:val="22"/>
                <w:lang w:val="en-US"/>
              </w:rPr>
              <w:t xml:space="preserve"> calculation for the Logical Channel Group within the DSR as in TS </w:t>
            </w:r>
            <w:r w:rsidRPr="0071707A">
              <w:rPr>
                <w:rFonts w:eastAsia="等线"/>
                <w:bCs/>
                <w:iCs/>
                <w:color w:val="FF0000"/>
                <w:szCs w:val="22"/>
                <w:lang w:val="en-US"/>
              </w:rPr>
              <w:t>38.323 [5]</w:t>
            </w:r>
            <w:r w:rsidRPr="0071707A">
              <w:rPr>
                <w:rFonts w:eastAsia="等线"/>
                <w:bCs/>
                <w:iCs/>
                <w:szCs w:val="22"/>
                <w:lang w:val="en-US"/>
              </w:rPr>
              <w:t xml:space="preserve"> </w:t>
            </w:r>
            <w:r w:rsidRPr="0071707A">
              <w:rPr>
                <w:rFonts w:eastAsia="等线"/>
                <w:bCs/>
                <w:iCs/>
                <w:strike/>
                <w:color w:val="FF0000"/>
                <w:szCs w:val="22"/>
                <w:lang w:val="en-US"/>
              </w:rPr>
              <w:t>38.321 [3]</w:t>
            </w:r>
            <w:r w:rsidRPr="0071707A">
              <w:rPr>
                <w:rFonts w:eastAsia="等线"/>
                <w:bCs/>
                <w:iCs/>
                <w:szCs w:val="22"/>
                <w:lang w:val="en-US"/>
              </w:rPr>
              <w:t>.</w:t>
            </w:r>
          </w:p>
          <w:p w14:paraId="62717C1F" w14:textId="0A91C0E1" w:rsidR="002C5981" w:rsidRDefault="002C5981" w:rsidP="0071707A">
            <w:pPr>
              <w:pStyle w:val="af3"/>
              <w:rPr>
                <w:rFonts w:eastAsia="等线"/>
                <w:bCs/>
                <w:iCs/>
                <w:szCs w:val="22"/>
                <w:lang w:val="en-US"/>
              </w:rPr>
            </w:pPr>
            <w:r w:rsidRPr="005B6931">
              <w:rPr>
                <w:rFonts w:eastAsia="等线" w:hint="eastAsia"/>
                <w:bCs/>
                <w:iCs/>
                <w:szCs w:val="22"/>
                <w:highlight w:val="yellow"/>
                <w:lang w:val="en-US"/>
              </w:rPr>
              <w:t>[</w:t>
            </w:r>
            <w:r w:rsidRPr="005B6931">
              <w:rPr>
                <w:rFonts w:eastAsia="等线"/>
                <w:bCs/>
                <w:iCs/>
                <w:szCs w:val="22"/>
                <w:highlight w:val="yellow"/>
                <w:lang w:val="en-US"/>
              </w:rPr>
              <w:t>Rapp]</w:t>
            </w:r>
            <w:r w:rsidR="005B6931" w:rsidRPr="005B6931">
              <w:rPr>
                <w:rFonts w:eastAsia="等线"/>
                <w:bCs/>
                <w:iCs/>
                <w:szCs w:val="22"/>
                <w:highlight w:val="yellow"/>
                <w:lang w:val="en-US"/>
              </w:rPr>
              <w:t xml:space="preserve"> OK, correc</w:t>
            </w:r>
            <w:r w:rsidR="005B6931" w:rsidRPr="00A436EE">
              <w:rPr>
                <w:rFonts w:eastAsia="等线"/>
                <w:bCs/>
                <w:iCs/>
                <w:szCs w:val="22"/>
                <w:highlight w:val="yellow"/>
                <w:lang w:val="en-US"/>
              </w:rPr>
              <w:t>ted.</w:t>
            </w:r>
            <w:r w:rsidR="00A436EE" w:rsidRPr="00A436EE">
              <w:rPr>
                <w:rFonts w:eastAsia="等线"/>
                <w:bCs/>
                <w:iCs/>
                <w:szCs w:val="22"/>
                <w:highlight w:val="yellow"/>
                <w:lang w:val="en-US"/>
              </w:rPr>
              <w:t xml:space="preserve"> According to PDCP, it should be </w:t>
            </w:r>
            <w:r w:rsidR="00A436EE" w:rsidRPr="00FA2428">
              <w:rPr>
                <w:rFonts w:eastAsia="等线"/>
                <w:bCs/>
                <w:iCs/>
                <w:szCs w:val="22"/>
                <w:highlight w:val="yellow"/>
                <w:lang w:val="en-US"/>
              </w:rPr>
              <w:t>delay status reporting data volume calculation</w:t>
            </w:r>
          </w:p>
          <w:p w14:paraId="7D26C80A" w14:textId="393FDF97" w:rsidR="00AC56F5" w:rsidRPr="0071707A" w:rsidRDefault="00AC56F5" w:rsidP="0071707A">
            <w:pPr>
              <w:pStyle w:val="af3"/>
              <w:rPr>
                <w:rFonts w:eastAsia="等线"/>
                <w:lang w:val="en-US"/>
              </w:rPr>
            </w:pPr>
          </w:p>
        </w:tc>
      </w:tr>
      <w:tr w:rsidR="00702248" w14:paraId="583EA327" w14:textId="77777777" w:rsidTr="00272085">
        <w:tc>
          <w:tcPr>
            <w:tcW w:w="1283" w:type="dxa"/>
          </w:tcPr>
          <w:p w14:paraId="76981ED8" w14:textId="77777777" w:rsidR="00702248" w:rsidRPr="00BD3BBF" w:rsidRDefault="00702248" w:rsidP="00272085">
            <w:pPr>
              <w:rPr>
                <w:rFonts w:eastAsia="等线"/>
                <w:lang w:eastAsia="zh-CN"/>
              </w:rPr>
            </w:pPr>
            <w:r>
              <w:rPr>
                <w:rFonts w:eastAsia="等线" w:hint="eastAsia"/>
                <w:lang w:eastAsia="zh-CN"/>
              </w:rPr>
              <w:lastRenderedPageBreak/>
              <w:t>S</w:t>
            </w:r>
            <w:r>
              <w:rPr>
                <w:rFonts w:eastAsia="等线"/>
                <w:lang w:eastAsia="zh-CN"/>
              </w:rPr>
              <w:t>harp01</w:t>
            </w:r>
          </w:p>
        </w:tc>
        <w:tc>
          <w:tcPr>
            <w:tcW w:w="2954" w:type="dxa"/>
            <w:shd w:val="clear" w:color="auto" w:fill="auto"/>
          </w:tcPr>
          <w:p w14:paraId="44E44D23" w14:textId="77777777" w:rsidR="00702248" w:rsidRDefault="00702248" w:rsidP="00272085">
            <w:pPr>
              <w:keepNext/>
              <w:keepLines/>
              <w:spacing w:after="0"/>
              <w:rPr>
                <w:rFonts w:eastAsia="等线"/>
                <w:lang w:eastAsia="zh-CN"/>
              </w:rPr>
            </w:pPr>
            <w:r w:rsidRPr="00945B32">
              <w:rPr>
                <w:rFonts w:eastAsia="等线"/>
                <w:lang w:eastAsia="zh-CN"/>
              </w:rPr>
              <w:t>In the “</w:t>
            </w:r>
            <w:r>
              <w:rPr>
                <w:noProof/>
              </w:rPr>
              <w:t>Reason for change:”</w:t>
            </w:r>
            <w:r w:rsidRPr="00945B32">
              <w:rPr>
                <w:rFonts w:ascii="等线" w:eastAsia="等线" w:hAnsi="等线" w:hint="eastAsia"/>
                <w:noProof/>
                <w:lang w:eastAsia="zh-CN"/>
              </w:rPr>
              <w:t>，</w:t>
            </w:r>
            <w:r>
              <w:rPr>
                <w:rFonts w:eastAsia="等线"/>
                <w:lang w:eastAsia="zh-CN"/>
              </w:rPr>
              <w:t>an a</w:t>
            </w:r>
            <w:r w:rsidRPr="00945B32">
              <w:rPr>
                <w:rFonts w:eastAsia="等线" w:hint="eastAsia"/>
                <w:lang w:eastAsia="zh-CN"/>
              </w:rPr>
              <w:t>greement</w:t>
            </w:r>
            <w:r w:rsidRPr="00945B32">
              <w:rPr>
                <w:rFonts w:eastAsia="等线"/>
                <w:lang w:eastAsia="zh-CN"/>
              </w:rPr>
              <w:t xml:space="preserve"> is </w:t>
            </w:r>
            <w:r w:rsidRPr="00945B32">
              <w:rPr>
                <w:rFonts w:eastAsia="等线" w:hint="eastAsia"/>
                <w:lang w:eastAsia="zh-CN"/>
              </w:rPr>
              <w:t>duplicate</w:t>
            </w:r>
            <w:r>
              <w:rPr>
                <w:rFonts w:eastAsia="等线"/>
                <w:lang w:eastAsia="zh-CN"/>
              </w:rPr>
              <w:t xml:space="preserve">d </w:t>
            </w:r>
            <w:r w:rsidRPr="00945B32">
              <w:rPr>
                <w:rFonts w:eastAsia="等线"/>
                <w:lang w:eastAsia="zh-CN"/>
              </w:rPr>
              <w:t>captured</w:t>
            </w:r>
            <w:r>
              <w:rPr>
                <w:rFonts w:eastAsia="等线"/>
                <w:lang w:eastAsia="zh-CN"/>
              </w:rPr>
              <w:t xml:space="preserve"> and</w:t>
            </w:r>
            <w:r w:rsidRPr="00945B32">
              <w:rPr>
                <w:rFonts w:eastAsia="等线"/>
                <w:lang w:eastAsia="zh-CN"/>
              </w:rPr>
              <w:t xml:space="preserve"> another agreement is missing</w:t>
            </w:r>
            <w:r>
              <w:rPr>
                <w:rFonts w:eastAsia="等线"/>
                <w:lang w:eastAsia="zh-CN"/>
              </w:rPr>
              <w:t>, i.e.”</w:t>
            </w:r>
            <w:r w:rsidRPr="00945B32">
              <w:rPr>
                <w:i/>
              </w:rPr>
              <w:t xml:space="preserve"> </w:t>
            </w:r>
            <w:r w:rsidRPr="00945B32">
              <w:rPr>
                <w:i/>
                <w:highlight w:val="yellow"/>
              </w:rPr>
              <w:t>If UE is configured to use R19 DSR, then any LCG with a triggering threshold shall be configured with at least one reporting threshold</w:t>
            </w:r>
            <w:r>
              <w:rPr>
                <w:rFonts w:eastAsia="等线"/>
                <w:lang w:eastAsia="zh-CN"/>
              </w:rPr>
              <w:t xml:space="preserve">” is missing. </w:t>
            </w:r>
          </w:p>
          <w:p w14:paraId="05701D8C" w14:textId="77777777" w:rsidR="00702248" w:rsidRPr="00945B32" w:rsidRDefault="00702248" w:rsidP="00272085">
            <w:pPr>
              <w:keepNext/>
              <w:keepLines/>
              <w:spacing w:after="0"/>
              <w:rPr>
                <w:rFonts w:eastAsia="等线"/>
                <w:lang w:eastAsia="zh-CN"/>
              </w:rPr>
            </w:pPr>
          </w:p>
          <w:p w14:paraId="392A3191" w14:textId="77777777" w:rsidR="00702248" w:rsidRDefault="00702248" w:rsidP="00272085">
            <w:pPr>
              <w:pStyle w:val="CRCoverPage"/>
              <w:spacing w:after="0"/>
              <w:rPr>
                <w:rFonts w:eastAsia="等线"/>
                <w:iCs/>
                <w:noProof/>
                <w:lang w:eastAsia="zh-CN"/>
              </w:rPr>
            </w:pPr>
            <w:r w:rsidRPr="002530FC">
              <w:rPr>
                <w:rFonts w:eastAsia="等线" w:hint="eastAsia"/>
                <w:b/>
                <w:bCs/>
                <w:iCs/>
                <w:noProof/>
                <w:lang w:eastAsia="zh-CN"/>
              </w:rPr>
              <w:t>A</w:t>
            </w:r>
            <w:r w:rsidRPr="002530FC">
              <w:rPr>
                <w:rFonts w:eastAsia="等线"/>
                <w:b/>
                <w:bCs/>
                <w:iCs/>
                <w:noProof/>
                <w:lang w:eastAsia="zh-CN"/>
              </w:rPr>
              <w:t>greement#2</w:t>
            </w:r>
            <w:r>
              <w:rPr>
                <w:rFonts w:eastAsia="等线"/>
                <w:iCs/>
                <w:noProof/>
                <w:lang w:eastAsia="zh-CN"/>
              </w:rPr>
              <w:t xml:space="preserve">: Regarding DSR enhancement </w:t>
            </w:r>
          </w:p>
          <w:p w14:paraId="22BC59E0" w14:textId="77777777" w:rsidR="00702248" w:rsidRPr="00A131A8" w:rsidRDefault="00702248" w:rsidP="00272085">
            <w:pPr>
              <w:pStyle w:val="CRCoverPage"/>
              <w:numPr>
                <w:ilvl w:val="0"/>
                <w:numId w:val="21"/>
              </w:numPr>
              <w:spacing w:after="0"/>
            </w:pPr>
            <w:r>
              <w:rPr>
                <w:rFonts w:eastAsia="等线"/>
                <w:iCs/>
                <w:noProof/>
                <w:lang w:eastAsia="zh-CN"/>
              </w:rPr>
              <w:t xml:space="preserve">During RAN2#126, , it was agreed that </w:t>
            </w:r>
            <w:r w:rsidRPr="00046BEA">
              <w:rPr>
                <w:rFonts w:eastAsia="等线"/>
                <w:i/>
                <w:noProof/>
                <w:u w:val="single"/>
                <w:lang w:eastAsia="zh-CN"/>
              </w:rPr>
              <w:t>Enhance DSR to report with multiple pairs of remaining time and buffer size for the LCG</w:t>
            </w:r>
            <w:r>
              <w:rPr>
                <w:rFonts w:eastAsia="等线"/>
                <w:iCs/>
                <w:noProof/>
                <w:lang w:eastAsia="zh-CN"/>
              </w:rPr>
              <w:t xml:space="preserve">. </w:t>
            </w:r>
          </w:p>
          <w:p w14:paraId="2ED0A3D1" w14:textId="77777777" w:rsidR="00702248" w:rsidRPr="001A3DD1" w:rsidRDefault="00702248" w:rsidP="00272085">
            <w:pPr>
              <w:pStyle w:val="CRCoverPage"/>
              <w:numPr>
                <w:ilvl w:val="0"/>
                <w:numId w:val="21"/>
              </w:numPr>
              <w:spacing w:after="0"/>
            </w:pPr>
            <w:r>
              <w:rPr>
                <w:rFonts w:eastAsia="等线"/>
                <w:iCs/>
                <w:noProof/>
                <w:lang w:eastAsia="zh-CN"/>
              </w:rPr>
              <w:t xml:space="preserve">During RAN2#127, it was agreed that </w:t>
            </w:r>
            <w:r w:rsidRPr="00402924">
              <w:rPr>
                <w:i/>
                <w:iCs/>
                <w:u w:val="single"/>
              </w:rPr>
              <w:t>Network should be able to configure multiple remaining time thresholds for reporting for each LCG to report multiple pairs of remaining time and buffer sizes per LCG</w:t>
            </w:r>
          </w:p>
          <w:p w14:paraId="152960AB" w14:textId="77777777" w:rsidR="00702248" w:rsidRPr="008D5444" w:rsidRDefault="00702248" w:rsidP="00272085">
            <w:pPr>
              <w:pStyle w:val="CRCoverPage"/>
              <w:numPr>
                <w:ilvl w:val="0"/>
                <w:numId w:val="21"/>
              </w:numPr>
              <w:spacing w:after="0"/>
            </w:pPr>
            <w:r>
              <w:rPr>
                <w:rFonts w:eastAsia="等线" w:hint="eastAsia"/>
                <w:lang w:eastAsia="zh-CN"/>
              </w:rPr>
              <w:t>D</w:t>
            </w:r>
            <w:r>
              <w:rPr>
                <w:rFonts w:eastAsia="等线"/>
                <w:lang w:eastAsia="zh-CN"/>
              </w:rPr>
              <w:t xml:space="preserve">uring RAN2#129, it was further confirmed that </w:t>
            </w:r>
          </w:p>
          <w:p w14:paraId="6F6E4E7E" w14:textId="77777777" w:rsidR="00702248" w:rsidRPr="00945B32" w:rsidRDefault="00702248" w:rsidP="00272085">
            <w:pPr>
              <w:pStyle w:val="CRCoverPage"/>
              <w:numPr>
                <w:ilvl w:val="1"/>
                <w:numId w:val="21"/>
              </w:numPr>
              <w:spacing w:after="0"/>
              <w:rPr>
                <w:highlight w:val="yellow"/>
              </w:rPr>
            </w:pPr>
            <w:r w:rsidRPr="00945B32">
              <w:rPr>
                <w:rFonts w:eastAsia="等线"/>
                <w:i/>
                <w:iCs/>
                <w:highlight w:val="yellow"/>
                <w:u w:val="single"/>
                <w:lang w:eastAsia="zh-CN"/>
              </w:rPr>
              <w:t xml:space="preserve">Different LCGs may be configured with different number of reporting thresholds. </w:t>
            </w:r>
          </w:p>
          <w:p w14:paraId="75C637D3" w14:textId="77777777" w:rsidR="00702248" w:rsidRPr="00945B32" w:rsidRDefault="00702248" w:rsidP="00272085">
            <w:pPr>
              <w:pStyle w:val="CRCoverPage"/>
              <w:numPr>
                <w:ilvl w:val="1"/>
                <w:numId w:val="21"/>
              </w:numPr>
              <w:spacing w:after="0"/>
              <w:rPr>
                <w:i/>
                <w:iCs/>
                <w:highlight w:val="yellow"/>
                <w:u w:val="single"/>
              </w:rPr>
            </w:pPr>
            <w:r w:rsidRPr="00945B32">
              <w:rPr>
                <w:i/>
                <w:iCs/>
                <w:highlight w:val="yellow"/>
                <w:u w:val="single"/>
              </w:rPr>
              <w:t>Different LCGs may be configured with different number of reporting thresholds</w:t>
            </w:r>
          </w:p>
          <w:p w14:paraId="505883D3" w14:textId="77777777" w:rsidR="00702248" w:rsidRPr="008D5444" w:rsidRDefault="00702248" w:rsidP="00272085">
            <w:pPr>
              <w:pStyle w:val="CRCoverPage"/>
              <w:numPr>
                <w:ilvl w:val="1"/>
                <w:numId w:val="21"/>
              </w:numPr>
              <w:spacing w:after="0"/>
              <w:rPr>
                <w:i/>
                <w:iCs/>
                <w:u w:val="single"/>
              </w:rPr>
            </w:pPr>
            <w:r w:rsidRPr="008D5444">
              <w:rPr>
                <w:i/>
                <w:iCs/>
                <w:u w:val="single"/>
              </w:rPr>
              <w:t>Do not support a configuration of an LCG without any triggering threshold but with DSR reporting threshold(s).</w:t>
            </w:r>
          </w:p>
          <w:p w14:paraId="6EC61E53" w14:textId="77777777" w:rsidR="00702248" w:rsidRPr="007E6B1A" w:rsidRDefault="00702248" w:rsidP="00272085">
            <w:pPr>
              <w:keepNext/>
              <w:keepLines/>
              <w:spacing w:after="0"/>
              <w:rPr>
                <w:rFonts w:eastAsia="等线"/>
                <w:lang w:eastAsia="zh-CN"/>
              </w:rPr>
            </w:pPr>
          </w:p>
        </w:tc>
        <w:tc>
          <w:tcPr>
            <w:tcW w:w="5394" w:type="dxa"/>
          </w:tcPr>
          <w:p w14:paraId="66B303FC" w14:textId="77777777" w:rsidR="00702248" w:rsidRDefault="00702248" w:rsidP="00272085">
            <w:r>
              <w:rPr>
                <w:rFonts w:eastAsia="等线"/>
                <w:lang w:eastAsia="zh-CN"/>
              </w:rPr>
              <w:t>Replace the duplicated agreement with the missing agreement in the</w:t>
            </w:r>
            <w:r w:rsidRPr="00945B32">
              <w:rPr>
                <w:rFonts w:eastAsia="等线"/>
                <w:lang w:eastAsia="zh-CN"/>
              </w:rPr>
              <w:t xml:space="preserve"> “</w:t>
            </w:r>
            <w:r w:rsidRPr="00945B32">
              <w:rPr>
                <w:noProof/>
              </w:rPr>
              <w:t>Reason for change:”</w:t>
            </w:r>
            <w:r>
              <w:rPr>
                <w:noProof/>
              </w:rPr>
              <w:t xml:space="preserve"> and capture the missing agreement in the corresponding IE description.</w:t>
            </w:r>
            <w:r w:rsidRPr="005B1E6D">
              <w:t xml:space="preserve"> </w:t>
            </w:r>
          </w:p>
          <w:p w14:paraId="0BFAE453" w14:textId="77777777" w:rsidR="0015264A" w:rsidRDefault="0015264A" w:rsidP="00272085">
            <w:pPr>
              <w:rPr>
                <w:rFonts w:eastAsiaTheme="minorEastAsia"/>
              </w:rPr>
            </w:pPr>
          </w:p>
          <w:p w14:paraId="41864CD7" w14:textId="7F444989" w:rsidR="0015264A" w:rsidRPr="0015264A" w:rsidRDefault="0015264A" w:rsidP="00272085">
            <w:pPr>
              <w:rPr>
                <w:rFonts w:eastAsia="等线"/>
                <w:lang w:eastAsia="zh-CN"/>
              </w:rPr>
            </w:pPr>
            <w:r w:rsidRPr="0015264A">
              <w:rPr>
                <w:rFonts w:eastAsia="等线" w:hint="eastAsia"/>
                <w:highlight w:val="yellow"/>
                <w:lang w:eastAsia="zh-CN"/>
              </w:rPr>
              <w:t>[</w:t>
            </w:r>
            <w:r w:rsidRPr="0015264A">
              <w:rPr>
                <w:rFonts w:eastAsia="等线"/>
                <w:highlight w:val="yellow"/>
                <w:lang w:eastAsia="zh-CN"/>
              </w:rPr>
              <w:t>Rapp] OK removed</w:t>
            </w:r>
          </w:p>
        </w:tc>
      </w:tr>
      <w:tr w:rsidR="00702248" w14:paraId="255ABD48" w14:textId="77777777" w:rsidTr="00272085">
        <w:tc>
          <w:tcPr>
            <w:tcW w:w="1283" w:type="dxa"/>
          </w:tcPr>
          <w:p w14:paraId="76060135" w14:textId="77777777" w:rsidR="00702248" w:rsidRDefault="00702248" w:rsidP="00272085">
            <w:pPr>
              <w:rPr>
                <w:rFonts w:eastAsia="等线"/>
                <w:lang w:eastAsia="zh-CN"/>
              </w:rPr>
            </w:pPr>
            <w:r>
              <w:rPr>
                <w:rFonts w:eastAsia="等线" w:hint="eastAsia"/>
                <w:lang w:eastAsia="zh-CN"/>
              </w:rPr>
              <w:lastRenderedPageBreak/>
              <w:t>S</w:t>
            </w:r>
            <w:r>
              <w:rPr>
                <w:rFonts w:eastAsia="等线"/>
                <w:lang w:eastAsia="zh-CN"/>
              </w:rPr>
              <w:t>harp02</w:t>
            </w:r>
          </w:p>
        </w:tc>
        <w:tc>
          <w:tcPr>
            <w:tcW w:w="2954" w:type="dxa"/>
            <w:shd w:val="clear" w:color="auto" w:fill="auto"/>
          </w:tcPr>
          <w:p w14:paraId="5F6939A0" w14:textId="77777777" w:rsidR="00702248" w:rsidRPr="000B7163" w:rsidRDefault="00702248" w:rsidP="00272085">
            <w:pPr>
              <w:pStyle w:val="TAL"/>
              <w:rPr>
                <w:b/>
                <w:i/>
                <w:szCs w:val="22"/>
              </w:rPr>
            </w:pPr>
            <w:r>
              <w:rPr>
                <w:rFonts w:eastAsia="等线"/>
                <w:lang w:eastAsia="zh-CN"/>
              </w:rPr>
              <w:t>It is a bit ambig</w:t>
            </w:r>
            <w:r>
              <w:rPr>
                <w:rFonts w:eastAsia="等线" w:hint="eastAsia"/>
                <w:lang w:eastAsia="zh-CN"/>
              </w:rPr>
              <w:t>u</w:t>
            </w:r>
            <w:r>
              <w:rPr>
                <w:rFonts w:eastAsia="等线"/>
                <w:lang w:eastAsia="zh-CN"/>
              </w:rPr>
              <w:t xml:space="preserve">ous in the descriptions of </w:t>
            </w:r>
            <w:r w:rsidRPr="000B7163">
              <w:rPr>
                <w:b/>
                <w:i/>
                <w:szCs w:val="22"/>
              </w:rPr>
              <w:t>remainingTimeThreshold</w:t>
            </w:r>
          </w:p>
          <w:p w14:paraId="62D49434" w14:textId="77777777" w:rsidR="00702248" w:rsidRDefault="00702248" w:rsidP="00272085">
            <w:pPr>
              <w:pStyle w:val="TAL"/>
              <w:rPr>
                <w:b/>
                <w:i/>
                <w:szCs w:val="22"/>
              </w:rPr>
            </w:pPr>
            <w:r>
              <w:rPr>
                <w:rFonts w:eastAsia="等线"/>
                <w:lang w:eastAsia="zh-CN"/>
              </w:rPr>
              <w:t xml:space="preserve"> and </w:t>
            </w:r>
            <w:r>
              <w:rPr>
                <w:b/>
                <w:i/>
                <w:szCs w:val="22"/>
              </w:rPr>
              <w:t>dsr-</w:t>
            </w:r>
            <w:r w:rsidRPr="008D7B30">
              <w:rPr>
                <w:b/>
                <w:i/>
                <w:szCs w:val="22"/>
              </w:rPr>
              <w:t>ReportingThresList</w:t>
            </w:r>
            <w:r>
              <w:rPr>
                <w:b/>
                <w:i/>
                <w:szCs w:val="22"/>
              </w:rPr>
              <w:t>.</w:t>
            </w:r>
          </w:p>
          <w:p w14:paraId="10466A02" w14:textId="77777777" w:rsidR="00702248" w:rsidRPr="00945B32" w:rsidRDefault="00702248" w:rsidP="00272085">
            <w:pPr>
              <w:keepNext/>
              <w:keepLines/>
              <w:spacing w:after="0"/>
              <w:rPr>
                <w:rFonts w:eastAsia="等线"/>
                <w:lang w:eastAsia="zh-CN"/>
              </w:rPr>
            </w:pPr>
          </w:p>
          <w:tbl>
            <w:tblPr>
              <w:tblStyle w:val="afffd"/>
              <w:tblW w:w="0" w:type="auto"/>
              <w:tblLook w:val="04A0" w:firstRow="1" w:lastRow="0" w:firstColumn="1" w:lastColumn="0" w:noHBand="0" w:noVBand="1"/>
            </w:tblPr>
            <w:tblGrid>
              <w:gridCol w:w="2728"/>
            </w:tblGrid>
            <w:tr w:rsidR="00702248" w14:paraId="7791B2D9" w14:textId="77777777" w:rsidTr="00272085">
              <w:tc>
                <w:tcPr>
                  <w:tcW w:w="2728" w:type="dxa"/>
                </w:tcPr>
                <w:p w14:paraId="785D7D67" w14:textId="77777777" w:rsidR="00702248" w:rsidRPr="000B7163" w:rsidRDefault="00702248" w:rsidP="00272085">
                  <w:pPr>
                    <w:pStyle w:val="TAL"/>
                    <w:rPr>
                      <w:b/>
                      <w:i/>
                      <w:szCs w:val="22"/>
                    </w:rPr>
                  </w:pPr>
                  <w:r w:rsidRPr="000B7163">
                    <w:rPr>
                      <w:b/>
                      <w:i/>
                      <w:szCs w:val="22"/>
                    </w:rPr>
                    <w:t>remainingTimeThreshold</w:t>
                  </w:r>
                </w:p>
                <w:p w14:paraId="35A0DED7" w14:textId="77777777" w:rsidR="00702248" w:rsidRDefault="00702248" w:rsidP="00272085">
                  <w:pPr>
                    <w:keepNext/>
                    <w:keepLines/>
                    <w:spacing w:after="0"/>
                    <w:rPr>
                      <w:rFonts w:eastAsia="等线"/>
                      <w:lang w:eastAsia="zh-CN"/>
                    </w:rPr>
                  </w:pPr>
                  <w:r w:rsidRPr="00945B32">
                    <w:rPr>
                      <w:highlight w:val="yellow"/>
                      <w:lang w:eastAsia="en-GB"/>
                    </w:rPr>
                    <w:t>Remaining time threshold</w:t>
                  </w:r>
                  <w:r w:rsidRPr="000B7163">
                    <w:rPr>
                      <w:lang w:eastAsia="en-GB"/>
                    </w:rPr>
                    <w:t xml:space="preserve"> used for triggering DSR</w:t>
                  </w:r>
                  <w:r>
                    <w:rPr>
                      <w:lang w:eastAsia="en-GB"/>
                    </w:rPr>
                    <w:t xml:space="preserve"> (DSR triggering threshold)</w:t>
                  </w:r>
                  <w:r w:rsidRPr="000B7163">
                    <w:rPr>
                      <w:lang w:eastAsia="en-GB"/>
                    </w:rPr>
                    <w:t xml:space="preserve"> for the logical channels belonging to this Logical Channel Group, as specified in TS 38.321 [3]. Value in number of milliseconds.</w:t>
                  </w:r>
                  <w:r>
                    <w:rPr>
                      <w:lang w:eastAsia="en-GB"/>
                    </w:rPr>
                    <w:t xml:space="preserve"> When </w:t>
                  </w:r>
                  <w:r w:rsidRPr="002343C5">
                    <w:rPr>
                      <w:i/>
                      <w:iCs/>
                      <w:lang w:eastAsia="en-GB"/>
                    </w:rPr>
                    <w:t>dsr-ReportingThresList</w:t>
                  </w:r>
                  <w:r>
                    <w:rPr>
                      <w:lang w:eastAsia="en-GB"/>
                    </w:rPr>
                    <w:t xml:space="preserve"> is not configured for a certain Logical Channel Group, this field also serves are the DSR reporting threshold.</w:t>
                  </w:r>
                </w:p>
              </w:tc>
            </w:tr>
            <w:tr w:rsidR="00702248" w14:paraId="2061781C" w14:textId="77777777" w:rsidTr="00272085">
              <w:tc>
                <w:tcPr>
                  <w:tcW w:w="2728" w:type="dxa"/>
                </w:tcPr>
                <w:p w14:paraId="2B871962" w14:textId="77777777" w:rsidR="00702248" w:rsidRDefault="00702248" w:rsidP="00272085">
                  <w:pPr>
                    <w:pStyle w:val="TAL"/>
                    <w:rPr>
                      <w:b/>
                      <w:i/>
                      <w:szCs w:val="22"/>
                    </w:rPr>
                  </w:pPr>
                  <w:r>
                    <w:rPr>
                      <w:b/>
                      <w:i/>
                      <w:szCs w:val="22"/>
                    </w:rPr>
                    <w:t>dsr-</w:t>
                  </w:r>
                  <w:r w:rsidRPr="008D7B30">
                    <w:rPr>
                      <w:b/>
                      <w:i/>
                      <w:szCs w:val="22"/>
                    </w:rPr>
                    <w:t>ReportingThresList</w:t>
                  </w:r>
                </w:p>
                <w:p w14:paraId="78E58377" w14:textId="77777777" w:rsidR="00702248" w:rsidRDefault="00702248" w:rsidP="00272085">
                  <w:pPr>
                    <w:pStyle w:val="TAL"/>
                    <w:rPr>
                      <w:lang w:eastAsia="en-GB"/>
                    </w:rPr>
                  </w:pPr>
                  <w:r>
                    <w:rPr>
                      <w:rFonts w:eastAsia="等线"/>
                      <w:bCs/>
                      <w:iCs/>
                      <w:szCs w:val="22"/>
                      <w:lang w:eastAsia="zh-CN"/>
                    </w:rPr>
                    <w:t xml:space="preserve">List of </w:t>
                  </w:r>
                  <w:r w:rsidRPr="00945B32">
                    <w:rPr>
                      <w:rFonts w:eastAsia="等线"/>
                      <w:bCs/>
                      <w:iCs/>
                      <w:szCs w:val="22"/>
                      <w:highlight w:val="yellow"/>
                      <w:lang w:eastAsia="zh-CN"/>
                    </w:rPr>
                    <w:t>remaining time thresholds</w:t>
                  </w:r>
                  <w:r>
                    <w:rPr>
                      <w:rFonts w:eastAsia="等线"/>
                      <w:bCs/>
                      <w:iCs/>
                      <w:szCs w:val="22"/>
                      <w:lang w:eastAsia="zh-CN"/>
                    </w:rPr>
                    <w:t xml:space="preserve"> configured in ascending order for reporting delay status information (DSR reporting threshold) in the Enhanced DSR</w:t>
                  </w:r>
                  <w:r w:rsidRPr="000B7163">
                    <w:rPr>
                      <w:lang w:eastAsia="en-GB"/>
                    </w:rPr>
                    <w:t>, 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 lower than the DSR triggering threshold.</w:t>
                  </w:r>
                  <w:r>
                    <w:rPr>
                      <w:lang w:eastAsia="en-GB"/>
                    </w:rPr>
                    <w:t xml:space="preserve"> </w:t>
                  </w:r>
                  <w:r w:rsidRPr="000B7163">
                    <w:rPr>
                      <w:lang w:eastAsia="en-GB"/>
                    </w:rPr>
                    <w:t>Value</w:t>
                  </w:r>
                  <w:r>
                    <w:rPr>
                      <w:lang w:eastAsia="en-GB"/>
                    </w:rPr>
                    <w:t xml:space="preserve"> for the IE </w:t>
                  </w:r>
                  <w:r>
                    <w:rPr>
                      <w:i/>
                      <w:iCs/>
                      <w:lang w:eastAsia="en-GB"/>
                    </w:rPr>
                    <w:t>DSR-ReportingThreshold</w:t>
                  </w:r>
                  <w:r w:rsidRPr="000B7163">
                    <w:rPr>
                      <w:lang w:eastAsia="en-GB"/>
                    </w:rPr>
                    <w:t xml:space="preserve"> in number of milliseconds.</w:t>
                  </w:r>
                  <w:r>
                    <w:rPr>
                      <w:lang w:eastAsia="en-GB"/>
                    </w:rPr>
                    <w:t xml:space="preserve"> </w:t>
                  </w:r>
                </w:p>
                <w:p w14:paraId="17F15548" w14:textId="77777777" w:rsidR="00702248" w:rsidRPr="000B7163" w:rsidRDefault="00702248" w:rsidP="00272085">
                  <w:pPr>
                    <w:pStyle w:val="23"/>
                    <w:rPr>
                      <w:b/>
                      <w:i/>
                      <w:szCs w:val="22"/>
                    </w:rPr>
                  </w:pPr>
                  <w:r>
                    <w:rPr>
                      <w:rFonts w:eastAsia="等线" w:hint="eastAsia"/>
                      <w:lang w:eastAsia="zh-CN"/>
                    </w:rPr>
                    <w:t>E</w:t>
                  </w:r>
                  <w:r>
                    <w:rPr>
                      <w:rFonts w:eastAsia="等线"/>
                      <w:lang w:eastAsia="zh-CN"/>
                    </w:rPr>
                    <w:t xml:space="preserve">ditor's NOTE: </w:t>
                  </w:r>
                  <w:bookmarkStart w:id="99" w:name="_Hlk195797343"/>
                  <w:r>
                    <w:rPr>
                      <w:rFonts w:eastAsia="等线"/>
                      <w:lang w:eastAsia="zh-CN"/>
                    </w:rPr>
                    <w:t xml:space="preserve">exact name of the DSR MAC CE introduced in R19 to be further discussed and aligned with the MAC spec. </w:t>
                  </w:r>
                  <w:bookmarkEnd w:id="99"/>
                </w:p>
              </w:tc>
            </w:tr>
          </w:tbl>
          <w:p w14:paraId="5649928D" w14:textId="77777777" w:rsidR="00702248" w:rsidRPr="00BD3BBF" w:rsidRDefault="00702248" w:rsidP="00272085">
            <w:pPr>
              <w:keepNext/>
              <w:keepLines/>
              <w:spacing w:after="0"/>
              <w:rPr>
                <w:rFonts w:eastAsia="等线"/>
                <w:lang w:eastAsia="zh-CN"/>
              </w:rPr>
            </w:pPr>
          </w:p>
        </w:tc>
        <w:tc>
          <w:tcPr>
            <w:tcW w:w="5394" w:type="dxa"/>
          </w:tcPr>
          <w:p w14:paraId="5F8816E5" w14:textId="77777777" w:rsidR="00702248" w:rsidRDefault="00702248" w:rsidP="00272085">
            <w:pPr>
              <w:pStyle w:val="TAL"/>
              <w:rPr>
                <w:b/>
                <w:i/>
                <w:szCs w:val="22"/>
              </w:rPr>
            </w:pPr>
            <w:r>
              <w:rPr>
                <w:rFonts w:eastAsia="等线"/>
                <w:lang w:val="en-US" w:eastAsia="zh-CN"/>
              </w:rPr>
              <w:t>Change the “</w:t>
            </w:r>
            <w:r w:rsidRPr="00B76AC8">
              <w:rPr>
                <w:rFonts w:eastAsia="等线"/>
                <w:bCs/>
                <w:iCs/>
                <w:szCs w:val="22"/>
                <w:lang w:eastAsia="zh-CN"/>
              </w:rPr>
              <w:t>remaining time thresholds</w:t>
            </w:r>
            <w:r>
              <w:rPr>
                <w:rFonts w:eastAsia="等线"/>
                <w:lang w:val="en-US" w:eastAsia="zh-CN"/>
              </w:rPr>
              <w:t xml:space="preserve">” in </w:t>
            </w:r>
            <w:r>
              <w:rPr>
                <w:b/>
                <w:i/>
                <w:szCs w:val="22"/>
              </w:rPr>
              <w:t>dsr-</w:t>
            </w:r>
            <w:r w:rsidRPr="008D7B30">
              <w:rPr>
                <w:b/>
                <w:i/>
                <w:szCs w:val="22"/>
              </w:rPr>
              <w:t>ReportingThresList</w:t>
            </w:r>
            <w:r>
              <w:rPr>
                <w:b/>
                <w:i/>
                <w:szCs w:val="22"/>
              </w:rPr>
              <w:t xml:space="preserve"> </w:t>
            </w:r>
            <w:r w:rsidRPr="00B76AC8">
              <w:rPr>
                <w:szCs w:val="22"/>
              </w:rPr>
              <w:t>to</w:t>
            </w:r>
            <w:r>
              <w:rPr>
                <w:szCs w:val="22"/>
              </w:rPr>
              <w:t xml:space="preserve"> “reporting time thresholds”</w:t>
            </w:r>
            <w:r w:rsidRPr="00B76AC8">
              <w:rPr>
                <w:szCs w:val="22"/>
              </w:rPr>
              <w:t xml:space="preserve"> </w:t>
            </w:r>
            <w:r>
              <w:rPr>
                <w:szCs w:val="22"/>
              </w:rPr>
              <w:t xml:space="preserve">to align with the name and role of the IE </w:t>
            </w:r>
            <w:r>
              <w:rPr>
                <w:b/>
                <w:i/>
                <w:szCs w:val="22"/>
              </w:rPr>
              <w:t>dsr-</w:t>
            </w:r>
            <w:r w:rsidRPr="008D7B30">
              <w:rPr>
                <w:b/>
                <w:i/>
                <w:szCs w:val="22"/>
              </w:rPr>
              <w:t>ReportingThresList</w:t>
            </w:r>
            <w:r>
              <w:rPr>
                <w:b/>
                <w:i/>
                <w:szCs w:val="22"/>
              </w:rPr>
              <w:t>.</w:t>
            </w:r>
          </w:p>
          <w:p w14:paraId="02E329B5" w14:textId="77777777" w:rsidR="00702248" w:rsidRPr="00B76AC8" w:rsidRDefault="00702248" w:rsidP="00272085">
            <w:pPr>
              <w:pStyle w:val="TAL"/>
              <w:rPr>
                <w:szCs w:val="22"/>
              </w:rPr>
            </w:pPr>
          </w:p>
          <w:p w14:paraId="5FC3C86A" w14:textId="77777777" w:rsidR="00702248" w:rsidRDefault="00702248" w:rsidP="00272085">
            <w:pPr>
              <w:pStyle w:val="TAL"/>
              <w:rPr>
                <w:b/>
                <w:i/>
                <w:szCs w:val="22"/>
              </w:rPr>
            </w:pPr>
          </w:p>
          <w:tbl>
            <w:tblPr>
              <w:tblStyle w:val="afffd"/>
              <w:tblW w:w="0" w:type="auto"/>
              <w:tblLook w:val="04A0" w:firstRow="1" w:lastRow="0" w:firstColumn="1" w:lastColumn="0" w:noHBand="0" w:noVBand="1"/>
            </w:tblPr>
            <w:tblGrid>
              <w:gridCol w:w="2728"/>
            </w:tblGrid>
            <w:tr w:rsidR="00702248" w14:paraId="2BF23196" w14:textId="77777777" w:rsidTr="00272085">
              <w:tc>
                <w:tcPr>
                  <w:tcW w:w="2728" w:type="dxa"/>
                </w:tcPr>
                <w:p w14:paraId="74EC652C" w14:textId="77777777" w:rsidR="00702248" w:rsidRDefault="00702248" w:rsidP="00272085">
                  <w:pPr>
                    <w:keepNext/>
                    <w:keepLines/>
                    <w:spacing w:after="0"/>
                    <w:rPr>
                      <w:rFonts w:eastAsia="等线"/>
                      <w:lang w:eastAsia="zh-CN"/>
                    </w:rPr>
                  </w:pPr>
                </w:p>
              </w:tc>
            </w:tr>
            <w:tr w:rsidR="00702248" w14:paraId="12AB5DA8" w14:textId="77777777" w:rsidTr="00272085">
              <w:tc>
                <w:tcPr>
                  <w:tcW w:w="2728" w:type="dxa"/>
                </w:tcPr>
                <w:p w14:paraId="056510DA" w14:textId="77777777" w:rsidR="00702248" w:rsidRDefault="00702248" w:rsidP="00272085">
                  <w:pPr>
                    <w:pStyle w:val="TAL"/>
                    <w:rPr>
                      <w:b/>
                      <w:i/>
                      <w:szCs w:val="22"/>
                    </w:rPr>
                  </w:pPr>
                  <w:r>
                    <w:rPr>
                      <w:b/>
                      <w:i/>
                      <w:szCs w:val="22"/>
                    </w:rPr>
                    <w:t>dsr-</w:t>
                  </w:r>
                  <w:r w:rsidRPr="008D7B30">
                    <w:rPr>
                      <w:b/>
                      <w:i/>
                      <w:szCs w:val="22"/>
                    </w:rPr>
                    <w:t>ReportingThresList</w:t>
                  </w:r>
                </w:p>
                <w:p w14:paraId="11442801" w14:textId="77777777" w:rsidR="00702248" w:rsidRDefault="00702248" w:rsidP="00272085">
                  <w:pPr>
                    <w:pStyle w:val="TAL"/>
                    <w:rPr>
                      <w:lang w:eastAsia="en-GB"/>
                    </w:rPr>
                  </w:pPr>
                  <w:r>
                    <w:rPr>
                      <w:rFonts w:eastAsia="等线"/>
                      <w:bCs/>
                      <w:iCs/>
                      <w:szCs w:val="22"/>
                      <w:lang w:eastAsia="zh-CN"/>
                    </w:rPr>
                    <w:t>List of</w:t>
                  </w:r>
                  <w:r w:rsidRPr="00B76AC8">
                    <w:rPr>
                      <w:rFonts w:eastAsia="等线"/>
                      <w:bCs/>
                      <w:iCs/>
                      <w:color w:val="FF0000"/>
                      <w:szCs w:val="22"/>
                      <w:lang w:eastAsia="zh-CN"/>
                    </w:rPr>
                    <w:t xml:space="preserve"> reporting </w:t>
                  </w:r>
                  <w:r w:rsidRPr="00B76AC8">
                    <w:rPr>
                      <w:rFonts w:eastAsia="等线"/>
                      <w:bCs/>
                      <w:iCs/>
                      <w:szCs w:val="22"/>
                      <w:lang w:eastAsia="zh-CN"/>
                    </w:rPr>
                    <w:t>time thresholds</w:t>
                  </w:r>
                  <w:r>
                    <w:rPr>
                      <w:rFonts w:eastAsia="等线"/>
                      <w:bCs/>
                      <w:iCs/>
                      <w:szCs w:val="22"/>
                      <w:lang w:eastAsia="zh-CN"/>
                    </w:rPr>
                    <w:t xml:space="preserve"> configured in ascending order for reporting delay status information (DSR reporting threshold) in the Enhanced DSR</w:t>
                  </w:r>
                  <w:r w:rsidRPr="000B7163">
                    <w:rPr>
                      <w:lang w:eastAsia="en-GB"/>
                    </w:rPr>
                    <w:t>, 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 lower than the DSR triggering threshold.</w:t>
                  </w:r>
                  <w:r>
                    <w:rPr>
                      <w:lang w:eastAsia="en-GB"/>
                    </w:rPr>
                    <w:t xml:space="preserve"> </w:t>
                  </w:r>
                  <w:r w:rsidRPr="000B7163">
                    <w:rPr>
                      <w:lang w:eastAsia="en-GB"/>
                    </w:rPr>
                    <w:t>Value</w:t>
                  </w:r>
                  <w:r>
                    <w:rPr>
                      <w:lang w:eastAsia="en-GB"/>
                    </w:rPr>
                    <w:t xml:space="preserve"> for the IE </w:t>
                  </w:r>
                  <w:r>
                    <w:rPr>
                      <w:i/>
                      <w:iCs/>
                      <w:lang w:eastAsia="en-GB"/>
                    </w:rPr>
                    <w:t>DSR-ReportingThreshold</w:t>
                  </w:r>
                  <w:r w:rsidRPr="000B7163">
                    <w:rPr>
                      <w:lang w:eastAsia="en-GB"/>
                    </w:rPr>
                    <w:t xml:space="preserve"> in number of milliseconds.</w:t>
                  </w:r>
                  <w:r>
                    <w:rPr>
                      <w:lang w:eastAsia="en-GB"/>
                    </w:rPr>
                    <w:t xml:space="preserve"> </w:t>
                  </w:r>
                </w:p>
                <w:p w14:paraId="7EBF79AA" w14:textId="77777777" w:rsidR="00702248" w:rsidRPr="000B7163" w:rsidRDefault="00702248" w:rsidP="00272085">
                  <w:pPr>
                    <w:pStyle w:val="23"/>
                    <w:rPr>
                      <w:b/>
                      <w:i/>
                      <w:szCs w:val="22"/>
                    </w:rPr>
                  </w:pPr>
                  <w:r>
                    <w:rPr>
                      <w:rFonts w:eastAsia="等线" w:hint="eastAsia"/>
                      <w:lang w:eastAsia="zh-CN"/>
                    </w:rPr>
                    <w:t>E</w:t>
                  </w:r>
                  <w:r>
                    <w:rPr>
                      <w:rFonts w:eastAsia="等线"/>
                      <w:lang w:eastAsia="zh-CN"/>
                    </w:rPr>
                    <w:t xml:space="preserve">ditor's NOTE: exact name of the DSR MAC CE introduced in R19 to be further discussed and aligned with the MAC spec. </w:t>
                  </w:r>
                </w:p>
              </w:tc>
            </w:tr>
          </w:tbl>
          <w:p w14:paraId="634109B9" w14:textId="77777777" w:rsidR="00702248" w:rsidRDefault="00702248" w:rsidP="00272085">
            <w:pPr>
              <w:rPr>
                <w:rFonts w:eastAsia="等线"/>
                <w:lang w:eastAsia="zh-CN"/>
              </w:rPr>
            </w:pPr>
          </w:p>
          <w:p w14:paraId="5D1C70BE" w14:textId="77777777" w:rsidR="00BF7D5E" w:rsidRPr="00BF7D5E" w:rsidRDefault="00BF7D5E" w:rsidP="00BF7D5E">
            <w:pPr>
              <w:tabs>
                <w:tab w:val="left" w:pos="1590"/>
              </w:tabs>
              <w:ind w:left="400" w:hangingChars="200" w:hanging="400"/>
              <w:rPr>
                <w:rFonts w:eastAsia="等线"/>
                <w:highlight w:val="yellow"/>
                <w:lang w:eastAsia="zh-CN"/>
              </w:rPr>
            </w:pPr>
            <w:r w:rsidRPr="00BF7D5E">
              <w:rPr>
                <w:rFonts w:eastAsia="等线" w:hint="eastAsia"/>
                <w:highlight w:val="yellow"/>
                <w:lang w:eastAsia="zh-CN"/>
              </w:rPr>
              <w:t>[</w:t>
            </w:r>
            <w:r w:rsidRPr="00BF7D5E">
              <w:rPr>
                <w:rFonts w:eastAsia="等线"/>
                <w:highlight w:val="yellow"/>
                <w:lang w:eastAsia="zh-CN"/>
              </w:rPr>
              <w:t xml:space="preserve">Rapp] One could also say that wording should be aligned with the R18 description that it is a threshold based on the PDCP discard timer. </w:t>
            </w:r>
          </w:p>
          <w:p w14:paraId="5334A2EA" w14:textId="2174C8FD" w:rsidR="00BF7D5E" w:rsidRPr="00B76AC8" w:rsidRDefault="00BF7D5E" w:rsidP="00BF7D5E">
            <w:pPr>
              <w:tabs>
                <w:tab w:val="left" w:pos="1590"/>
              </w:tabs>
              <w:ind w:left="400" w:hangingChars="200" w:hanging="400"/>
              <w:rPr>
                <w:rFonts w:eastAsia="等线"/>
                <w:lang w:eastAsia="zh-CN"/>
              </w:rPr>
            </w:pPr>
            <w:r w:rsidRPr="00BF7D5E">
              <w:rPr>
                <w:rFonts w:eastAsia="等线" w:hint="eastAsia"/>
                <w:highlight w:val="yellow"/>
                <w:lang w:eastAsia="zh-CN"/>
              </w:rPr>
              <w:t>W</w:t>
            </w:r>
            <w:r w:rsidRPr="00BF7D5E">
              <w:rPr>
                <w:rFonts w:eastAsia="等线"/>
                <w:highlight w:val="yellow"/>
                <w:lang w:eastAsia="zh-CN"/>
              </w:rPr>
              <w:t>hile the what is reporting threshold is not defined.</w:t>
            </w:r>
            <w:r>
              <w:rPr>
                <w:rFonts w:eastAsia="等线"/>
                <w:highlight w:val="yellow"/>
                <w:lang w:eastAsia="zh-CN"/>
              </w:rPr>
              <w:t xml:space="preserve"> NOTE that in the PDCP spec, only the delay reporting </w:t>
            </w:r>
            <w:r w:rsidR="0076592D">
              <w:rPr>
                <w:rFonts w:eastAsia="等线"/>
                <w:highlight w:val="yellow"/>
                <w:lang w:eastAsia="zh-CN"/>
              </w:rPr>
              <w:t>PDCP SDU is fined with the remaining time obtained by the PDCP discard timer.</w:t>
            </w:r>
            <w:r w:rsidRPr="00BF7D5E">
              <w:rPr>
                <w:rFonts w:eastAsia="等线"/>
                <w:highlight w:val="yellow"/>
                <w:lang w:eastAsia="zh-CN"/>
              </w:rPr>
              <w:t xml:space="preserve"> i think the current wording is fine. No strong view.</w:t>
            </w:r>
            <w:r>
              <w:rPr>
                <w:rFonts w:eastAsia="等线"/>
                <w:lang w:eastAsia="zh-CN"/>
              </w:rPr>
              <w:t xml:space="preserve"> </w:t>
            </w:r>
          </w:p>
        </w:tc>
      </w:tr>
      <w:tr w:rsidR="002943B2" w14:paraId="21FCB428" w14:textId="77777777">
        <w:tc>
          <w:tcPr>
            <w:tcW w:w="1283" w:type="dxa"/>
          </w:tcPr>
          <w:p w14:paraId="5BDFCB87" w14:textId="3F0E9CCB" w:rsidR="002943B2" w:rsidRPr="00702248" w:rsidRDefault="002943B2" w:rsidP="002943B2">
            <w:pPr>
              <w:rPr>
                <w:rFonts w:eastAsia="等线"/>
                <w:lang w:eastAsia="zh-CN"/>
              </w:rPr>
            </w:pPr>
            <w:r>
              <w:rPr>
                <w:rFonts w:eastAsia="等线"/>
                <w:lang w:eastAsia="zh-CN"/>
              </w:rPr>
              <w:t>N001</w:t>
            </w:r>
          </w:p>
        </w:tc>
        <w:tc>
          <w:tcPr>
            <w:tcW w:w="2954" w:type="dxa"/>
            <w:shd w:val="clear" w:color="auto" w:fill="auto"/>
          </w:tcPr>
          <w:p w14:paraId="338FDFA6" w14:textId="2EA1EAB1" w:rsidR="002943B2" w:rsidRDefault="002943B2" w:rsidP="002943B2">
            <w:pPr>
              <w:keepNext/>
              <w:keepLines/>
              <w:spacing w:after="0"/>
              <w:rPr>
                <w:rFonts w:eastAsia="等线"/>
                <w:lang w:eastAsia="zh-CN"/>
              </w:rPr>
            </w:pPr>
            <w:r>
              <w:rPr>
                <w:rFonts w:eastAsia="等线"/>
                <w:lang w:eastAsia="zh-CN"/>
              </w:rPr>
              <w:t>Typo in ASN.1 for t-RxDiscard: “</w:t>
            </w:r>
            <w:r w:rsidRPr="00D510EA">
              <w:rPr>
                <w:rFonts w:ascii="Courier New" w:hAnsi="Courier New"/>
                <w:noProof/>
                <w:sz w:val="16"/>
                <w:lang w:val="en-US" w:eastAsia="en-GB"/>
              </w:rPr>
              <w:t>OPTOINAL</w:t>
            </w:r>
            <w:r>
              <w:rPr>
                <w:rFonts w:eastAsia="等线"/>
                <w:lang w:eastAsia="zh-CN"/>
              </w:rPr>
              <w:t>”</w:t>
            </w:r>
          </w:p>
        </w:tc>
        <w:tc>
          <w:tcPr>
            <w:tcW w:w="5394" w:type="dxa"/>
          </w:tcPr>
          <w:p w14:paraId="1518B556" w14:textId="77777777" w:rsidR="002943B2" w:rsidRDefault="002943B2" w:rsidP="002943B2">
            <w:pPr>
              <w:rPr>
                <w:rFonts w:eastAsia="等线"/>
                <w:lang w:eastAsia="zh-CN"/>
              </w:rPr>
            </w:pPr>
            <w:r>
              <w:rPr>
                <w:rFonts w:eastAsia="等线"/>
                <w:lang w:eastAsia="zh-CN"/>
              </w:rPr>
              <w:t>Fix the typo “</w:t>
            </w:r>
            <w:r w:rsidRPr="00D510EA">
              <w:rPr>
                <w:rFonts w:ascii="Courier New" w:hAnsi="Courier New"/>
                <w:noProof/>
                <w:sz w:val="16"/>
                <w:lang w:val="en-US" w:eastAsia="en-GB"/>
              </w:rPr>
              <w:t>OPT</w:t>
            </w:r>
            <w:r>
              <w:rPr>
                <w:rFonts w:ascii="Courier New" w:hAnsi="Courier New"/>
                <w:noProof/>
                <w:sz w:val="16"/>
                <w:lang w:val="en-US" w:eastAsia="en-GB"/>
              </w:rPr>
              <w:t>IO</w:t>
            </w:r>
            <w:r w:rsidRPr="00D510EA">
              <w:rPr>
                <w:rFonts w:ascii="Courier New" w:hAnsi="Courier New"/>
                <w:noProof/>
                <w:sz w:val="16"/>
                <w:lang w:val="en-US" w:eastAsia="en-GB"/>
              </w:rPr>
              <w:t>NAL</w:t>
            </w:r>
            <w:r>
              <w:rPr>
                <w:rFonts w:eastAsia="等线"/>
                <w:lang w:eastAsia="zh-CN"/>
              </w:rPr>
              <w:t>”</w:t>
            </w:r>
          </w:p>
          <w:p w14:paraId="3183A278" w14:textId="380F8A38" w:rsidR="0015264A" w:rsidRDefault="0015264A" w:rsidP="002943B2">
            <w:pPr>
              <w:rPr>
                <w:lang w:val="en-US"/>
              </w:rPr>
            </w:pPr>
            <w:r w:rsidRPr="00BF7D5E">
              <w:rPr>
                <w:rFonts w:eastAsia="等线" w:hint="eastAsia"/>
                <w:highlight w:val="yellow"/>
                <w:lang w:eastAsia="zh-CN"/>
              </w:rPr>
              <w:t>[</w:t>
            </w:r>
            <w:r w:rsidRPr="00BF7D5E">
              <w:rPr>
                <w:rFonts w:eastAsia="等线"/>
                <w:highlight w:val="yellow"/>
                <w:lang w:eastAsia="zh-CN"/>
              </w:rPr>
              <w:t>Rapp] Corrected</w:t>
            </w:r>
          </w:p>
        </w:tc>
      </w:tr>
      <w:tr w:rsidR="002943B2" w14:paraId="578B90B2" w14:textId="77777777">
        <w:tc>
          <w:tcPr>
            <w:tcW w:w="1283" w:type="dxa"/>
          </w:tcPr>
          <w:p w14:paraId="28E04470" w14:textId="0DF2EBB6" w:rsidR="002943B2" w:rsidRPr="00702248" w:rsidRDefault="002943B2" w:rsidP="002943B2">
            <w:pPr>
              <w:rPr>
                <w:rFonts w:eastAsia="等线"/>
                <w:lang w:eastAsia="zh-CN"/>
              </w:rPr>
            </w:pPr>
            <w:r>
              <w:rPr>
                <w:rFonts w:eastAsia="等线"/>
                <w:lang w:eastAsia="zh-CN"/>
              </w:rPr>
              <w:t>N002</w:t>
            </w:r>
          </w:p>
        </w:tc>
        <w:tc>
          <w:tcPr>
            <w:tcW w:w="2954" w:type="dxa"/>
            <w:shd w:val="clear" w:color="auto" w:fill="auto"/>
          </w:tcPr>
          <w:p w14:paraId="3B4950E0" w14:textId="77777777" w:rsidR="002943B2" w:rsidRDefault="002943B2" w:rsidP="002943B2">
            <w:pPr>
              <w:keepNext/>
              <w:keepLines/>
              <w:spacing w:after="0"/>
              <w:rPr>
                <w:rFonts w:eastAsia="等线"/>
                <w:lang w:eastAsia="zh-CN"/>
              </w:rPr>
            </w:pPr>
            <w:r>
              <w:rPr>
                <w:rFonts w:eastAsia="等线"/>
                <w:lang w:eastAsia="zh-CN"/>
              </w:rPr>
              <w:t xml:space="preserve">Placement of new IEs </w:t>
            </w:r>
            <w:r>
              <w:rPr>
                <w:rFonts w:ascii="Courier New" w:hAnsi="Courier New"/>
                <w:noProof/>
                <w:sz w:val="16"/>
                <w:lang w:eastAsia="en-GB"/>
              </w:rPr>
              <w:t>autonomousReTxThreshold-r19</w:t>
            </w:r>
            <w:r>
              <w:rPr>
                <w:rFonts w:eastAsia="等线"/>
                <w:lang w:eastAsia="zh-CN"/>
              </w:rPr>
              <w:t xml:space="preserve"> and </w:t>
            </w:r>
            <w:r>
              <w:rPr>
                <w:rFonts w:ascii="Courier New" w:hAnsi="Courier New"/>
                <w:noProof/>
                <w:sz w:val="16"/>
                <w:lang w:eastAsia="en-GB"/>
              </w:rPr>
              <w:t>enhancedPollingThreshold-r19</w:t>
            </w:r>
            <w:r>
              <w:rPr>
                <w:rFonts w:eastAsia="等线"/>
                <w:lang w:eastAsia="zh-CN"/>
              </w:rPr>
              <w:t xml:space="preserve"> </w:t>
            </w:r>
          </w:p>
          <w:p w14:paraId="3EAE37CE" w14:textId="06B07E37" w:rsidR="002943B2" w:rsidRDefault="002943B2" w:rsidP="002943B2">
            <w:pPr>
              <w:keepNext/>
              <w:keepLines/>
              <w:spacing w:after="0"/>
              <w:rPr>
                <w:rFonts w:eastAsia="等线"/>
                <w:lang w:eastAsia="zh-CN"/>
              </w:rPr>
            </w:pPr>
            <w:r>
              <w:rPr>
                <w:rFonts w:eastAsia="等线"/>
                <w:lang w:eastAsia="zh-CN"/>
              </w:rPr>
              <w:t>Related to Futurewei (01)</w:t>
            </w:r>
          </w:p>
        </w:tc>
        <w:tc>
          <w:tcPr>
            <w:tcW w:w="5394" w:type="dxa"/>
          </w:tcPr>
          <w:p w14:paraId="09239EA2" w14:textId="77777777" w:rsidR="002943B2" w:rsidRDefault="002943B2" w:rsidP="002943B2">
            <w:pPr>
              <w:rPr>
                <w:lang w:val="en-US"/>
              </w:rPr>
            </w:pPr>
            <w:r>
              <w:rPr>
                <w:lang w:val="en-US"/>
              </w:rPr>
              <w:t>It depends on whether the parameters are per LCH or per DRB. If per LCH, they should be in RLC-config.</w:t>
            </w:r>
          </w:p>
          <w:p w14:paraId="3C9FBFBD" w14:textId="55D0C323" w:rsidR="0015264A" w:rsidRPr="0015264A" w:rsidRDefault="0015264A" w:rsidP="002943B2">
            <w:pPr>
              <w:rPr>
                <w:rFonts w:eastAsia="等线"/>
                <w:lang w:val="en-US" w:eastAsia="zh-CN"/>
              </w:rPr>
            </w:pPr>
            <w:r w:rsidRPr="00BF7D5E">
              <w:rPr>
                <w:rFonts w:eastAsia="等线" w:hint="eastAsia"/>
                <w:highlight w:val="yellow"/>
                <w:lang w:val="en-US" w:eastAsia="zh-CN"/>
              </w:rPr>
              <w:t>[</w:t>
            </w:r>
            <w:r w:rsidRPr="00BF7D5E">
              <w:rPr>
                <w:rFonts w:eastAsia="等线"/>
                <w:highlight w:val="yellow"/>
                <w:lang w:val="en-US" w:eastAsia="zh-CN"/>
              </w:rPr>
              <w:t xml:space="preserve">Rapp] </w:t>
            </w:r>
            <w:r w:rsidR="0076592D">
              <w:rPr>
                <w:rFonts w:eastAsia="等线"/>
                <w:highlight w:val="yellow"/>
                <w:lang w:val="en-US" w:eastAsia="zh-CN"/>
              </w:rPr>
              <w:t>A</w:t>
            </w:r>
            <w:r w:rsidR="002D6ECE" w:rsidRPr="00BF7D5E">
              <w:rPr>
                <w:rFonts w:eastAsia="等线"/>
                <w:highlight w:val="yellow"/>
                <w:lang w:val="en-US" w:eastAsia="zh-CN"/>
              </w:rPr>
              <w:t>s explained above, the parameter is used in the RLC layer, so i also think it is fine to be put under RLC config</w:t>
            </w:r>
          </w:p>
        </w:tc>
      </w:tr>
      <w:tr w:rsidR="002943B2" w14:paraId="73D81D87" w14:textId="77777777">
        <w:tc>
          <w:tcPr>
            <w:tcW w:w="1283" w:type="dxa"/>
          </w:tcPr>
          <w:p w14:paraId="40FA97AC" w14:textId="1D6671B0" w:rsidR="002943B2" w:rsidRPr="00702248" w:rsidRDefault="002943B2" w:rsidP="002943B2">
            <w:pPr>
              <w:rPr>
                <w:rFonts w:eastAsia="等线"/>
                <w:lang w:eastAsia="zh-CN"/>
              </w:rPr>
            </w:pPr>
            <w:r>
              <w:rPr>
                <w:rFonts w:eastAsia="等线"/>
                <w:lang w:eastAsia="zh-CN"/>
              </w:rPr>
              <w:t>N003</w:t>
            </w:r>
          </w:p>
        </w:tc>
        <w:tc>
          <w:tcPr>
            <w:tcW w:w="2954" w:type="dxa"/>
            <w:shd w:val="clear" w:color="auto" w:fill="auto"/>
          </w:tcPr>
          <w:p w14:paraId="7E2423C8" w14:textId="77777777" w:rsidR="002943B2" w:rsidRDefault="002943B2" w:rsidP="002943B2">
            <w:pPr>
              <w:keepNext/>
              <w:keepLines/>
              <w:spacing w:after="0"/>
              <w:rPr>
                <w:rFonts w:eastAsia="等线"/>
                <w:lang w:eastAsia="zh-CN"/>
              </w:rPr>
            </w:pPr>
            <w:r>
              <w:rPr>
                <w:rFonts w:eastAsia="等线"/>
                <w:lang w:eastAsia="zh-CN"/>
              </w:rPr>
              <w:t>“Threshold” mis-spelled in the headings of tabular description of both the new thresholds.</w:t>
            </w:r>
          </w:p>
          <w:p w14:paraId="4B7DAE5C" w14:textId="77777777" w:rsidR="002943B2" w:rsidRDefault="002943B2" w:rsidP="002943B2">
            <w:pPr>
              <w:keepNext/>
              <w:keepLines/>
              <w:spacing w:after="0"/>
              <w:rPr>
                <w:rFonts w:ascii="Arial" w:eastAsia="等线" w:hAnsi="Arial"/>
                <w:b/>
                <w:i/>
                <w:sz w:val="18"/>
                <w:lang w:eastAsia="zh-CN"/>
              </w:rPr>
            </w:pPr>
            <w:r>
              <w:rPr>
                <w:rFonts w:ascii="Arial" w:eastAsia="等线" w:hAnsi="Arial" w:hint="eastAsia"/>
                <w:b/>
                <w:i/>
                <w:sz w:val="18"/>
                <w:lang w:eastAsia="zh-CN"/>
              </w:rPr>
              <w:t>a</w:t>
            </w:r>
            <w:r>
              <w:rPr>
                <w:rFonts w:ascii="Arial" w:eastAsia="等线" w:hAnsi="Arial"/>
                <w:b/>
                <w:i/>
                <w:sz w:val="18"/>
                <w:lang w:eastAsia="zh-CN"/>
              </w:rPr>
              <w:t>utonomousReTxTreshold</w:t>
            </w:r>
          </w:p>
          <w:p w14:paraId="689986A3" w14:textId="2F96DF42" w:rsidR="002943B2" w:rsidRDefault="002943B2" w:rsidP="002943B2">
            <w:pPr>
              <w:keepNext/>
              <w:keepLines/>
              <w:spacing w:after="0"/>
              <w:rPr>
                <w:rFonts w:eastAsia="等线"/>
                <w:lang w:eastAsia="zh-CN"/>
              </w:rPr>
            </w:pPr>
            <w:r>
              <w:rPr>
                <w:rFonts w:ascii="Arial" w:eastAsia="等线" w:hAnsi="Arial" w:hint="eastAsia"/>
                <w:b/>
                <w:i/>
                <w:sz w:val="18"/>
                <w:lang w:eastAsia="zh-CN"/>
              </w:rPr>
              <w:t>e</w:t>
            </w:r>
            <w:r>
              <w:rPr>
                <w:rFonts w:ascii="Arial" w:eastAsia="等线" w:hAnsi="Arial"/>
                <w:b/>
                <w:i/>
                <w:sz w:val="18"/>
                <w:lang w:eastAsia="zh-CN"/>
              </w:rPr>
              <w:t>nhancedPollingTheshold</w:t>
            </w:r>
          </w:p>
        </w:tc>
        <w:tc>
          <w:tcPr>
            <w:tcW w:w="5394" w:type="dxa"/>
          </w:tcPr>
          <w:p w14:paraId="50EAB3F2" w14:textId="77777777" w:rsidR="002943B2" w:rsidRDefault="002943B2" w:rsidP="002943B2">
            <w:pPr>
              <w:rPr>
                <w:rFonts w:eastAsia="等线"/>
                <w:lang w:eastAsia="zh-CN"/>
              </w:rPr>
            </w:pPr>
            <w:r>
              <w:rPr>
                <w:rFonts w:eastAsia="等线"/>
                <w:lang w:eastAsia="zh-CN"/>
              </w:rPr>
              <w:t>Fix the typos.</w:t>
            </w:r>
          </w:p>
          <w:p w14:paraId="64CEFD4B" w14:textId="5EE741A5" w:rsidR="002D6ECE" w:rsidRPr="002D6ECE" w:rsidRDefault="002D6ECE" w:rsidP="002943B2">
            <w:pPr>
              <w:rPr>
                <w:rFonts w:eastAsia="等线"/>
                <w:lang w:val="en-US" w:eastAsia="zh-CN"/>
              </w:rPr>
            </w:pPr>
            <w:r w:rsidRPr="00BF7D5E">
              <w:rPr>
                <w:rFonts w:eastAsia="等线" w:hint="eastAsia"/>
                <w:highlight w:val="yellow"/>
                <w:lang w:eastAsia="zh-CN"/>
              </w:rPr>
              <w:t>[</w:t>
            </w:r>
            <w:r w:rsidRPr="00BF7D5E">
              <w:rPr>
                <w:rFonts w:eastAsia="等线"/>
                <w:highlight w:val="yellow"/>
                <w:lang w:eastAsia="zh-CN"/>
              </w:rPr>
              <w:t>Rapp]</w:t>
            </w:r>
            <w:r w:rsidR="00E01333" w:rsidRPr="00BF7D5E">
              <w:rPr>
                <w:rFonts w:eastAsia="等线"/>
                <w:highlight w:val="yellow"/>
                <w:lang w:eastAsia="zh-CN"/>
              </w:rPr>
              <w:t xml:space="preserve"> corrected</w:t>
            </w:r>
          </w:p>
        </w:tc>
      </w:tr>
      <w:tr w:rsidR="002D2399" w14:paraId="6D9861B2" w14:textId="77777777">
        <w:tc>
          <w:tcPr>
            <w:tcW w:w="1283" w:type="dxa"/>
          </w:tcPr>
          <w:p w14:paraId="529D80F2" w14:textId="31C12BCF" w:rsidR="002D2399" w:rsidRDefault="002D2399" w:rsidP="002D2399">
            <w:pPr>
              <w:rPr>
                <w:rFonts w:eastAsia="等线"/>
                <w:lang w:eastAsia="zh-CN"/>
              </w:rPr>
            </w:pPr>
            <w:r>
              <w:rPr>
                <w:rFonts w:eastAsia="Malgun Gothic" w:hint="eastAsia"/>
                <w:lang w:eastAsia="ko-KR"/>
              </w:rPr>
              <w:lastRenderedPageBreak/>
              <w:t>LGE001</w:t>
            </w:r>
          </w:p>
        </w:tc>
        <w:tc>
          <w:tcPr>
            <w:tcW w:w="2954" w:type="dxa"/>
            <w:shd w:val="clear" w:color="auto" w:fill="auto"/>
          </w:tcPr>
          <w:p w14:paraId="5ABA733F" w14:textId="77777777" w:rsidR="002D2399" w:rsidRDefault="002D2399" w:rsidP="002D2399">
            <w:pPr>
              <w:keepNext/>
              <w:keepLines/>
              <w:spacing w:after="0"/>
              <w:rPr>
                <w:rFonts w:eastAsia="Malgun Gothic"/>
                <w:lang w:eastAsia="ko-KR"/>
              </w:rPr>
            </w:pPr>
            <w:r>
              <w:rPr>
                <w:rFonts w:eastAsia="Malgun Gothic" w:hint="eastAsia"/>
                <w:lang w:eastAsia="ko-KR"/>
              </w:rPr>
              <w:t>In last meeting, it is agreed as:</w:t>
            </w:r>
          </w:p>
          <w:p w14:paraId="3DE429EE" w14:textId="77777777" w:rsidR="002D2399" w:rsidRDefault="002D2399" w:rsidP="002D2399">
            <w:pPr>
              <w:pStyle w:val="affff3"/>
              <w:keepNext/>
              <w:keepLines/>
              <w:numPr>
                <w:ilvl w:val="0"/>
                <w:numId w:val="22"/>
              </w:numPr>
              <w:spacing w:after="0"/>
              <w:ind w:firstLineChars="0"/>
              <w:rPr>
                <w:rFonts w:eastAsia="Malgun Gothic"/>
                <w:lang w:eastAsia="ko-KR"/>
              </w:rPr>
            </w:pPr>
            <w:r w:rsidRPr="00BE790F">
              <w:rPr>
                <w:rFonts w:eastAsia="Malgun Gothic"/>
                <w:lang w:eastAsia="ko-KR"/>
              </w:rPr>
              <w:t>Clarify RAN2#128 agreement as “the UE may also support including non-delay-reporting data ahead of delay-reporting data for buffer size calculation of Rel-19 DSR, based on the capability indication” (the exact terminology to be discussed as part of CR review)</w:t>
            </w:r>
          </w:p>
          <w:p w14:paraId="75295478" w14:textId="77777777" w:rsidR="002D2399" w:rsidRPr="00BC2E7A" w:rsidRDefault="002D2399" w:rsidP="002D2399">
            <w:pPr>
              <w:keepNext/>
              <w:keepLines/>
              <w:spacing w:after="0"/>
              <w:rPr>
                <w:rFonts w:ascii="Arial" w:eastAsia="Malgun Gothic" w:hAnsi="Arial"/>
                <w:b/>
                <w:i/>
                <w:sz w:val="18"/>
                <w:szCs w:val="22"/>
                <w:lang w:eastAsia="ko-KR"/>
              </w:rPr>
            </w:pPr>
            <w:r>
              <w:rPr>
                <w:rFonts w:eastAsia="Malgun Gothic" w:hint="eastAsia"/>
                <w:lang w:eastAsia="ko-KR"/>
              </w:rPr>
              <w:t xml:space="preserve">Therefore, the field </w:t>
            </w:r>
            <w:r>
              <w:rPr>
                <w:rFonts w:eastAsia="Malgun Gothic"/>
                <w:lang w:eastAsia="ko-KR"/>
              </w:rPr>
              <w:t>description</w:t>
            </w:r>
            <w:r>
              <w:rPr>
                <w:rFonts w:eastAsia="Malgun Gothic" w:hint="eastAsia"/>
                <w:lang w:eastAsia="ko-KR"/>
              </w:rPr>
              <w:t xml:space="preserve"> of </w:t>
            </w:r>
            <w:r w:rsidRPr="00BC2E7A">
              <w:rPr>
                <w:rFonts w:eastAsia="Malgun Gothic"/>
                <w:i/>
                <w:iCs/>
                <w:lang w:eastAsia="ko-KR"/>
              </w:rPr>
              <w:t>dsr-ReportNonDelayCriticalData</w:t>
            </w:r>
          </w:p>
          <w:p w14:paraId="7F68AEAF" w14:textId="4D9A6499" w:rsidR="002D2399" w:rsidRDefault="002D2399" w:rsidP="002D2399">
            <w:pPr>
              <w:keepNext/>
              <w:keepLines/>
              <w:spacing w:after="0"/>
              <w:rPr>
                <w:rFonts w:eastAsia="等线"/>
                <w:lang w:eastAsia="zh-CN"/>
              </w:rPr>
            </w:pPr>
            <w:r w:rsidRPr="00BE790F">
              <w:rPr>
                <w:rFonts w:eastAsia="Malgun Gothic"/>
                <w:lang w:eastAsia="ko-KR"/>
              </w:rPr>
              <w:t>S</w:t>
            </w:r>
            <w:r w:rsidRPr="00BE790F">
              <w:rPr>
                <w:rFonts w:eastAsia="Malgun Gothic" w:hint="eastAsia"/>
                <w:lang w:eastAsia="ko-KR"/>
              </w:rPr>
              <w:t>hould be</w:t>
            </w:r>
            <w:r>
              <w:rPr>
                <w:rFonts w:eastAsia="Malgun Gothic" w:hint="eastAsia"/>
                <w:lang w:eastAsia="ko-KR"/>
              </w:rPr>
              <w:t xml:space="preserve"> clarified whether to include non </w:t>
            </w:r>
            <w:r w:rsidRPr="00BE790F">
              <w:rPr>
                <w:rFonts w:eastAsia="Malgun Gothic"/>
                <w:lang w:eastAsia="ko-KR"/>
              </w:rPr>
              <w:t>delay-</w:t>
            </w:r>
            <w:r w:rsidRPr="00BE790F">
              <w:rPr>
                <w:rFonts w:eastAsia="Malgun Gothic"/>
                <w:b/>
                <w:bCs/>
                <w:u w:val="single"/>
                <w:lang w:eastAsia="ko-KR"/>
              </w:rPr>
              <w:t>reporting</w:t>
            </w:r>
            <w:r w:rsidRPr="00BE790F">
              <w:rPr>
                <w:rFonts w:eastAsia="Malgun Gothic"/>
                <w:lang w:eastAsia="ko-KR"/>
              </w:rPr>
              <w:t xml:space="preserve"> data ahead of delay-</w:t>
            </w:r>
            <w:r w:rsidRPr="00BE790F">
              <w:rPr>
                <w:rFonts w:eastAsia="Malgun Gothic"/>
                <w:b/>
                <w:bCs/>
                <w:u w:val="single"/>
                <w:lang w:eastAsia="ko-KR"/>
              </w:rPr>
              <w:t>reporting</w:t>
            </w:r>
            <w:r w:rsidRPr="00BE790F">
              <w:rPr>
                <w:rFonts w:eastAsia="Malgun Gothic"/>
                <w:lang w:eastAsia="ko-KR"/>
              </w:rPr>
              <w:t xml:space="preserve"> data</w:t>
            </w:r>
          </w:p>
        </w:tc>
        <w:tc>
          <w:tcPr>
            <w:tcW w:w="5394" w:type="dxa"/>
          </w:tcPr>
          <w:p w14:paraId="371215BA" w14:textId="77777777" w:rsidR="002D2399" w:rsidRDefault="002D2399" w:rsidP="002D2399">
            <w:pPr>
              <w:rPr>
                <w:rFonts w:eastAsia="Malgun Gothic"/>
                <w:lang w:eastAsia="ko-KR"/>
              </w:rPr>
            </w:pPr>
            <w:r>
              <w:rPr>
                <w:rFonts w:eastAsia="Malgun Gothic" w:hint="eastAsia"/>
                <w:lang w:eastAsia="ko-KR"/>
              </w:rPr>
              <w:t xml:space="preserve">Suggest to change: </w:t>
            </w:r>
          </w:p>
          <w:p w14:paraId="4BD859BC" w14:textId="77777777" w:rsidR="002D2399" w:rsidRPr="00BE790F" w:rsidRDefault="002D2399" w:rsidP="002D2399">
            <w:pPr>
              <w:keepNext/>
              <w:keepLines/>
              <w:spacing w:after="0"/>
              <w:rPr>
                <w:rFonts w:ascii="Arial" w:hAnsi="Arial"/>
                <w:b/>
                <w:i/>
                <w:sz w:val="18"/>
                <w:szCs w:val="22"/>
              </w:rPr>
            </w:pPr>
            <w:r w:rsidRPr="00BE790F">
              <w:rPr>
                <w:rFonts w:ascii="Arial" w:hAnsi="Arial"/>
                <w:b/>
                <w:i/>
                <w:sz w:val="18"/>
                <w:szCs w:val="22"/>
              </w:rPr>
              <w:t>dsr-ReportNonDelayCriticalData</w:t>
            </w:r>
          </w:p>
          <w:p w14:paraId="4A0CB080" w14:textId="77777777" w:rsidR="00E01333" w:rsidRDefault="002D2399" w:rsidP="002D2399">
            <w:pPr>
              <w:rPr>
                <w:rFonts w:eastAsia="等线"/>
                <w:bCs/>
                <w:iCs/>
                <w:szCs w:val="22"/>
                <w:lang w:eastAsia="zh-CN"/>
              </w:rPr>
            </w:pPr>
            <w:r w:rsidRPr="00BE790F">
              <w:rPr>
                <w:rFonts w:eastAsia="等线" w:hint="eastAsia"/>
                <w:bCs/>
                <w:iCs/>
                <w:szCs w:val="22"/>
                <w:lang w:eastAsia="zh-CN"/>
              </w:rPr>
              <w:t>I</w:t>
            </w:r>
            <w:r w:rsidRPr="00BE790F">
              <w:rPr>
                <w:rFonts w:eastAsia="等线"/>
                <w:bCs/>
                <w:iCs/>
                <w:szCs w:val="22"/>
                <w:lang w:eastAsia="zh-CN"/>
              </w:rPr>
              <w:t xml:space="preserve">ndicates whether the UE should include the non-delay </w:t>
            </w:r>
            <w:r w:rsidRPr="00BE790F">
              <w:rPr>
                <w:rFonts w:eastAsia="等线"/>
                <w:bCs/>
                <w:iCs/>
                <w:strike/>
                <w:color w:val="FF0000"/>
                <w:szCs w:val="22"/>
                <w:lang w:eastAsia="zh-CN"/>
              </w:rPr>
              <w:t>critical</w:t>
            </w:r>
            <w:r w:rsidRPr="00BE790F">
              <w:rPr>
                <w:rFonts w:eastAsia="Malgun Gothic" w:hint="eastAsia"/>
                <w:bCs/>
                <w:iCs/>
                <w:strike/>
                <w:color w:val="FF0000"/>
                <w:szCs w:val="22"/>
                <w:lang w:eastAsia="ko-KR"/>
              </w:rPr>
              <w:t xml:space="preserve"> </w:t>
            </w:r>
            <w:r w:rsidRPr="00BE790F">
              <w:rPr>
                <w:rFonts w:eastAsia="Malgun Gothic" w:hint="eastAsia"/>
                <w:bCs/>
                <w:iCs/>
                <w:color w:val="FF0000"/>
                <w:szCs w:val="22"/>
                <w:u w:val="single"/>
                <w:lang w:eastAsia="ko-KR"/>
              </w:rPr>
              <w:t>reporting</w:t>
            </w:r>
            <w:r>
              <w:rPr>
                <w:rFonts w:eastAsia="Malgun Gothic" w:hint="eastAsia"/>
                <w:bCs/>
                <w:iCs/>
                <w:szCs w:val="22"/>
                <w:lang w:eastAsia="ko-KR"/>
              </w:rPr>
              <w:t xml:space="preserve"> </w:t>
            </w:r>
            <w:r w:rsidRPr="00BE790F">
              <w:rPr>
                <w:rFonts w:eastAsia="等线"/>
                <w:bCs/>
                <w:iCs/>
                <w:szCs w:val="22"/>
                <w:lang w:eastAsia="zh-CN"/>
              </w:rPr>
              <w:t xml:space="preserve">data ahead of delay </w:t>
            </w:r>
            <w:r w:rsidRPr="00BE790F">
              <w:rPr>
                <w:rFonts w:eastAsia="等线"/>
                <w:bCs/>
                <w:iCs/>
                <w:strike/>
                <w:color w:val="FF0000"/>
                <w:szCs w:val="22"/>
                <w:lang w:eastAsia="zh-CN"/>
              </w:rPr>
              <w:t>critical</w:t>
            </w:r>
            <w:r w:rsidRPr="00BE790F">
              <w:rPr>
                <w:rFonts w:eastAsia="Malgun Gothic" w:hint="eastAsia"/>
                <w:bCs/>
                <w:iCs/>
                <w:color w:val="FF0000"/>
                <w:szCs w:val="22"/>
                <w:lang w:eastAsia="ko-KR"/>
              </w:rPr>
              <w:t xml:space="preserve"> </w:t>
            </w:r>
            <w:r w:rsidRPr="00BE790F">
              <w:rPr>
                <w:rFonts w:eastAsia="Malgun Gothic" w:hint="eastAsia"/>
                <w:bCs/>
                <w:iCs/>
                <w:color w:val="FF0000"/>
                <w:szCs w:val="22"/>
                <w:u w:val="single"/>
                <w:lang w:eastAsia="ko-KR"/>
              </w:rPr>
              <w:t>reporting</w:t>
            </w:r>
            <w:r w:rsidRPr="00BE790F">
              <w:rPr>
                <w:rFonts w:eastAsia="等线"/>
                <w:bCs/>
                <w:iCs/>
                <w:color w:val="FF0000"/>
                <w:szCs w:val="22"/>
                <w:lang w:eastAsia="zh-CN"/>
              </w:rPr>
              <w:t xml:space="preserve"> </w:t>
            </w:r>
            <w:r w:rsidRPr="00BE790F">
              <w:rPr>
                <w:rFonts w:eastAsia="等线"/>
                <w:bCs/>
                <w:iCs/>
                <w:szCs w:val="22"/>
                <w:lang w:eastAsia="zh-CN"/>
              </w:rPr>
              <w:t>data in the butter size calculation for the Logical Channel Group within the DSR as in TS 38.321 [3]</w:t>
            </w:r>
          </w:p>
          <w:p w14:paraId="07D03EEC" w14:textId="77777777" w:rsidR="00E01333" w:rsidRDefault="00E01333" w:rsidP="002D2399">
            <w:pPr>
              <w:rPr>
                <w:rFonts w:eastAsia="等线"/>
                <w:bCs/>
                <w:iCs/>
                <w:szCs w:val="22"/>
                <w:lang w:eastAsia="zh-CN"/>
              </w:rPr>
            </w:pPr>
          </w:p>
          <w:p w14:paraId="6E02698E" w14:textId="77EE005C" w:rsidR="002D2399" w:rsidRDefault="00E01333" w:rsidP="002D2399">
            <w:pPr>
              <w:rPr>
                <w:rFonts w:eastAsia="等线"/>
                <w:lang w:eastAsia="zh-CN"/>
              </w:rPr>
            </w:pPr>
            <w:r w:rsidRPr="00481843">
              <w:rPr>
                <w:rFonts w:eastAsia="等线"/>
                <w:bCs/>
                <w:iCs/>
                <w:szCs w:val="22"/>
                <w:highlight w:val="yellow"/>
                <w:lang w:eastAsia="zh-CN"/>
              </w:rPr>
              <w:t xml:space="preserve">[Rapp] Thanks, also corrected based on VIVO’s </w:t>
            </w:r>
            <w:r w:rsidR="0076592D" w:rsidRPr="00481843">
              <w:rPr>
                <w:rFonts w:eastAsia="等线"/>
                <w:bCs/>
                <w:iCs/>
                <w:szCs w:val="22"/>
                <w:highlight w:val="yellow"/>
                <w:lang w:eastAsia="zh-CN"/>
              </w:rPr>
              <w:t>comment.</w:t>
            </w:r>
          </w:p>
        </w:tc>
      </w:tr>
      <w:tr w:rsidR="002D2399" w14:paraId="7E6E7A6A" w14:textId="77777777">
        <w:tc>
          <w:tcPr>
            <w:tcW w:w="1283" w:type="dxa"/>
          </w:tcPr>
          <w:p w14:paraId="78609D17" w14:textId="3E50554D" w:rsidR="002D2399" w:rsidRDefault="002D2399" w:rsidP="002D2399">
            <w:pPr>
              <w:rPr>
                <w:rFonts w:eastAsia="等线"/>
                <w:lang w:eastAsia="zh-CN"/>
              </w:rPr>
            </w:pPr>
            <w:r>
              <w:rPr>
                <w:rFonts w:eastAsia="Malgun Gothic" w:hint="eastAsia"/>
                <w:lang w:eastAsia="ko-KR"/>
              </w:rPr>
              <w:t>LGE002</w:t>
            </w:r>
          </w:p>
        </w:tc>
        <w:tc>
          <w:tcPr>
            <w:tcW w:w="2954" w:type="dxa"/>
            <w:shd w:val="clear" w:color="auto" w:fill="auto"/>
          </w:tcPr>
          <w:p w14:paraId="2AE535D4" w14:textId="77777777" w:rsidR="002D2399" w:rsidRDefault="002D2399" w:rsidP="002D2399">
            <w:pPr>
              <w:keepNext/>
              <w:keepLines/>
              <w:spacing w:after="0"/>
              <w:rPr>
                <w:rFonts w:eastAsia="Malgun Gothic"/>
                <w:lang w:eastAsia="ko-KR"/>
              </w:rPr>
            </w:pPr>
            <w:r>
              <w:rPr>
                <w:rFonts w:eastAsia="Malgun Gothic" w:hint="eastAsia"/>
                <w:lang w:eastAsia="ko-KR"/>
              </w:rPr>
              <w:t>In RAN2#129 meeting, it is agreed that if the UE is configured to use R19 DSR, any LCG with triggering threshold should be associated with reporting threshold.</w:t>
            </w:r>
          </w:p>
          <w:p w14:paraId="364ECB1A" w14:textId="77777777" w:rsidR="002D2399" w:rsidRPr="00825208" w:rsidRDefault="002D2399" w:rsidP="002D2399">
            <w:pPr>
              <w:pStyle w:val="affff3"/>
              <w:numPr>
                <w:ilvl w:val="0"/>
                <w:numId w:val="22"/>
              </w:numPr>
              <w:ind w:firstLineChars="0"/>
              <w:rPr>
                <w:rFonts w:eastAsia="Malgun Gothic"/>
                <w:lang w:eastAsia="ko-KR"/>
              </w:rPr>
            </w:pPr>
            <w:r w:rsidRPr="00825208">
              <w:rPr>
                <w:rFonts w:eastAsia="Malgun Gothic"/>
                <w:lang w:eastAsia="ko-KR"/>
              </w:rPr>
              <w:t>If UE is configured to use R19 DSR, then any LCG with a triggering threshold shall be configured with at least one reporting threshold.</w:t>
            </w:r>
          </w:p>
          <w:p w14:paraId="07D26A0F" w14:textId="77777777" w:rsidR="002D2399" w:rsidRDefault="002D2399" w:rsidP="002D2399">
            <w:pPr>
              <w:keepNext/>
              <w:keepLines/>
              <w:spacing w:after="0"/>
              <w:rPr>
                <w:rFonts w:eastAsia="Malgun Gothic"/>
                <w:lang w:eastAsia="ko-KR"/>
              </w:rPr>
            </w:pPr>
            <w:r>
              <w:rPr>
                <w:rFonts w:eastAsia="Malgun Gothic" w:hint="eastAsia"/>
                <w:lang w:eastAsia="ko-KR"/>
              </w:rPr>
              <w:t>Therefore, the last sentence of remainingTimeThreshold is not needed in R18 DSR and R19 DSR:</w:t>
            </w:r>
          </w:p>
          <w:p w14:paraId="2E3B6B1C" w14:textId="77777777" w:rsidR="002D2399" w:rsidRDefault="002D2399" w:rsidP="002D2399">
            <w:pPr>
              <w:pStyle w:val="affff3"/>
              <w:keepNext/>
              <w:keepLines/>
              <w:numPr>
                <w:ilvl w:val="0"/>
                <w:numId w:val="22"/>
              </w:numPr>
              <w:spacing w:after="0"/>
              <w:ind w:firstLineChars="0"/>
              <w:rPr>
                <w:rFonts w:eastAsia="Malgun Gothic"/>
                <w:lang w:eastAsia="ko-KR"/>
              </w:rPr>
            </w:pPr>
            <w:r>
              <w:rPr>
                <w:rFonts w:eastAsia="Malgun Gothic" w:hint="eastAsia"/>
                <w:lang w:eastAsia="ko-KR"/>
              </w:rPr>
              <w:t xml:space="preserve">For R18 DSR, PDCP layer does not consider DSR reporting threshold. It </w:t>
            </w:r>
            <w:r>
              <w:rPr>
                <w:rFonts w:eastAsia="Malgun Gothic"/>
                <w:lang w:eastAsia="ko-KR"/>
              </w:rPr>
              <w:t>only</w:t>
            </w:r>
            <w:r>
              <w:rPr>
                <w:rFonts w:eastAsia="Malgun Gothic" w:hint="eastAsia"/>
                <w:lang w:eastAsia="ko-KR"/>
              </w:rPr>
              <w:t xml:space="preserve"> calculates delay-critical data volume based on triggering threshold.</w:t>
            </w:r>
          </w:p>
          <w:p w14:paraId="2D777D6F" w14:textId="3888EAB6" w:rsidR="002D2399" w:rsidRDefault="002D2399" w:rsidP="002D2399">
            <w:pPr>
              <w:keepNext/>
              <w:keepLines/>
              <w:spacing w:after="0"/>
              <w:rPr>
                <w:rFonts w:eastAsia="等线"/>
                <w:lang w:eastAsia="zh-CN"/>
              </w:rPr>
            </w:pPr>
            <w:r>
              <w:rPr>
                <w:rFonts w:eastAsia="Malgun Gothic" w:hint="eastAsia"/>
                <w:lang w:eastAsia="ko-KR"/>
              </w:rPr>
              <w:t>For R19 DSR, based on the above agreement, reporting threshold will be configured.</w:t>
            </w:r>
          </w:p>
        </w:tc>
        <w:tc>
          <w:tcPr>
            <w:tcW w:w="5394" w:type="dxa"/>
          </w:tcPr>
          <w:p w14:paraId="77A12447" w14:textId="77777777" w:rsidR="002D2399" w:rsidRDefault="002D2399" w:rsidP="002D2399">
            <w:pPr>
              <w:rPr>
                <w:rFonts w:eastAsia="Malgun Gothic"/>
                <w:lang w:eastAsia="ko-KR"/>
              </w:rPr>
            </w:pPr>
            <w:r>
              <w:rPr>
                <w:rFonts w:eastAsia="Malgun Gothic" w:hint="eastAsia"/>
                <w:lang w:eastAsia="ko-KR"/>
              </w:rPr>
              <w:t>Suggest to delete the last sentence in field description of remainingTimeThreshold:</w:t>
            </w:r>
          </w:p>
          <w:p w14:paraId="7BF9A1AA" w14:textId="77777777" w:rsidR="002D2399" w:rsidRPr="00825208" w:rsidRDefault="002D2399" w:rsidP="002D2399">
            <w:pPr>
              <w:rPr>
                <w:rFonts w:eastAsia="Malgun Gothic"/>
                <w:b/>
                <w:bCs/>
                <w:i/>
                <w:iCs/>
                <w:lang w:val="en-US" w:eastAsia="ko-KR"/>
              </w:rPr>
            </w:pPr>
            <w:r w:rsidRPr="00825208">
              <w:rPr>
                <w:rFonts w:eastAsia="Malgun Gothic"/>
                <w:b/>
                <w:bCs/>
                <w:i/>
                <w:iCs/>
                <w:lang w:val="en-US" w:eastAsia="ko-KR"/>
              </w:rPr>
              <w:t>remainingTimeThreshold</w:t>
            </w:r>
          </w:p>
          <w:p w14:paraId="60547853" w14:textId="77777777" w:rsidR="002D2399" w:rsidRDefault="002D2399" w:rsidP="002D2399">
            <w:pPr>
              <w:rPr>
                <w:rFonts w:eastAsia="Malgun Gothic"/>
                <w:strike/>
                <w:color w:val="FF0000"/>
                <w:lang w:val="en-US" w:eastAsia="ko-KR"/>
              </w:rPr>
            </w:pPr>
            <w:r w:rsidRPr="00825208">
              <w:rPr>
                <w:rFonts w:eastAsia="Malgun Gothic" w:hint="eastAsia"/>
                <w:lang w:val="en-US" w:eastAsia="ko-KR"/>
              </w:rPr>
              <w:t xml:space="preserve">Remaining time threshold used for triggering DSR (DSR triggering threshold) for the logical channels belonging to this Logical Channel Group, as specified in TS 38.321 [3]. Value in number of milliseconds. </w:t>
            </w:r>
            <w:r w:rsidRPr="00825208">
              <w:rPr>
                <w:rFonts w:eastAsia="Malgun Gothic" w:hint="eastAsia"/>
                <w:strike/>
                <w:color w:val="FF0000"/>
                <w:lang w:val="en-US" w:eastAsia="ko-KR"/>
              </w:rPr>
              <w:t xml:space="preserve">When </w:t>
            </w:r>
            <w:r w:rsidRPr="00825208">
              <w:rPr>
                <w:rFonts w:eastAsia="Malgun Gothic" w:hint="eastAsia"/>
                <w:i/>
                <w:iCs/>
                <w:strike/>
                <w:color w:val="FF0000"/>
                <w:lang w:val="en-US" w:eastAsia="ko-KR"/>
              </w:rPr>
              <w:t>dsr-ReportingThresList</w:t>
            </w:r>
            <w:r w:rsidRPr="00825208">
              <w:rPr>
                <w:rFonts w:eastAsia="Malgun Gothic" w:hint="eastAsia"/>
                <w:strike/>
                <w:color w:val="FF0000"/>
                <w:lang w:val="en-US" w:eastAsia="ko-KR"/>
              </w:rPr>
              <w:t xml:space="preserve"> is not configured for a certain Logical Channel Group, this field also serves are the DSR reporting threshold.</w:t>
            </w:r>
          </w:p>
          <w:p w14:paraId="3CB1FE46" w14:textId="72EDBD1E" w:rsidR="007E2914" w:rsidRPr="00481843" w:rsidRDefault="007E2914" w:rsidP="007E2914">
            <w:pPr>
              <w:rPr>
                <w:rFonts w:eastAsia="等线"/>
                <w:highlight w:val="yellow"/>
                <w:lang w:eastAsia="zh-CN"/>
              </w:rPr>
            </w:pPr>
            <w:r w:rsidRPr="00481843">
              <w:rPr>
                <w:rFonts w:eastAsia="等线" w:hint="eastAsia"/>
                <w:highlight w:val="yellow"/>
                <w:lang w:eastAsia="zh-CN"/>
              </w:rPr>
              <w:t>[</w:t>
            </w:r>
            <w:r w:rsidRPr="00481843">
              <w:rPr>
                <w:rFonts w:eastAsia="等线"/>
                <w:highlight w:val="yellow"/>
                <w:lang w:eastAsia="zh-CN"/>
              </w:rPr>
              <w:t xml:space="preserve">Rapp] OK, understood on the explanation in R18, we only have delay critical data volume. </w:t>
            </w:r>
          </w:p>
          <w:p w14:paraId="7B57D685" w14:textId="57A1882D" w:rsidR="007E2914" w:rsidRDefault="007E2914" w:rsidP="007E2914">
            <w:pPr>
              <w:rPr>
                <w:rFonts w:eastAsia="等线"/>
                <w:lang w:eastAsia="zh-CN"/>
              </w:rPr>
            </w:pPr>
            <w:r w:rsidRPr="00481843">
              <w:rPr>
                <w:rFonts w:eastAsia="等线" w:hint="eastAsia"/>
                <w:highlight w:val="yellow"/>
                <w:lang w:eastAsia="zh-CN"/>
              </w:rPr>
              <w:t>M</w:t>
            </w:r>
            <w:r w:rsidRPr="00481843">
              <w:rPr>
                <w:rFonts w:eastAsia="等线"/>
                <w:highlight w:val="yellow"/>
                <w:lang w:eastAsia="zh-CN"/>
              </w:rPr>
              <w:t>y original intention is to keep it compatible with R18, but due to the reason above, this sentence is not needed</w:t>
            </w:r>
          </w:p>
          <w:p w14:paraId="5C13CB63" w14:textId="1B1EB7C2" w:rsidR="007E2914" w:rsidRDefault="007E2914" w:rsidP="002D2399">
            <w:pPr>
              <w:rPr>
                <w:rFonts w:eastAsia="等线"/>
                <w:lang w:eastAsia="zh-CN"/>
              </w:rPr>
            </w:pPr>
          </w:p>
        </w:tc>
      </w:tr>
      <w:tr w:rsidR="00FA2428" w:rsidRPr="00FA2428" w14:paraId="1B1099B7" w14:textId="77777777">
        <w:tc>
          <w:tcPr>
            <w:tcW w:w="1283" w:type="dxa"/>
          </w:tcPr>
          <w:p w14:paraId="1AD3084F" w14:textId="718F08A0" w:rsidR="00FA2428" w:rsidRDefault="00FA2428" w:rsidP="002D2399">
            <w:pPr>
              <w:rPr>
                <w:rFonts w:eastAsia="Malgun Gothic"/>
                <w:lang w:eastAsia="ko-KR"/>
              </w:rPr>
            </w:pPr>
            <w:r>
              <w:rPr>
                <w:rFonts w:eastAsia="Malgun Gothic" w:hint="eastAsia"/>
                <w:lang w:eastAsia="ko-KR"/>
              </w:rPr>
              <w:t>S</w:t>
            </w:r>
            <w:r>
              <w:rPr>
                <w:rFonts w:eastAsia="Malgun Gothic"/>
                <w:lang w:eastAsia="ko-KR"/>
              </w:rPr>
              <w:t>amsung001</w:t>
            </w:r>
          </w:p>
        </w:tc>
        <w:tc>
          <w:tcPr>
            <w:tcW w:w="2954" w:type="dxa"/>
            <w:shd w:val="clear" w:color="auto" w:fill="auto"/>
          </w:tcPr>
          <w:p w14:paraId="2CF27E2A" w14:textId="702B7402" w:rsidR="00FA2428" w:rsidRDefault="00FA2428" w:rsidP="002D2399">
            <w:pPr>
              <w:keepNext/>
              <w:keepLines/>
              <w:spacing w:after="0"/>
              <w:rPr>
                <w:rFonts w:eastAsia="Malgun Gothic"/>
                <w:lang w:eastAsia="ko-KR"/>
              </w:rPr>
            </w:pPr>
            <w:r>
              <w:rPr>
                <w:rFonts w:eastAsia="Malgun Gothic" w:hint="eastAsia"/>
                <w:lang w:eastAsia="ko-KR"/>
              </w:rPr>
              <w:t>F</w:t>
            </w:r>
            <w:r>
              <w:rPr>
                <w:rFonts w:eastAsia="Malgun Gothic"/>
                <w:lang w:eastAsia="ko-KR"/>
              </w:rPr>
              <w:t xml:space="preserve">or </w:t>
            </w:r>
            <w:r>
              <w:rPr>
                <w:rFonts w:eastAsia="Malgun Gothic" w:hint="eastAsia"/>
                <w:lang w:eastAsia="ko-KR"/>
              </w:rPr>
              <w:t>LGE001</w:t>
            </w:r>
            <w:r>
              <w:rPr>
                <w:rFonts w:eastAsia="Malgun Gothic"/>
                <w:lang w:eastAsia="ko-KR"/>
              </w:rPr>
              <w:t>, the issues are only partially resolved.</w:t>
            </w:r>
          </w:p>
        </w:tc>
        <w:tc>
          <w:tcPr>
            <w:tcW w:w="5394" w:type="dxa"/>
          </w:tcPr>
          <w:p w14:paraId="6DDEE553" w14:textId="452218F9" w:rsidR="00FA2428" w:rsidRDefault="00EF6FC0" w:rsidP="002D2399">
            <w:pPr>
              <w:rPr>
                <w:rFonts w:eastAsia="Malgun Gothic"/>
                <w:lang w:eastAsia="ko-KR"/>
              </w:rPr>
            </w:pPr>
            <w:r>
              <w:rPr>
                <w:rFonts w:eastAsia="Malgun Gothic"/>
                <w:lang w:eastAsia="ko-KR"/>
              </w:rPr>
              <w:t xml:space="preserve">Same </w:t>
            </w:r>
            <w:r w:rsidR="00FA2428">
              <w:rPr>
                <w:rFonts w:eastAsia="Malgun Gothic"/>
                <w:lang w:eastAsia="ko-KR"/>
              </w:rPr>
              <w:t>suggest</w:t>
            </w:r>
            <w:r>
              <w:rPr>
                <w:rFonts w:eastAsia="Malgun Gothic"/>
                <w:lang w:eastAsia="ko-KR"/>
              </w:rPr>
              <w:t>ion</w:t>
            </w:r>
            <w:r w:rsidR="00FA2428">
              <w:rPr>
                <w:rFonts w:eastAsia="Malgun Gothic"/>
                <w:lang w:eastAsia="ko-KR"/>
              </w:rPr>
              <w:t xml:space="preserve"> </w:t>
            </w:r>
            <w:r>
              <w:rPr>
                <w:rFonts w:eastAsia="Malgun Gothic"/>
                <w:lang w:eastAsia="ko-KR"/>
              </w:rPr>
              <w:t xml:space="preserve">as </w:t>
            </w:r>
            <w:r w:rsidR="00FA2428">
              <w:rPr>
                <w:rFonts w:eastAsia="Malgun Gothic"/>
                <w:lang w:eastAsia="ko-KR"/>
              </w:rPr>
              <w:t>LGE001</w:t>
            </w:r>
            <w:r>
              <w:rPr>
                <w:rFonts w:eastAsia="Malgun Gothic"/>
                <w:lang w:eastAsia="ko-KR"/>
              </w:rPr>
              <w:t xml:space="preserve">, especially, the missing part </w:t>
            </w:r>
            <w:r w:rsidR="00FA2428">
              <w:rPr>
                <w:rFonts w:eastAsia="Malgun Gothic"/>
                <w:lang w:eastAsia="ko-KR"/>
              </w:rPr>
              <w:t xml:space="preserve">“… the </w:t>
            </w:r>
            <w:r w:rsidR="00FA2428" w:rsidRPr="00BE790F">
              <w:rPr>
                <w:rFonts w:eastAsia="等线"/>
                <w:bCs/>
                <w:iCs/>
                <w:szCs w:val="22"/>
                <w:lang w:eastAsia="zh-CN"/>
              </w:rPr>
              <w:t xml:space="preserve">non-delay </w:t>
            </w:r>
            <w:r w:rsidR="00FA2428" w:rsidRPr="00BE790F">
              <w:rPr>
                <w:rFonts w:eastAsia="等线"/>
                <w:bCs/>
                <w:iCs/>
                <w:strike/>
                <w:color w:val="FF0000"/>
                <w:szCs w:val="22"/>
                <w:lang w:eastAsia="zh-CN"/>
              </w:rPr>
              <w:t>critical</w:t>
            </w:r>
            <w:r w:rsidR="00FA2428" w:rsidRPr="00BE790F">
              <w:rPr>
                <w:rFonts w:eastAsia="Malgun Gothic" w:hint="eastAsia"/>
                <w:bCs/>
                <w:iCs/>
                <w:strike/>
                <w:color w:val="FF0000"/>
                <w:szCs w:val="22"/>
                <w:lang w:eastAsia="ko-KR"/>
              </w:rPr>
              <w:t xml:space="preserve"> </w:t>
            </w:r>
            <w:r w:rsidR="00FA2428" w:rsidRPr="00BE790F">
              <w:rPr>
                <w:rFonts w:eastAsia="Malgun Gothic" w:hint="eastAsia"/>
                <w:bCs/>
                <w:iCs/>
                <w:color w:val="FF0000"/>
                <w:szCs w:val="22"/>
                <w:u w:val="single"/>
                <w:lang w:eastAsia="ko-KR"/>
              </w:rPr>
              <w:t>reporting</w:t>
            </w:r>
            <w:r w:rsidR="00FA2428" w:rsidRPr="00BE790F">
              <w:rPr>
                <w:rFonts w:eastAsia="等线"/>
                <w:bCs/>
                <w:iCs/>
                <w:szCs w:val="22"/>
                <w:lang w:eastAsia="zh-CN"/>
              </w:rPr>
              <w:t xml:space="preserve"> data</w:t>
            </w:r>
            <w:r>
              <w:rPr>
                <w:rFonts w:eastAsia="等线"/>
                <w:bCs/>
                <w:iCs/>
                <w:szCs w:val="22"/>
                <w:lang w:eastAsia="zh-CN"/>
              </w:rPr>
              <w:t xml:space="preserve"> </w:t>
            </w:r>
            <w:r w:rsidRPr="00BE790F">
              <w:rPr>
                <w:rFonts w:eastAsia="等线"/>
                <w:bCs/>
                <w:iCs/>
                <w:szCs w:val="22"/>
                <w:lang w:eastAsia="zh-CN"/>
              </w:rPr>
              <w:t xml:space="preserve">ahead of </w:t>
            </w:r>
            <w:r w:rsidR="00FA2428">
              <w:rPr>
                <w:rFonts w:eastAsia="等线"/>
                <w:bCs/>
                <w:iCs/>
                <w:szCs w:val="22"/>
                <w:lang w:eastAsia="zh-CN"/>
              </w:rPr>
              <w:t>…</w:t>
            </w:r>
            <w:r w:rsidR="00FA2428" w:rsidRPr="00FA2428">
              <w:rPr>
                <w:rFonts w:eastAsia="Malgun Gothic"/>
                <w:bCs/>
                <w:iCs/>
                <w:szCs w:val="22"/>
                <w:lang w:eastAsia="ko-KR"/>
              </w:rPr>
              <w:t>”</w:t>
            </w:r>
            <w:r>
              <w:rPr>
                <w:rFonts w:eastAsia="Malgun Gothic"/>
                <w:bCs/>
                <w:iCs/>
                <w:szCs w:val="22"/>
                <w:lang w:eastAsia="ko-KR"/>
              </w:rPr>
              <w:t xml:space="preserve"> </w:t>
            </w:r>
          </w:p>
        </w:tc>
      </w:tr>
      <w:tr w:rsidR="00FA2428" w:rsidRPr="00FA2428" w14:paraId="0D960D92" w14:textId="77777777">
        <w:tc>
          <w:tcPr>
            <w:tcW w:w="1283" w:type="dxa"/>
          </w:tcPr>
          <w:p w14:paraId="390F71E8" w14:textId="73613605" w:rsidR="00FA2428" w:rsidRDefault="00FA2428" w:rsidP="002D2399">
            <w:pPr>
              <w:rPr>
                <w:rFonts w:eastAsia="Malgun Gothic"/>
                <w:lang w:eastAsia="ko-KR"/>
              </w:rPr>
            </w:pPr>
            <w:r>
              <w:rPr>
                <w:rFonts w:eastAsia="Malgun Gothic" w:hint="eastAsia"/>
                <w:lang w:eastAsia="ko-KR"/>
              </w:rPr>
              <w:t>S</w:t>
            </w:r>
            <w:r>
              <w:rPr>
                <w:rFonts w:eastAsia="Malgun Gothic"/>
                <w:lang w:eastAsia="ko-KR"/>
              </w:rPr>
              <w:t>amsung002</w:t>
            </w:r>
          </w:p>
        </w:tc>
        <w:tc>
          <w:tcPr>
            <w:tcW w:w="2954" w:type="dxa"/>
            <w:shd w:val="clear" w:color="auto" w:fill="auto"/>
          </w:tcPr>
          <w:p w14:paraId="2091A2A8" w14:textId="6BA57F48" w:rsidR="00FA2428" w:rsidRDefault="00DE720A" w:rsidP="002D2399">
            <w:pPr>
              <w:keepNext/>
              <w:keepLines/>
              <w:spacing w:after="0"/>
              <w:rPr>
                <w:rFonts w:eastAsia="Malgun Gothic"/>
                <w:lang w:eastAsia="ko-KR"/>
              </w:rPr>
            </w:pPr>
            <w:r>
              <w:rPr>
                <w:rFonts w:eastAsia="Malgun Gothic" w:hint="eastAsia"/>
                <w:lang w:eastAsia="ko-KR"/>
              </w:rPr>
              <w:t>A</w:t>
            </w:r>
            <w:r>
              <w:rPr>
                <w:rFonts w:eastAsia="Malgun Gothic"/>
                <w:lang w:eastAsia="ko-KR"/>
              </w:rPr>
              <w:t xml:space="preserve">long with the previous comment, seems the name </w:t>
            </w:r>
            <w:r w:rsidRPr="00E6315D">
              <w:rPr>
                <w:rFonts w:eastAsia="Malgun Gothic"/>
                <w:i/>
                <w:iCs/>
                <w:lang w:eastAsia="ko-KR"/>
              </w:rPr>
              <w:t>dsr-ReportNonDelay</w:t>
            </w:r>
            <w:r w:rsidRPr="00E6315D">
              <w:rPr>
                <w:rFonts w:eastAsia="Malgun Gothic"/>
                <w:i/>
                <w:iCs/>
                <w:color w:val="FF0000"/>
                <w:lang w:eastAsia="ko-KR"/>
              </w:rPr>
              <w:t>Reporting</w:t>
            </w:r>
            <w:r w:rsidRPr="00E6315D">
              <w:rPr>
                <w:rFonts w:eastAsia="Malgun Gothic"/>
                <w:i/>
                <w:iCs/>
                <w:lang w:eastAsia="ko-KR"/>
              </w:rPr>
              <w:t>Data-r19</w:t>
            </w:r>
            <w:r>
              <w:rPr>
                <w:rFonts w:eastAsia="Malgun Gothic"/>
                <w:lang w:eastAsia="ko-KR"/>
              </w:rPr>
              <w:t xml:space="preserve"> is more appropriate. </w:t>
            </w:r>
          </w:p>
        </w:tc>
        <w:tc>
          <w:tcPr>
            <w:tcW w:w="5394" w:type="dxa"/>
          </w:tcPr>
          <w:p w14:paraId="0E19C48D" w14:textId="74F7CC70" w:rsidR="00DE720A" w:rsidRPr="00DE720A" w:rsidRDefault="00DE720A" w:rsidP="00DE720A">
            <w:pPr>
              <w:rPr>
                <w:rFonts w:eastAsiaTheme="minorEastAsia"/>
              </w:rPr>
            </w:pPr>
            <w:r w:rsidRPr="00DE720A">
              <w:rPr>
                <w:rFonts w:ascii="Arial" w:hAnsi="Arial" w:cs="Arial"/>
                <w:sz w:val="18"/>
                <w:szCs w:val="18"/>
              </w:rPr>
              <w:t>Change the field name to</w:t>
            </w:r>
            <w:r>
              <w:t xml:space="preserve"> </w:t>
            </w:r>
            <w:r w:rsidRPr="00DE720A">
              <w:rPr>
                <w:i/>
                <w:iCs/>
              </w:rPr>
              <w:t>dsr-ReportNonDelay</w:t>
            </w:r>
            <w:r w:rsidRPr="00DE720A">
              <w:rPr>
                <w:i/>
                <w:iCs/>
                <w:strike/>
                <w:color w:val="FF0000"/>
              </w:rPr>
              <w:t>Critical</w:t>
            </w:r>
            <w:r w:rsidRPr="00DE720A">
              <w:rPr>
                <w:i/>
                <w:iCs/>
              </w:rPr>
              <w:t>ReportingData-r19</w:t>
            </w:r>
          </w:p>
        </w:tc>
      </w:tr>
      <w:tr w:rsidR="005950BB" w:rsidRPr="00FA2428" w14:paraId="0499D13A" w14:textId="77777777">
        <w:tc>
          <w:tcPr>
            <w:tcW w:w="1283" w:type="dxa"/>
          </w:tcPr>
          <w:p w14:paraId="7577DBDB" w14:textId="498E5461" w:rsidR="005950BB" w:rsidRDefault="005950BB" w:rsidP="002D2399">
            <w:pPr>
              <w:rPr>
                <w:rFonts w:eastAsia="Malgun Gothic"/>
                <w:lang w:eastAsia="ko-KR"/>
              </w:rPr>
            </w:pPr>
            <w:r>
              <w:rPr>
                <w:rFonts w:eastAsia="Malgun Gothic" w:hint="eastAsia"/>
                <w:lang w:eastAsia="ko-KR"/>
              </w:rPr>
              <w:t>S</w:t>
            </w:r>
            <w:r>
              <w:rPr>
                <w:rFonts w:eastAsia="Malgun Gothic"/>
                <w:lang w:eastAsia="ko-KR"/>
              </w:rPr>
              <w:t>amsung003</w:t>
            </w:r>
          </w:p>
        </w:tc>
        <w:tc>
          <w:tcPr>
            <w:tcW w:w="2954" w:type="dxa"/>
            <w:shd w:val="clear" w:color="auto" w:fill="auto"/>
          </w:tcPr>
          <w:p w14:paraId="123A5DC4" w14:textId="40A7B5DA" w:rsidR="005950BB" w:rsidRDefault="00B769E5" w:rsidP="005950BB">
            <w:pPr>
              <w:keepNext/>
              <w:keepLines/>
              <w:spacing w:after="0"/>
              <w:rPr>
                <w:rFonts w:eastAsia="Malgun Gothic"/>
                <w:lang w:eastAsia="ko-KR"/>
              </w:rPr>
            </w:pPr>
            <w:r>
              <w:rPr>
                <w:rFonts w:eastAsia="Malgun Gothic"/>
                <w:lang w:eastAsia="ko-KR"/>
              </w:rPr>
              <w:t>Not a strong view, while it could be better to consider the description of maxDSR-ReportingThres-r19 more concise</w:t>
            </w:r>
            <w:r w:rsidR="00191366">
              <w:rPr>
                <w:rFonts w:eastAsia="Malgun Gothic"/>
                <w:lang w:eastAsia="ko-KR"/>
              </w:rPr>
              <w:t>, since it becomes clear by considering the context how it is used.</w:t>
            </w:r>
          </w:p>
        </w:tc>
        <w:tc>
          <w:tcPr>
            <w:tcW w:w="5394" w:type="dxa"/>
          </w:tcPr>
          <w:p w14:paraId="6249EBDD" w14:textId="621C05F2" w:rsidR="00B769E5" w:rsidRPr="00B769E5" w:rsidRDefault="007E4BD6" w:rsidP="00B769E5">
            <w:pPr>
              <w:keepNext/>
              <w:keepLines/>
              <w:spacing w:after="0"/>
              <w:rPr>
                <w:rFonts w:eastAsia="Malgun Gothic"/>
                <w:strike/>
                <w:lang w:eastAsia="ko-KR"/>
              </w:rPr>
            </w:pPr>
            <w:r>
              <w:rPr>
                <w:rFonts w:eastAsia="Malgun Gothic"/>
                <w:lang w:eastAsia="ko-KR"/>
              </w:rPr>
              <w:t>C</w:t>
            </w:r>
            <w:r w:rsidR="00B769E5">
              <w:rPr>
                <w:rFonts w:eastAsia="Malgun Gothic"/>
                <w:lang w:eastAsia="ko-KR"/>
              </w:rPr>
              <w:t>an consider “</w:t>
            </w:r>
            <w:r w:rsidR="00B769E5" w:rsidRPr="005950BB">
              <w:rPr>
                <w:rFonts w:eastAsia="Malgun Gothic"/>
                <w:lang w:eastAsia="ko-KR"/>
              </w:rPr>
              <w:t>Maximum number of DSR reporting thresholds</w:t>
            </w:r>
            <w:r w:rsidR="000F6436">
              <w:rPr>
                <w:rFonts w:eastAsia="Malgun Gothic"/>
                <w:lang w:eastAsia="ko-KR"/>
              </w:rPr>
              <w:t xml:space="preserve"> </w:t>
            </w:r>
            <w:r w:rsidR="000F6436" w:rsidRPr="000F6436">
              <w:rPr>
                <w:rFonts w:eastAsia="Malgun Gothic"/>
                <w:color w:val="FF0000"/>
                <w:lang w:eastAsia="ko-KR"/>
              </w:rPr>
              <w:t>per LCG</w:t>
            </w:r>
            <w:r w:rsidR="00191366">
              <w:rPr>
                <w:rFonts w:eastAsia="Malgun Gothic"/>
                <w:lang w:eastAsia="ko-KR"/>
              </w:rPr>
              <w:t>.</w:t>
            </w:r>
            <w:r w:rsidR="00B769E5" w:rsidRPr="00191366">
              <w:rPr>
                <w:rFonts w:eastAsia="Malgun Gothic"/>
                <w:color w:val="FF0000"/>
                <w:lang w:eastAsia="ko-KR"/>
              </w:rPr>
              <w:t xml:space="preserve"> </w:t>
            </w:r>
            <w:r w:rsidR="00B769E5" w:rsidRPr="00B769E5">
              <w:rPr>
                <w:rFonts w:eastAsia="Malgun Gothic"/>
                <w:strike/>
                <w:lang w:eastAsia="ko-KR"/>
              </w:rPr>
              <w:t>configurable for enhanced DSR with multiple remaining time.</w:t>
            </w:r>
            <w:r w:rsidR="00B769E5">
              <w:rPr>
                <w:rFonts w:eastAsia="Malgun Gothic"/>
                <w:strike/>
                <w:lang w:eastAsia="ko-KR"/>
              </w:rPr>
              <w:t>”</w:t>
            </w:r>
          </w:p>
          <w:p w14:paraId="21E3ABD7" w14:textId="77777777" w:rsidR="005950BB" w:rsidRDefault="005950BB" w:rsidP="00DE720A">
            <w:pPr>
              <w:rPr>
                <w:rFonts w:ascii="Arial" w:eastAsiaTheme="minorEastAsia" w:hAnsi="Arial" w:cs="Arial"/>
                <w:sz w:val="18"/>
                <w:szCs w:val="18"/>
              </w:rPr>
            </w:pPr>
          </w:p>
          <w:p w14:paraId="642BEFC2" w14:textId="638659D4" w:rsidR="00673458" w:rsidRPr="00673458" w:rsidRDefault="00673458" w:rsidP="00DE720A">
            <w:pPr>
              <w:rPr>
                <w:rFonts w:ascii="Arial" w:eastAsia="等线" w:hAnsi="Arial" w:cs="Arial"/>
                <w:sz w:val="18"/>
                <w:szCs w:val="18"/>
                <w:lang w:eastAsia="zh-CN"/>
              </w:rPr>
            </w:pPr>
            <w:r w:rsidRPr="00673458">
              <w:rPr>
                <w:rFonts w:ascii="Arial" w:eastAsia="等线" w:hAnsi="Arial" w:cs="Arial" w:hint="eastAsia"/>
                <w:sz w:val="18"/>
                <w:szCs w:val="18"/>
                <w:highlight w:val="yellow"/>
                <w:lang w:eastAsia="zh-CN"/>
              </w:rPr>
              <w:t>[</w:t>
            </w:r>
            <w:r w:rsidRPr="00673458">
              <w:rPr>
                <w:rFonts w:ascii="Arial" w:eastAsia="等线" w:hAnsi="Arial" w:cs="Arial"/>
                <w:sz w:val="18"/>
                <w:szCs w:val="18"/>
                <w:highlight w:val="yellow"/>
                <w:lang w:eastAsia="zh-CN"/>
              </w:rPr>
              <w:t>Rapp] Thanks, all the above issues have been corrected</w:t>
            </w:r>
            <w:r>
              <w:rPr>
                <w:rFonts w:ascii="Arial" w:eastAsia="等线" w:hAnsi="Arial" w:cs="Arial"/>
                <w:sz w:val="18"/>
                <w:szCs w:val="18"/>
                <w:lang w:eastAsia="zh-CN"/>
              </w:rPr>
              <w:t>.</w:t>
            </w:r>
          </w:p>
        </w:tc>
      </w:tr>
    </w:tbl>
    <w:p w14:paraId="75AC2BC7" w14:textId="77777777" w:rsidR="00BD6047" w:rsidRDefault="00BD6047">
      <w:pPr>
        <w:rPr>
          <w:rFonts w:eastAsia="宋体"/>
          <w:lang w:eastAsia="zh-CN"/>
        </w:rPr>
      </w:pPr>
    </w:p>
    <w:p w14:paraId="3BA5F0A4" w14:textId="77777777" w:rsidR="00BD6047" w:rsidRDefault="00BD6047">
      <w:pPr>
        <w:rPr>
          <w:rFonts w:eastAsia="宋体"/>
          <w:lang w:eastAsia="zh-CN"/>
        </w:rPr>
      </w:pPr>
    </w:p>
    <w:bookmarkEnd w:id="0"/>
    <w:bookmarkEnd w:id="1"/>
    <w:bookmarkEnd w:id="2"/>
    <w:p w14:paraId="680D8E48" w14:textId="37F09DA9" w:rsidR="00BD6047" w:rsidRDefault="00AF7E73">
      <w:pPr>
        <w:pStyle w:val="1"/>
      </w:pPr>
      <w:r>
        <w:t xml:space="preserve">Annex </w:t>
      </w:r>
      <w:r w:rsidR="00AA4152">
        <w:t>B</w:t>
      </w:r>
      <w:r>
        <w:t>:</w:t>
      </w:r>
      <w:r>
        <w:tab/>
        <w:t>Achieve of discussion in RAN2#129</w:t>
      </w:r>
      <w:r w:rsidR="00D918B9">
        <w:t>bis</w:t>
      </w:r>
    </w:p>
    <w:p w14:paraId="6B183DAA" w14:textId="77777777" w:rsidR="00BD6047" w:rsidRDefault="00AF7E73">
      <w:pPr>
        <w:rPr>
          <w:rFonts w:eastAsia="等线"/>
          <w:lang w:eastAsia="zh-CN"/>
        </w:rPr>
      </w:pPr>
      <w:r>
        <w:rPr>
          <w:rFonts w:eastAsia="等线" w:hint="eastAsia"/>
          <w:lang w:eastAsia="zh-CN"/>
        </w:rPr>
        <w:t>T</w:t>
      </w:r>
      <w:r>
        <w:rPr>
          <w:rFonts w:eastAsia="等线"/>
          <w:lang w:eastAsia="zh-CN"/>
        </w:rPr>
        <w:t xml:space="preserve">his section is used to collect comments for the running CR in </w:t>
      </w:r>
      <w:r>
        <w:rPr>
          <w:rFonts w:eastAsia="等线"/>
          <w:i/>
          <w:iCs/>
          <w:lang w:eastAsia="zh-CN"/>
        </w:rPr>
        <w:t>R2-250xxxx Running RRC CR for R19 XR_v00_Rapp</w:t>
      </w:r>
      <w:r>
        <w:rPr>
          <w:rFonts w:eastAsia="等线"/>
          <w:lang w:eastAsia="zh-CN"/>
        </w:rPr>
        <w:t xml:space="preserve">. </w:t>
      </w:r>
    </w:p>
    <w:p w14:paraId="1C0296F9"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uestion0: Any comments on the running CR?</w:t>
      </w:r>
    </w:p>
    <w:tbl>
      <w:tblPr>
        <w:tblStyle w:val="afffd"/>
        <w:tblW w:w="0" w:type="auto"/>
        <w:tblLook w:val="04A0" w:firstRow="1" w:lastRow="0" w:firstColumn="1" w:lastColumn="0" w:noHBand="0" w:noVBand="1"/>
      </w:tblPr>
      <w:tblGrid>
        <w:gridCol w:w="1283"/>
        <w:gridCol w:w="2954"/>
        <w:gridCol w:w="5394"/>
      </w:tblGrid>
      <w:tr w:rsidR="00BD6047" w14:paraId="569208B2" w14:textId="77777777">
        <w:tc>
          <w:tcPr>
            <w:tcW w:w="1283" w:type="dxa"/>
          </w:tcPr>
          <w:p w14:paraId="2A669DCF"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2954" w:type="dxa"/>
          </w:tcPr>
          <w:p w14:paraId="3DC0CF63" w14:textId="77777777" w:rsidR="00BD6047" w:rsidRDefault="00AF7E73">
            <w:pPr>
              <w:rPr>
                <w:rFonts w:eastAsia="等线"/>
                <w:b/>
                <w:bCs/>
                <w:lang w:eastAsia="zh-CN"/>
              </w:rPr>
            </w:pPr>
            <w:r>
              <w:rPr>
                <w:rFonts w:eastAsia="等线" w:hint="eastAsia"/>
                <w:b/>
                <w:bCs/>
                <w:lang w:eastAsia="zh-CN"/>
              </w:rPr>
              <w:t>I</w:t>
            </w:r>
            <w:r>
              <w:rPr>
                <w:rFonts w:eastAsia="等线"/>
                <w:b/>
                <w:bCs/>
                <w:lang w:eastAsia="zh-CN"/>
              </w:rPr>
              <w:t>ssue</w:t>
            </w:r>
          </w:p>
        </w:tc>
        <w:tc>
          <w:tcPr>
            <w:tcW w:w="5394" w:type="dxa"/>
          </w:tcPr>
          <w:p w14:paraId="28E0E3DB" w14:textId="77777777" w:rsidR="00BD6047" w:rsidRDefault="00AF7E73">
            <w:pPr>
              <w:rPr>
                <w:rFonts w:eastAsia="等线"/>
                <w:b/>
                <w:bCs/>
                <w:lang w:eastAsia="zh-CN"/>
              </w:rPr>
            </w:pPr>
            <w:r>
              <w:rPr>
                <w:rFonts w:eastAsia="等线" w:hint="eastAsia"/>
                <w:b/>
                <w:bCs/>
                <w:lang w:eastAsia="zh-CN"/>
              </w:rPr>
              <w:t>S</w:t>
            </w:r>
            <w:r>
              <w:rPr>
                <w:rFonts w:eastAsia="等线"/>
                <w:b/>
                <w:bCs/>
                <w:lang w:eastAsia="zh-CN"/>
              </w:rPr>
              <w:t>uggestion</w:t>
            </w:r>
          </w:p>
        </w:tc>
      </w:tr>
      <w:tr w:rsidR="00BD6047" w14:paraId="1A391087" w14:textId="77777777">
        <w:tc>
          <w:tcPr>
            <w:tcW w:w="1283" w:type="dxa"/>
          </w:tcPr>
          <w:p w14:paraId="3B648116" w14:textId="77777777" w:rsidR="00BD6047" w:rsidRDefault="00AF7E73">
            <w:pPr>
              <w:rPr>
                <w:rFonts w:eastAsia="等线"/>
                <w:lang w:eastAsia="zh-CN"/>
              </w:rPr>
            </w:pPr>
            <w:r>
              <w:rPr>
                <w:rFonts w:eastAsia="等线" w:hint="eastAsia"/>
                <w:lang w:eastAsia="zh-CN"/>
              </w:rPr>
              <w:t>CATT</w:t>
            </w:r>
          </w:p>
        </w:tc>
        <w:tc>
          <w:tcPr>
            <w:tcW w:w="2954" w:type="dxa"/>
            <w:shd w:val="clear" w:color="auto" w:fill="auto"/>
          </w:tcPr>
          <w:p w14:paraId="19B8FC77" w14:textId="77777777" w:rsidR="00BD6047" w:rsidRDefault="00AF7E73">
            <w:pPr>
              <w:pStyle w:val="TAL"/>
              <w:rPr>
                <w:rFonts w:eastAsia="等线"/>
                <w:lang w:eastAsia="zh-CN"/>
              </w:rPr>
            </w:pPr>
            <w:r>
              <w:rPr>
                <w:rFonts w:eastAsia="等线" w:hint="eastAsia"/>
                <w:lang w:eastAsia="zh-CN"/>
              </w:rPr>
              <w:t xml:space="preserve">There is one typo in the Coversheet. </w:t>
            </w:r>
          </w:p>
        </w:tc>
        <w:tc>
          <w:tcPr>
            <w:tcW w:w="5394" w:type="dxa"/>
          </w:tcPr>
          <w:p w14:paraId="68BA220B" w14:textId="77777777" w:rsidR="00BD6047" w:rsidRDefault="00AF7E73">
            <w:pPr>
              <w:rPr>
                <w:rFonts w:eastAsia="等线"/>
                <w:lang w:eastAsia="zh-CN"/>
              </w:rPr>
            </w:pPr>
            <w:r>
              <w:rPr>
                <w:rFonts w:eastAsia="等线"/>
                <w:lang w:eastAsia="zh-CN"/>
              </w:rPr>
              <w:t>Change#8: Add rema</w:t>
            </w:r>
            <w:ins w:id="100" w:author="CATT" w:date="2025-03-06T13:46:00Z">
              <w:r>
                <w:rPr>
                  <w:rFonts w:eastAsia="等线" w:hint="eastAsia"/>
                  <w:lang w:eastAsia="zh-CN"/>
                </w:rPr>
                <w:t>in</w:t>
              </w:r>
            </w:ins>
            <w:r>
              <w:rPr>
                <w:rFonts w:eastAsia="等线"/>
                <w:lang w:eastAsia="zh-CN"/>
              </w:rPr>
              <w:t>ing time threshold for autonomous retransmission.</w:t>
            </w:r>
          </w:p>
          <w:p w14:paraId="47B8DE68" w14:textId="77777777" w:rsidR="00BD6047" w:rsidRDefault="00AF7E73">
            <w:pPr>
              <w:rPr>
                <w:rFonts w:eastAsia="等线"/>
                <w:lang w:eastAsia="zh-CN"/>
              </w:rPr>
            </w:pPr>
            <w:r>
              <w:rPr>
                <w:rFonts w:eastAsia="等线" w:hint="eastAsia"/>
                <w:lang w:eastAsia="zh-CN"/>
              </w:rPr>
              <w:t>[</w:t>
            </w:r>
            <w:r>
              <w:rPr>
                <w:rFonts w:eastAsia="等线"/>
                <w:lang w:eastAsia="zh-CN"/>
              </w:rPr>
              <w:t>Rapp] Thanks, corrected.</w:t>
            </w:r>
          </w:p>
        </w:tc>
      </w:tr>
      <w:tr w:rsidR="00BD6047" w14:paraId="65FDF790" w14:textId="77777777">
        <w:tc>
          <w:tcPr>
            <w:tcW w:w="1283" w:type="dxa"/>
          </w:tcPr>
          <w:p w14:paraId="1A3BCF3B" w14:textId="77777777" w:rsidR="00BD6047" w:rsidRDefault="00AF7E73">
            <w:pPr>
              <w:rPr>
                <w:rFonts w:eastAsia="等线"/>
                <w:lang w:eastAsia="zh-CN"/>
              </w:rPr>
            </w:pPr>
            <w:r>
              <w:rPr>
                <w:rFonts w:eastAsia="等线" w:hint="eastAsia"/>
                <w:lang w:eastAsia="zh-CN"/>
              </w:rPr>
              <w:t>CATT</w:t>
            </w:r>
          </w:p>
        </w:tc>
        <w:tc>
          <w:tcPr>
            <w:tcW w:w="2954" w:type="dxa"/>
            <w:shd w:val="clear" w:color="auto" w:fill="auto"/>
          </w:tcPr>
          <w:p w14:paraId="0389C927" w14:textId="77777777" w:rsidR="00BD6047" w:rsidRDefault="00AF7E73">
            <w:pPr>
              <w:pStyle w:val="TAL"/>
              <w:rPr>
                <w:rFonts w:eastAsia="等线"/>
                <w:b/>
                <w:i/>
                <w:szCs w:val="22"/>
                <w:lang w:eastAsia="zh-CN"/>
              </w:rPr>
            </w:pPr>
            <w:r>
              <w:rPr>
                <w:rFonts w:eastAsia="等线" w:hint="eastAsia"/>
                <w:lang w:eastAsia="zh-CN"/>
              </w:rPr>
              <w:t xml:space="preserve">For the field description of </w:t>
            </w:r>
            <w:r>
              <w:rPr>
                <w:rFonts w:eastAsia="等线" w:hint="eastAsia"/>
                <w:b/>
                <w:i/>
                <w:szCs w:val="22"/>
                <w:lang w:eastAsia="zh-CN"/>
              </w:rPr>
              <w:t>l</w:t>
            </w:r>
            <w:r>
              <w:rPr>
                <w:rFonts w:eastAsia="等线"/>
                <w:b/>
                <w:i/>
                <w:szCs w:val="22"/>
                <w:lang w:eastAsia="zh-CN"/>
              </w:rPr>
              <w:t>cp-DefaultPriorityFallback</w:t>
            </w:r>
            <w:r>
              <w:rPr>
                <w:rFonts w:eastAsia="等线" w:hint="eastAsia"/>
                <w:lang w:eastAsia="zh-CN"/>
              </w:rPr>
              <w:t xml:space="preserve">, the wording of first/second </w:t>
            </w:r>
            <w:r>
              <w:rPr>
                <w:rFonts w:eastAsia="等线" w:hint="eastAsia"/>
                <w:highlight w:val="yellow"/>
                <w:lang w:eastAsia="zh-CN"/>
              </w:rPr>
              <w:t>phase</w:t>
            </w:r>
            <w:r>
              <w:rPr>
                <w:rFonts w:eastAsia="等线" w:hint="eastAsia"/>
                <w:lang w:eastAsia="zh-CN"/>
              </w:rPr>
              <w:t xml:space="preserve"> of the resource allocation among LCP procedure can be improved.</w:t>
            </w:r>
          </w:p>
        </w:tc>
        <w:tc>
          <w:tcPr>
            <w:tcW w:w="5394" w:type="dxa"/>
          </w:tcPr>
          <w:p w14:paraId="57F691EB" w14:textId="77777777" w:rsidR="00BD6047" w:rsidRDefault="00AF7E73">
            <w:pPr>
              <w:rPr>
                <w:rFonts w:eastAsia="等线"/>
                <w:lang w:eastAsia="zh-CN"/>
              </w:rPr>
            </w:pPr>
            <w:r>
              <w:rPr>
                <w:rFonts w:eastAsia="等线" w:hint="eastAsia"/>
                <w:lang w:eastAsia="zh-CN"/>
              </w:rPr>
              <w:t xml:space="preserve">Prefer to use the wording </w:t>
            </w:r>
            <w:r>
              <w:rPr>
                <w:rFonts w:eastAsia="等线"/>
                <w:lang w:eastAsia="zh-CN"/>
              </w:rPr>
              <w:t>“</w:t>
            </w:r>
            <w:r>
              <w:rPr>
                <w:rFonts w:eastAsia="等线" w:hint="eastAsia"/>
                <w:lang w:eastAsia="zh-CN"/>
              </w:rPr>
              <w:t xml:space="preserve">first/second </w:t>
            </w:r>
            <w:r>
              <w:rPr>
                <w:rFonts w:eastAsia="等线" w:hint="eastAsia"/>
                <w:highlight w:val="green"/>
                <w:lang w:eastAsia="zh-CN"/>
              </w:rPr>
              <w:t>round</w:t>
            </w:r>
            <w:r>
              <w:rPr>
                <w:rFonts w:eastAsia="等线" w:hint="eastAsia"/>
                <w:lang w:eastAsia="zh-CN"/>
              </w:rPr>
              <w:t xml:space="preserve"> of the resouce allocation among LCP procedure</w:t>
            </w:r>
            <w:r>
              <w:rPr>
                <w:rFonts w:eastAsia="等线"/>
                <w:lang w:eastAsia="zh-CN"/>
              </w:rPr>
              <w:t>”</w:t>
            </w:r>
            <w:r>
              <w:rPr>
                <w:rFonts w:eastAsia="等线" w:hint="eastAsia"/>
                <w:lang w:eastAsia="zh-CN"/>
              </w:rPr>
              <w:t>.</w:t>
            </w:r>
          </w:p>
          <w:p w14:paraId="2948B96B" w14:textId="77777777" w:rsidR="00BD6047" w:rsidRDefault="00AF7E73">
            <w:pPr>
              <w:rPr>
                <w:rFonts w:eastAsia="等线"/>
                <w:lang w:eastAsia="zh-CN"/>
              </w:rPr>
            </w:pPr>
            <w:r>
              <w:rPr>
                <w:rFonts w:eastAsia="等线" w:hint="eastAsia"/>
                <w:lang w:eastAsia="zh-CN"/>
              </w:rPr>
              <w:t>[</w:t>
            </w:r>
            <w:r>
              <w:rPr>
                <w:rFonts w:eastAsia="等线"/>
                <w:lang w:eastAsia="zh-CN"/>
              </w:rPr>
              <w:t>Rapp] OK</w:t>
            </w:r>
          </w:p>
        </w:tc>
      </w:tr>
      <w:tr w:rsidR="00BD6047" w14:paraId="5C20D187" w14:textId="77777777">
        <w:tc>
          <w:tcPr>
            <w:tcW w:w="1283" w:type="dxa"/>
          </w:tcPr>
          <w:p w14:paraId="5B0F4A45" w14:textId="77777777" w:rsidR="00BD6047" w:rsidRDefault="00AF7E73">
            <w:pPr>
              <w:rPr>
                <w:rFonts w:eastAsia="等线"/>
                <w:lang w:eastAsia="zh-CN"/>
              </w:rPr>
            </w:pPr>
            <w:r>
              <w:rPr>
                <w:rFonts w:eastAsia="等线" w:hint="eastAsia"/>
                <w:lang w:eastAsia="zh-CN"/>
              </w:rPr>
              <w:t>CATT</w:t>
            </w:r>
          </w:p>
        </w:tc>
        <w:tc>
          <w:tcPr>
            <w:tcW w:w="2954" w:type="dxa"/>
            <w:shd w:val="clear" w:color="auto" w:fill="auto"/>
          </w:tcPr>
          <w:p w14:paraId="74A115AD" w14:textId="77777777" w:rsidR="00BD6047" w:rsidRDefault="00AF7E73">
            <w:pPr>
              <w:keepNext/>
              <w:keepLines/>
              <w:spacing w:after="0"/>
              <w:rPr>
                <w:rFonts w:ascii="Arial" w:eastAsia="等线" w:hAnsi="Arial"/>
                <w:b/>
                <w:i/>
                <w:sz w:val="18"/>
                <w:lang w:eastAsia="zh-CN"/>
              </w:rPr>
            </w:pPr>
            <w:r>
              <w:rPr>
                <w:rFonts w:eastAsia="等线" w:hint="eastAsia"/>
                <w:lang w:val="en-US" w:eastAsia="zh-CN"/>
              </w:rPr>
              <w:t xml:space="preserve">For the field description of </w:t>
            </w:r>
            <w:bookmarkStart w:id="101" w:name="OLE_LINK6"/>
            <w:r>
              <w:rPr>
                <w:rFonts w:ascii="Arial" w:eastAsia="等线" w:hAnsi="Arial" w:hint="eastAsia"/>
                <w:b/>
                <w:i/>
                <w:sz w:val="18"/>
                <w:lang w:eastAsia="zh-CN"/>
              </w:rPr>
              <w:t>t</w:t>
            </w:r>
            <w:r>
              <w:rPr>
                <w:rFonts w:ascii="Arial" w:eastAsia="等线" w:hAnsi="Arial"/>
                <w:b/>
                <w:i/>
                <w:sz w:val="18"/>
                <w:lang w:eastAsia="zh-CN"/>
              </w:rPr>
              <w:t>-RxDiscard</w:t>
            </w:r>
            <w:bookmarkEnd w:id="101"/>
            <w:r>
              <w:rPr>
                <w:rFonts w:eastAsia="等线" w:hint="eastAsia"/>
                <w:lang w:val="en-US" w:eastAsia="zh-CN"/>
              </w:rPr>
              <w:t xml:space="preserve">, it stated in the last that </w:t>
            </w:r>
            <w:r>
              <w:rPr>
                <w:rFonts w:eastAsia="等线"/>
                <w:lang w:val="en-US" w:eastAsia="zh-CN"/>
              </w:rPr>
              <w:t xml:space="preserve">“The value of the field should not be lower than that configured by the field </w:t>
            </w:r>
            <w:r>
              <w:rPr>
                <w:rFonts w:ascii="Arial" w:eastAsia="等线" w:hAnsi="Arial"/>
                <w:bCs/>
                <w:i/>
                <w:sz w:val="18"/>
                <w:highlight w:val="green"/>
                <w:lang w:eastAsia="zh-CN"/>
              </w:rPr>
              <w:t>t-Reassembly</w:t>
            </w:r>
            <w:r>
              <w:rPr>
                <w:rFonts w:ascii="Arial" w:eastAsia="等线" w:hAnsi="Arial"/>
                <w:bCs/>
                <w:iCs/>
                <w:sz w:val="18"/>
                <w:lang w:eastAsia="zh-CN"/>
              </w:rPr>
              <w:t>.</w:t>
            </w:r>
            <w:r>
              <w:rPr>
                <w:rFonts w:eastAsia="等线"/>
                <w:lang w:val="en-US" w:eastAsia="zh-CN"/>
              </w:rPr>
              <w:t>”</w:t>
            </w:r>
          </w:p>
        </w:tc>
        <w:tc>
          <w:tcPr>
            <w:tcW w:w="5394" w:type="dxa"/>
          </w:tcPr>
          <w:p w14:paraId="62C97B2B" w14:textId="77777777" w:rsidR="00BD6047" w:rsidRDefault="00AF7E73">
            <w:pPr>
              <w:rPr>
                <w:rFonts w:eastAsia="等线"/>
                <w:lang w:val="en-US" w:eastAsia="zh-CN"/>
              </w:rPr>
            </w:pPr>
            <w:r>
              <w:rPr>
                <w:rFonts w:eastAsia="等线" w:hint="eastAsia"/>
                <w:lang w:val="en-US" w:eastAsia="zh-CN"/>
              </w:rPr>
              <w:t xml:space="preserve">In the current specification, beside the </w:t>
            </w:r>
            <w:r>
              <w:rPr>
                <w:rFonts w:ascii="Arial" w:eastAsia="等线" w:hAnsi="Arial"/>
                <w:bCs/>
                <w:i/>
                <w:sz w:val="18"/>
                <w:lang w:eastAsia="zh-CN"/>
              </w:rPr>
              <w:t>t-Reassembly</w:t>
            </w:r>
            <w:r>
              <w:rPr>
                <w:rFonts w:eastAsia="等线" w:hint="eastAsia"/>
                <w:lang w:val="en-US" w:eastAsia="zh-CN"/>
              </w:rPr>
              <w:t xml:space="preserve">, there is also another parameter </w:t>
            </w:r>
            <w:r>
              <w:rPr>
                <w:rFonts w:eastAsia="等线"/>
                <w:lang w:val="en-US" w:eastAsia="zh-CN"/>
              </w:rPr>
              <w:t>“</w:t>
            </w:r>
            <w:r>
              <w:rPr>
                <w:rFonts w:ascii="Arial" w:hAnsi="Arial"/>
                <w:bCs/>
                <w:i/>
                <w:sz w:val="18"/>
                <w:highlight w:val="yellow"/>
                <w:lang w:eastAsia="en-GB"/>
              </w:rPr>
              <w:t>t-ReassemblyExt</w:t>
            </w:r>
            <w:r>
              <w:rPr>
                <w:rFonts w:eastAsia="等线"/>
                <w:lang w:val="en-US" w:eastAsia="zh-CN"/>
              </w:rPr>
              <w:t>”</w:t>
            </w:r>
            <w:r>
              <w:rPr>
                <w:rFonts w:eastAsia="等线" w:hint="eastAsia"/>
                <w:lang w:val="en-US" w:eastAsia="zh-CN"/>
              </w:rPr>
              <w:t xml:space="preserve"> , I just wonder whether we need to further clarify the relationship with parameter </w:t>
            </w:r>
            <w:r>
              <w:rPr>
                <w:rFonts w:ascii="Arial" w:hAnsi="Arial"/>
                <w:b/>
                <w:i/>
                <w:sz w:val="18"/>
                <w:lang w:eastAsia="en-GB"/>
              </w:rPr>
              <w:t>t-ReassemblyExt</w:t>
            </w:r>
            <w:r>
              <w:rPr>
                <w:rFonts w:eastAsia="等线" w:hint="eastAsia"/>
                <w:lang w:val="en-US" w:eastAsia="zh-CN"/>
              </w:rPr>
              <w:t xml:space="preserve">. </w:t>
            </w:r>
          </w:p>
          <w:p w14:paraId="6686FB0F" w14:textId="77777777" w:rsidR="00BD6047" w:rsidRDefault="00AF7E73">
            <w:pPr>
              <w:rPr>
                <w:rFonts w:ascii="Arial" w:eastAsia="等线" w:hAnsi="Arial"/>
                <w:bCs/>
                <w:i/>
                <w:sz w:val="18"/>
                <w:lang w:eastAsia="zh-CN"/>
              </w:rPr>
            </w:pPr>
            <w:r>
              <w:rPr>
                <w:rFonts w:eastAsia="等线" w:hint="eastAsia"/>
                <w:lang w:val="en-US" w:eastAsia="zh-CN"/>
              </w:rPr>
              <w:t>[</w:t>
            </w:r>
            <w:r>
              <w:rPr>
                <w:rFonts w:eastAsia="等线"/>
                <w:lang w:val="en-US" w:eastAsia="zh-CN"/>
              </w:rPr>
              <w:t xml:space="preserve">Rapp] we can change the field description to “The value of the field should not be lower than that configured by the field </w:t>
            </w:r>
            <w:r>
              <w:rPr>
                <w:rFonts w:ascii="Arial" w:eastAsia="等线" w:hAnsi="Arial"/>
                <w:bCs/>
                <w:i/>
                <w:sz w:val="18"/>
                <w:lang w:eastAsia="zh-CN"/>
              </w:rPr>
              <w:t xml:space="preserve">t-Reassembly </w:t>
            </w:r>
            <w:r>
              <w:rPr>
                <w:rFonts w:ascii="Arial" w:eastAsia="等线" w:hAnsi="Arial"/>
                <w:bCs/>
                <w:iCs/>
                <w:sz w:val="18"/>
                <w:lang w:eastAsia="zh-CN"/>
              </w:rPr>
              <w:t xml:space="preserve">or </w:t>
            </w:r>
            <w:bookmarkStart w:id="102" w:name="OLE_LINK1"/>
            <w:r>
              <w:rPr>
                <w:rFonts w:ascii="Arial" w:eastAsia="等线" w:hAnsi="Arial"/>
                <w:bCs/>
                <w:i/>
                <w:color w:val="FF0000"/>
                <w:sz w:val="18"/>
                <w:lang w:eastAsia="zh-CN"/>
              </w:rPr>
              <w:t>t-ReassemblyExt</w:t>
            </w:r>
            <w:bookmarkEnd w:id="102"/>
            <w:r>
              <w:rPr>
                <w:rFonts w:ascii="Arial" w:eastAsia="等线" w:hAnsi="Arial"/>
                <w:bCs/>
                <w:i/>
                <w:sz w:val="18"/>
                <w:lang w:eastAsia="zh-CN"/>
              </w:rPr>
              <w:t>”</w:t>
            </w:r>
          </w:p>
          <w:p w14:paraId="635A5181" w14:textId="77777777" w:rsidR="00BD6047" w:rsidRDefault="00AF7E73">
            <w:pPr>
              <w:rPr>
                <w:rFonts w:ascii="Arial" w:eastAsia="等线" w:hAnsi="Arial"/>
                <w:bCs/>
                <w:iCs/>
                <w:color w:val="FF0000"/>
                <w:sz w:val="18"/>
                <w:lang w:eastAsia="zh-CN"/>
              </w:rPr>
            </w:pPr>
            <w:r>
              <w:rPr>
                <w:rFonts w:ascii="Arial" w:eastAsia="等线" w:hAnsi="Arial"/>
                <w:bCs/>
                <w:iCs/>
                <w:color w:val="FF0000"/>
                <w:sz w:val="18"/>
                <w:lang w:eastAsia="zh-CN"/>
              </w:rPr>
              <w:t xml:space="preserve">[FW] The values in </w:t>
            </w:r>
            <w:r>
              <w:rPr>
                <w:rFonts w:ascii="Arial" w:eastAsia="等线" w:hAnsi="Arial"/>
                <w:bCs/>
                <w:i/>
                <w:color w:val="FF0000"/>
                <w:sz w:val="18"/>
                <w:lang w:eastAsia="zh-CN"/>
              </w:rPr>
              <w:t>t-ReassemblyExt</w:t>
            </w:r>
            <w:r>
              <w:rPr>
                <w:rFonts w:ascii="Arial" w:eastAsia="等线" w:hAnsi="Arial"/>
                <w:bCs/>
                <w:iCs/>
                <w:color w:val="FF0000"/>
                <w:sz w:val="18"/>
                <w:lang w:eastAsia="zh-CN"/>
              </w:rPr>
              <w:t xml:space="preserve"> are {ms210, ms220, ms340, ms350, ms550, ms1100, ms1650, ms2200}. We have a little bit doubt if any of these values are applicable to XR, given the short PDB/PSDB of XR. But we are also fine if we are trying to generalize the notion that </w:t>
            </w:r>
            <w:r>
              <w:rPr>
                <w:rFonts w:ascii="Arial" w:eastAsia="等线" w:hAnsi="Arial" w:hint="eastAsia"/>
                <w:b/>
                <w:i/>
                <w:sz w:val="18"/>
                <w:lang w:eastAsia="zh-CN"/>
              </w:rPr>
              <w:t>t</w:t>
            </w:r>
            <w:r>
              <w:rPr>
                <w:rFonts w:ascii="Arial" w:eastAsia="等线" w:hAnsi="Arial"/>
                <w:b/>
                <w:i/>
                <w:sz w:val="18"/>
                <w:lang w:eastAsia="zh-CN"/>
              </w:rPr>
              <w:t>-RxDiscard</w:t>
            </w:r>
            <w:r>
              <w:rPr>
                <w:rFonts w:ascii="Arial" w:eastAsia="等线" w:hAnsi="Arial"/>
                <w:bCs/>
                <w:iCs/>
                <w:color w:val="FF0000"/>
                <w:sz w:val="18"/>
                <w:lang w:eastAsia="zh-CN"/>
              </w:rPr>
              <w:t xml:space="preserve"> should be lower than the corresponding reassembly timer for new use cases in the future.</w:t>
            </w:r>
          </w:p>
          <w:p w14:paraId="1AF5A0A6" w14:textId="77777777" w:rsidR="00BD6047" w:rsidRDefault="00AF7E73">
            <w:pPr>
              <w:rPr>
                <w:rFonts w:eastAsia="等线"/>
                <w:iCs/>
                <w:lang w:val="en-US" w:eastAsia="zh-CN"/>
              </w:rPr>
            </w:pPr>
            <w:r>
              <w:rPr>
                <w:rFonts w:ascii="Arial" w:eastAsia="等线" w:hAnsi="Arial" w:hint="eastAsia"/>
                <w:iCs/>
                <w:sz w:val="18"/>
                <w:lang w:eastAsia="zh-CN"/>
              </w:rPr>
              <w:t>[</w:t>
            </w:r>
            <w:r>
              <w:rPr>
                <w:rFonts w:ascii="Arial" w:eastAsia="等线" w:hAnsi="Arial"/>
                <w:iCs/>
                <w:sz w:val="18"/>
                <w:lang w:eastAsia="zh-CN"/>
              </w:rPr>
              <w:t>Rapp] There is no previous agreement or any discussions regarding the values of t-reassemblyExt</w:t>
            </w:r>
          </w:p>
        </w:tc>
      </w:tr>
      <w:tr w:rsidR="00BD6047" w14:paraId="2602F113" w14:textId="77777777">
        <w:tc>
          <w:tcPr>
            <w:tcW w:w="1283" w:type="dxa"/>
          </w:tcPr>
          <w:p w14:paraId="7212FDFC" w14:textId="77777777" w:rsidR="00BD6047" w:rsidRDefault="00AF7E73">
            <w:pPr>
              <w:rPr>
                <w:rFonts w:eastAsia="等线"/>
                <w:lang w:eastAsia="zh-CN"/>
              </w:rPr>
            </w:pPr>
            <w:r>
              <w:rPr>
                <w:rFonts w:eastAsia="等线"/>
                <w:lang w:eastAsia="zh-CN"/>
              </w:rPr>
              <w:t>FW(01)</w:t>
            </w:r>
          </w:p>
        </w:tc>
        <w:tc>
          <w:tcPr>
            <w:tcW w:w="2954" w:type="dxa"/>
            <w:shd w:val="clear" w:color="auto" w:fill="auto"/>
          </w:tcPr>
          <w:p w14:paraId="5DA6937F" w14:textId="77777777" w:rsidR="00BD6047" w:rsidRDefault="00AF7E73">
            <w:pPr>
              <w:keepNext/>
              <w:keepLines/>
              <w:spacing w:after="0"/>
              <w:rPr>
                <w:rFonts w:eastAsia="等线"/>
                <w:lang w:val="en-US" w:eastAsia="zh-CN"/>
              </w:rPr>
            </w:pPr>
            <w:bookmarkStart w:id="103" w:name="OLE_LINK9"/>
            <w:r>
              <w:rPr>
                <w:rFonts w:eastAsia="等线"/>
                <w:lang w:val="en-US" w:eastAsia="zh-CN"/>
              </w:rPr>
              <w:t>In Change#2 IE text description:</w:t>
            </w:r>
          </w:p>
          <w:bookmarkEnd w:id="103"/>
          <w:p w14:paraId="5A755F27" w14:textId="77777777" w:rsidR="00BD6047" w:rsidRDefault="00AF7E73">
            <w:pPr>
              <w:keepNext/>
              <w:keepLines/>
              <w:spacing w:after="0"/>
              <w:rPr>
                <w:rFonts w:eastAsia="等线"/>
                <w:lang w:val="en-US" w:eastAsia="zh-CN"/>
              </w:rPr>
            </w:pPr>
            <w:r>
              <w:rPr>
                <w:rFonts w:eastAsia="等线"/>
                <w:lang w:val="en-US" w:eastAsia="zh-CN"/>
              </w:rPr>
              <w:t>Three issues:</w:t>
            </w:r>
          </w:p>
          <w:p w14:paraId="63D04A36" w14:textId="77777777" w:rsidR="00BD6047" w:rsidRDefault="00AF7E73">
            <w:pPr>
              <w:keepNext/>
              <w:keepLines/>
              <w:numPr>
                <w:ilvl w:val="0"/>
                <w:numId w:val="15"/>
              </w:numPr>
              <w:tabs>
                <w:tab w:val="left" w:pos="720"/>
              </w:tabs>
              <w:spacing w:after="0"/>
              <w:rPr>
                <w:rFonts w:eastAsia="等线"/>
                <w:lang w:val="en-US" w:eastAsia="zh-CN"/>
              </w:rPr>
            </w:pPr>
            <w:r>
              <w:rPr>
                <w:rFonts w:eastAsia="等线"/>
                <w:lang w:val="en-US" w:eastAsia="zh-CN"/>
              </w:rPr>
              <w:t>Unclear what the threshold list is about (time or something else).</w:t>
            </w:r>
          </w:p>
          <w:p w14:paraId="48BBDACD" w14:textId="77777777" w:rsidR="00BD6047" w:rsidRDefault="00AF7E73">
            <w:pPr>
              <w:keepNext/>
              <w:keepLines/>
              <w:numPr>
                <w:ilvl w:val="0"/>
                <w:numId w:val="15"/>
              </w:numPr>
              <w:tabs>
                <w:tab w:val="left" w:pos="720"/>
              </w:tabs>
              <w:spacing w:after="0"/>
              <w:rPr>
                <w:rFonts w:eastAsia="等线"/>
                <w:lang w:val="en-US" w:eastAsia="zh-CN"/>
              </w:rPr>
            </w:pPr>
            <w:r>
              <w:rPr>
                <w:rFonts w:eastAsia="等线"/>
                <w:lang w:val="en-US" w:eastAsia="zh-CN"/>
              </w:rPr>
              <w:t>What are reported are not only remaining times but also data volumes. A simple and better fix is not getting into the details here.</w:t>
            </w:r>
          </w:p>
          <w:p w14:paraId="69C5B480" w14:textId="77777777" w:rsidR="00BD6047" w:rsidRDefault="00AF7E73">
            <w:pPr>
              <w:keepNext/>
              <w:keepLines/>
              <w:numPr>
                <w:ilvl w:val="0"/>
                <w:numId w:val="15"/>
              </w:numPr>
              <w:tabs>
                <w:tab w:val="left" w:pos="720"/>
              </w:tabs>
              <w:spacing w:after="0"/>
              <w:rPr>
                <w:rFonts w:eastAsia="等线"/>
                <w:lang w:val="en-US" w:eastAsia="zh-CN"/>
              </w:rPr>
            </w:pPr>
            <w:r>
              <w:rPr>
                <w:rFonts w:eastAsia="等线"/>
                <w:lang w:eastAsia="zh-CN"/>
              </w:rPr>
              <w:t>Should specify that the values in the list are ordered in ascending order.</w:t>
            </w:r>
          </w:p>
        </w:tc>
        <w:tc>
          <w:tcPr>
            <w:tcW w:w="5394" w:type="dxa"/>
          </w:tcPr>
          <w:p w14:paraId="60AA7E05" w14:textId="77777777" w:rsidR="00BD6047" w:rsidRDefault="00AF7E73">
            <w:pPr>
              <w:rPr>
                <w:rFonts w:eastAsia="等线"/>
                <w:lang w:val="en-US" w:eastAsia="zh-CN"/>
              </w:rPr>
            </w:pPr>
            <w:r>
              <w:rPr>
                <w:rFonts w:eastAsia="等线"/>
                <w:lang w:val="en-US" w:eastAsia="zh-CN"/>
              </w:rPr>
              <w:t>Change to the following:</w:t>
            </w:r>
          </w:p>
          <w:p w14:paraId="07B178C3" w14:textId="77777777" w:rsidR="00BD6047" w:rsidRDefault="00AF7E73">
            <w:pPr>
              <w:pStyle w:val="TAL"/>
              <w:rPr>
                <w:b/>
                <w:i/>
                <w:szCs w:val="22"/>
              </w:rPr>
            </w:pPr>
            <w:r>
              <w:rPr>
                <w:b/>
                <w:i/>
                <w:szCs w:val="22"/>
              </w:rPr>
              <w:t>dsr-ReportingThresList</w:t>
            </w:r>
          </w:p>
          <w:p w14:paraId="3E727661" w14:textId="77777777" w:rsidR="00BD6047" w:rsidRDefault="00AF7E73">
            <w:pPr>
              <w:spacing w:after="0"/>
              <w:rPr>
                <w:lang w:eastAsia="en-GB"/>
              </w:rPr>
            </w:pPr>
            <w:bookmarkStart w:id="104" w:name="OLE_LINK4"/>
            <w:r>
              <w:rPr>
                <w:rFonts w:eastAsia="等线"/>
                <w:lang w:val="en-US" w:eastAsia="zh-CN"/>
              </w:rPr>
              <w:t xml:space="preserve">List of remaining time thresholds </w:t>
            </w:r>
            <w:bookmarkEnd w:id="104"/>
            <w:r>
              <w:rPr>
                <w:rFonts w:eastAsia="等线"/>
                <w:lang w:val="en-US" w:eastAsia="zh-CN"/>
              </w:rPr>
              <w:t xml:space="preserve">for reporting the enhanced DSR, as specified in TS 38.321 [3]. </w:t>
            </w:r>
            <w:r>
              <w:rPr>
                <w:lang w:eastAsia="en-GB"/>
              </w:rPr>
              <w:t>Values in number of milliseconds and ordered in ascending order.</w:t>
            </w:r>
          </w:p>
          <w:p w14:paraId="48344127" w14:textId="77777777" w:rsidR="00BD6047" w:rsidRDefault="00AF7E73">
            <w:pPr>
              <w:rPr>
                <w:rFonts w:eastAsia="等线"/>
                <w:lang w:val="en-US" w:eastAsia="zh-CN"/>
              </w:rPr>
            </w:pPr>
            <w:r>
              <w:rPr>
                <w:rFonts w:eastAsia="等线" w:hint="eastAsia"/>
                <w:lang w:eastAsia="zh-CN"/>
              </w:rPr>
              <w:t>E</w:t>
            </w:r>
            <w:r>
              <w:rPr>
                <w:rFonts w:eastAsia="等线"/>
                <w:lang w:eastAsia="zh-CN"/>
              </w:rPr>
              <w:t>ditor's NOTE: exact name of the DSR MAC CE introduced in R19 to be further discussed and aligned with the MAC spec.</w:t>
            </w:r>
          </w:p>
          <w:p w14:paraId="17B44DD0"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OPPO] We tend to agree with the issues mentioned by FW. The proposed change looks good to us.</w:t>
            </w:r>
          </w:p>
          <w:p w14:paraId="7B19D377"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 xml:space="preserve">Rapp] I think we can change the description from “remaining time” to </w:t>
            </w:r>
            <w:bookmarkStart w:id="105" w:name="OLE_LINK2"/>
            <w:r>
              <w:rPr>
                <w:rFonts w:eastAsia="等线"/>
                <w:lang w:val="en-US" w:eastAsia="zh-CN"/>
              </w:rPr>
              <w:t xml:space="preserve">“delay status information” </w:t>
            </w:r>
            <w:bookmarkEnd w:id="105"/>
            <w:r>
              <w:rPr>
                <w:rFonts w:eastAsia="等线"/>
                <w:lang w:val="en-US" w:eastAsia="zh-CN"/>
              </w:rPr>
              <w:t xml:space="preserve">to accommodate the case for data volume reporting. It is not quite clear to us why the order matters, at least we have not agreed on this. Proposed an editor’s NOTE for further discussion. </w:t>
            </w:r>
          </w:p>
          <w:p w14:paraId="28D27132" w14:textId="77777777" w:rsidR="00BD6047" w:rsidRDefault="00AF7E73">
            <w:pPr>
              <w:rPr>
                <w:rFonts w:eastAsia="等线"/>
                <w:lang w:val="en-US" w:eastAsia="zh-CN"/>
              </w:rPr>
            </w:pPr>
            <w:r>
              <w:rPr>
                <w:rFonts w:eastAsia="等线" w:hint="eastAsia"/>
                <w:lang w:val="en-US" w:eastAsia="zh-CN"/>
              </w:rPr>
              <w:t>S</w:t>
            </w:r>
            <w:r>
              <w:rPr>
                <w:rFonts w:eastAsia="等线"/>
                <w:lang w:val="en-US" w:eastAsia="zh-CN"/>
              </w:rPr>
              <w:t xml:space="preserve">ince there still seem to be some controversies in the name of the MAC CE, I also proposed we discuss it f2f in the next meeting. A proposed is formulated for this as well.  </w:t>
            </w:r>
          </w:p>
          <w:p w14:paraId="2C4D5379" w14:textId="77777777" w:rsidR="00BD6047" w:rsidRDefault="00AF7E73">
            <w:pPr>
              <w:rPr>
                <w:rFonts w:eastAsia="等线"/>
                <w:bCs/>
                <w:iCs/>
                <w:color w:val="FF0000"/>
                <w:szCs w:val="22"/>
                <w:lang w:eastAsia="zh-CN"/>
              </w:rPr>
            </w:pPr>
            <w:r>
              <w:rPr>
                <w:rFonts w:eastAsia="等线"/>
                <w:color w:val="FF0000"/>
                <w:lang w:val="en-US" w:eastAsia="zh-CN"/>
              </w:rPr>
              <w:t>[FW] We are OK to change the original words of “remaining time” in the running CR to “delay status information”. However, we still prefer to change “</w:t>
            </w:r>
            <w:r>
              <w:rPr>
                <w:rFonts w:eastAsia="等线"/>
                <w:bCs/>
                <w:iCs/>
                <w:color w:val="FF0000"/>
                <w:szCs w:val="22"/>
                <w:lang w:eastAsia="zh-CN"/>
              </w:rPr>
              <w:t xml:space="preserve">List of DSR reporting </w:t>
            </w:r>
            <w:r>
              <w:rPr>
                <w:rFonts w:eastAsia="等线"/>
                <w:bCs/>
                <w:iCs/>
                <w:color w:val="FF0000"/>
                <w:szCs w:val="22"/>
                <w:lang w:eastAsia="zh-CN"/>
              </w:rPr>
              <w:lastRenderedPageBreak/>
              <w:t>thresholds” to “</w:t>
            </w:r>
            <w:r>
              <w:rPr>
                <w:rFonts w:eastAsia="等线"/>
                <w:color w:val="FF0000"/>
                <w:lang w:val="en-US" w:eastAsia="zh-CN"/>
              </w:rPr>
              <w:t>List of remaining time thresholds</w:t>
            </w:r>
            <w:r>
              <w:rPr>
                <w:rFonts w:eastAsia="等线"/>
                <w:bCs/>
                <w:iCs/>
                <w:color w:val="FF0000"/>
                <w:szCs w:val="22"/>
                <w:lang w:eastAsia="zh-CN"/>
              </w:rPr>
              <w:t xml:space="preserve">”. Because DSR reports both the remaining time and data volume, we’d better make it clear whether the list of thresholds is about the remaining time or about the data volume. </w:t>
            </w:r>
          </w:p>
          <w:p w14:paraId="2D88074C" w14:textId="77777777" w:rsidR="00BD6047" w:rsidRDefault="00AF7E73">
            <w:pPr>
              <w:rPr>
                <w:rFonts w:eastAsia="等线"/>
                <w:bCs/>
                <w:iCs/>
                <w:color w:val="FF0000"/>
                <w:szCs w:val="22"/>
                <w:highlight w:val="yellow"/>
                <w:lang w:eastAsia="zh-CN"/>
              </w:rPr>
            </w:pPr>
            <w:r>
              <w:rPr>
                <w:rFonts w:eastAsia="等线" w:hint="eastAsia"/>
                <w:bCs/>
                <w:iCs/>
                <w:color w:val="FF0000"/>
                <w:szCs w:val="22"/>
                <w:highlight w:val="yellow"/>
                <w:lang w:eastAsia="zh-CN"/>
              </w:rPr>
              <w:t>[</w:t>
            </w:r>
            <w:r>
              <w:rPr>
                <w:rFonts w:eastAsia="等线"/>
                <w:bCs/>
                <w:iCs/>
                <w:color w:val="FF0000"/>
                <w:szCs w:val="22"/>
                <w:highlight w:val="yellow"/>
                <w:lang w:eastAsia="zh-CN"/>
              </w:rPr>
              <w:t>Rapp] I have changed the field description as follows, hope it is fine for now. The idea is to align with the reporting threshold. Also to make it clear it is thresholds for remaining time.</w:t>
            </w:r>
          </w:p>
          <w:p w14:paraId="568CCD3E" w14:textId="77777777" w:rsidR="00BD6047" w:rsidRDefault="00AF7E73">
            <w:pPr>
              <w:pStyle w:val="TAL"/>
              <w:rPr>
                <w:b/>
                <w:i/>
                <w:szCs w:val="22"/>
                <w:highlight w:val="yellow"/>
              </w:rPr>
            </w:pPr>
            <w:r>
              <w:rPr>
                <w:b/>
                <w:i/>
                <w:szCs w:val="22"/>
                <w:highlight w:val="yellow"/>
              </w:rPr>
              <w:t>dsr-ReportingThresList</w:t>
            </w:r>
          </w:p>
          <w:p w14:paraId="72AAAD2B" w14:textId="77777777" w:rsidR="00BD6047" w:rsidRDefault="00AF7E73">
            <w:pPr>
              <w:rPr>
                <w:rFonts w:eastAsia="等线"/>
                <w:bCs/>
                <w:iCs/>
                <w:color w:val="FF0000"/>
                <w:szCs w:val="22"/>
                <w:lang w:eastAsia="zh-CN"/>
              </w:rPr>
            </w:pPr>
            <w:r>
              <w:rPr>
                <w:rFonts w:eastAsia="等线"/>
                <w:bCs/>
                <w:iCs/>
                <w:szCs w:val="22"/>
                <w:highlight w:val="yellow"/>
                <w:lang w:eastAsia="zh-CN"/>
              </w:rPr>
              <w:t>List of remaining time thresholds for reporting delay status information (DSR reporting threshold) in the Enhanced DSR</w:t>
            </w:r>
            <w:r>
              <w:rPr>
                <w:highlight w:val="yellow"/>
                <w:lang w:eastAsia="en-GB"/>
              </w:rPr>
              <w:t>, as specified in TS 38.321 [3].</w:t>
            </w:r>
          </w:p>
          <w:p w14:paraId="18C24F2C" w14:textId="77777777" w:rsidR="00BD6047" w:rsidRDefault="00BD6047">
            <w:pPr>
              <w:rPr>
                <w:rFonts w:eastAsia="等线"/>
                <w:bCs/>
                <w:iCs/>
                <w:color w:val="FF0000"/>
                <w:szCs w:val="22"/>
                <w:lang w:eastAsia="zh-CN"/>
              </w:rPr>
            </w:pPr>
          </w:p>
          <w:p w14:paraId="71640AE5" w14:textId="77777777" w:rsidR="00BD6047" w:rsidRDefault="00AF7E73">
            <w:pPr>
              <w:rPr>
                <w:rFonts w:eastAsia="等线"/>
                <w:lang w:val="en-US" w:eastAsia="zh-CN"/>
              </w:rPr>
            </w:pPr>
            <w:r>
              <w:rPr>
                <w:rFonts w:eastAsia="等线"/>
                <w:bCs/>
                <w:iCs/>
                <w:color w:val="FF0000"/>
                <w:szCs w:val="22"/>
                <w:lang w:eastAsia="zh-CN"/>
              </w:rPr>
              <w:t xml:space="preserve">About the order, each threshold value in the list (except the first one) works with the value immediately before it to form a closed range (or a bin if you will, considering PDCP SDUs are sorted into the bins formed by the list of thresholds). The first bin begins from zero and ends at the first threshold in the list. The second bin begins from the first threshold and ends at the second threshold in the list, and so on and so forth. Therefore, the thresholds in the list being ordered in the ascending order seems to be a natural thing to do. Please refer to the definition of Delay-reporting PDCP SDU in the PDCP running CR to see how the list of thresholds is used.  </w:t>
            </w:r>
          </w:p>
        </w:tc>
      </w:tr>
      <w:tr w:rsidR="00BD6047" w14:paraId="39203B36" w14:textId="77777777">
        <w:tc>
          <w:tcPr>
            <w:tcW w:w="1283" w:type="dxa"/>
          </w:tcPr>
          <w:p w14:paraId="59E71F5F" w14:textId="77777777" w:rsidR="00BD6047" w:rsidRDefault="00AF7E73">
            <w:pPr>
              <w:rPr>
                <w:rFonts w:eastAsia="等线"/>
                <w:lang w:eastAsia="zh-CN"/>
              </w:rPr>
            </w:pPr>
            <w:bookmarkStart w:id="106" w:name="_Hlk192478734"/>
            <w:r>
              <w:rPr>
                <w:rFonts w:eastAsia="等线"/>
                <w:lang w:eastAsia="zh-CN"/>
              </w:rPr>
              <w:lastRenderedPageBreak/>
              <w:t>FW(02)</w:t>
            </w:r>
          </w:p>
        </w:tc>
        <w:tc>
          <w:tcPr>
            <w:tcW w:w="2954" w:type="dxa"/>
            <w:shd w:val="clear" w:color="auto" w:fill="auto"/>
          </w:tcPr>
          <w:p w14:paraId="12AB6591" w14:textId="77777777" w:rsidR="00BD6047" w:rsidRDefault="00AF7E73">
            <w:pPr>
              <w:keepNext/>
              <w:keepLines/>
              <w:spacing w:after="0"/>
              <w:rPr>
                <w:rFonts w:eastAsia="等线"/>
                <w:lang w:val="en-US" w:eastAsia="zh-CN"/>
              </w:rPr>
            </w:pPr>
            <w:r>
              <w:rPr>
                <w:rFonts w:eastAsia="等线"/>
                <w:lang w:val="en-US" w:eastAsia="zh-CN"/>
              </w:rPr>
              <w:t xml:space="preserve">In Change#8 and Change#9 IE text descriptions: </w:t>
            </w:r>
          </w:p>
          <w:p w14:paraId="54642E49" w14:textId="77777777" w:rsidR="00BD6047" w:rsidRDefault="00AF7E73">
            <w:pPr>
              <w:keepNext/>
              <w:keepLines/>
              <w:spacing w:after="0"/>
              <w:rPr>
                <w:rFonts w:eastAsia="等线"/>
                <w:lang w:val="en-US" w:eastAsia="zh-CN"/>
              </w:rPr>
            </w:pPr>
            <w:r>
              <w:rPr>
                <w:rFonts w:eastAsia="等线"/>
                <w:lang w:val="en-US" w:eastAsia="zh-CN"/>
              </w:rPr>
              <w:t>Editorial: incorrect indefinite articles being used before “RLC”.</w:t>
            </w:r>
          </w:p>
        </w:tc>
        <w:tc>
          <w:tcPr>
            <w:tcW w:w="5394" w:type="dxa"/>
          </w:tcPr>
          <w:p w14:paraId="225092B8" w14:textId="77777777" w:rsidR="00BD6047" w:rsidRDefault="00AF7E73">
            <w:pPr>
              <w:rPr>
                <w:rFonts w:eastAsia="等线"/>
                <w:lang w:val="en-US" w:eastAsia="zh-CN"/>
              </w:rPr>
            </w:pPr>
            <w:r>
              <w:rPr>
                <w:rFonts w:eastAsia="等线"/>
                <w:lang w:val="en-US" w:eastAsia="zh-CN"/>
              </w:rPr>
              <w:t>Change “a RLC” to “an RLC” in both instances.</w:t>
            </w:r>
          </w:p>
          <w:p w14:paraId="08195B6A"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Rapp] Since R is a consonant, we should use a??</w:t>
            </w:r>
          </w:p>
          <w:p w14:paraId="4FD49852" w14:textId="77777777" w:rsidR="00BD6047" w:rsidRDefault="00AF7E73">
            <w:pPr>
              <w:rPr>
                <w:rFonts w:eastAsia="等线"/>
                <w:color w:val="FF0000"/>
                <w:lang w:val="en-US" w:eastAsia="zh-CN"/>
              </w:rPr>
            </w:pPr>
            <w:r>
              <w:rPr>
                <w:rFonts w:eastAsia="等线"/>
                <w:color w:val="FF0000"/>
                <w:lang w:val="en-US" w:eastAsia="zh-CN"/>
              </w:rPr>
              <w:t xml:space="preserve">[FW] Which indefinite article to use is determined by the first sound actually being made. Although R is a consonant letter, when we say “RLC”, we pronounce it as “ar el ci”, with the first sound made being a vowel sound. The same goes with “F” in “an F1 connection”, “H” in “an HARQ process”, “L” in “an LCID”, “M” in “an MME”, “N” in “an NG connection”, and “S” in “an S-TMSI”. This is also the reason why “an” is used in “an hour” due to the silent “h”.  </w:t>
            </w:r>
          </w:p>
          <w:p w14:paraId="29E45F14"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 xml:space="preserve">Rapp] I checked and you are right. And thanks for the lesson on the English grammar. </w:t>
            </w:r>
          </w:p>
        </w:tc>
      </w:tr>
      <w:tr w:rsidR="00BD6047" w14:paraId="58437313" w14:textId="77777777">
        <w:tc>
          <w:tcPr>
            <w:tcW w:w="1283" w:type="dxa"/>
          </w:tcPr>
          <w:p w14:paraId="248C6242" w14:textId="77777777" w:rsidR="00BD6047" w:rsidRDefault="00AF7E73">
            <w:pPr>
              <w:rPr>
                <w:rFonts w:eastAsia="等线"/>
                <w:lang w:eastAsia="zh-CN"/>
              </w:rPr>
            </w:pPr>
            <w:r>
              <w:rPr>
                <w:rFonts w:eastAsia="等线"/>
                <w:lang w:eastAsia="zh-CN"/>
              </w:rPr>
              <w:t>QC (01)</w:t>
            </w:r>
          </w:p>
        </w:tc>
        <w:tc>
          <w:tcPr>
            <w:tcW w:w="2954" w:type="dxa"/>
            <w:shd w:val="clear" w:color="auto" w:fill="auto"/>
          </w:tcPr>
          <w:p w14:paraId="38A23713" w14:textId="77777777" w:rsidR="00BD6047" w:rsidRDefault="00AF7E73">
            <w:pPr>
              <w:keepNext/>
              <w:keepLines/>
              <w:spacing w:after="0"/>
              <w:rPr>
                <w:rFonts w:eastAsia="等线"/>
                <w:lang w:val="en-US" w:eastAsia="zh-CN"/>
              </w:rPr>
            </w:pPr>
            <w:r>
              <w:rPr>
                <w:rFonts w:eastAsia="等线"/>
                <w:lang w:val="en-US" w:eastAsia="zh-CN"/>
              </w:rPr>
              <w:t xml:space="preserve">Editorial comment on the field description of </w:t>
            </w:r>
            <w:r>
              <w:rPr>
                <w:rFonts w:ascii="Arial" w:eastAsia="等线" w:hAnsi="Arial" w:cs="Arial"/>
                <w:b/>
                <w:bCs/>
                <w:i/>
                <w:iCs/>
                <w:lang w:val="en-US" w:eastAsia="zh-CN"/>
              </w:rPr>
              <w:t>additionalPriority</w:t>
            </w:r>
            <w:ins w:id="107" w:author="Linhai He" w:date="2025-03-16T17:00:00Z">
              <w:r>
                <w:rPr>
                  <w:rFonts w:eastAsia="等线"/>
                  <w:lang w:val="en-US" w:eastAsia="zh-CN"/>
                </w:rPr>
                <w:t xml:space="preserve"> </w:t>
              </w:r>
            </w:ins>
            <w:r>
              <w:rPr>
                <w:rFonts w:eastAsia="等线"/>
                <w:lang w:val="en-US" w:eastAsia="zh-CN"/>
              </w:rPr>
              <w:t>in Change #1</w:t>
            </w:r>
          </w:p>
        </w:tc>
        <w:tc>
          <w:tcPr>
            <w:tcW w:w="5394" w:type="dxa"/>
          </w:tcPr>
          <w:p w14:paraId="4227971D" w14:textId="77777777" w:rsidR="00BD6047" w:rsidRDefault="00AF7E73">
            <w:pPr>
              <w:keepNext/>
              <w:keepLines/>
              <w:spacing w:after="0"/>
              <w:rPr>
                <w:rFonts w:ascii="Arial" w:eastAsia="等线" w:hAnsi="Arial"/>
                <w:b/>
                <w:i/>
                <w:sz w:val="18"/>
                <w:lang w:eastAsia="zh-CN"/>
              </w:rPr>
            </w:pPr>
            <w:r>
              <w:rPr>
                <w:rFonts w:ascii="Arial" w:eastAsia="等线" w:hAnsi="Arial" w:hint="eastAsia"/>
                <w:b/>
                <w:i/>
                <w:sz w:val="18"/>
                <w:lang w:eastAsia="zh-CN"/>
              </w:rPr>
              <w:t>a</w:t>
            </w:r>
            <w:r>
              <w:rPr>
                <w:rFonts w:ascii="Arial" w:eastAsia="等线" w:hAnsi="Arial"/>
                <w:b/>
                <w:i/>
                <w:sz w:val="18"/>
                <w:lang w:eastAsia="zh-CN"/>
              </w:rPr>
              <w:t>dditionalPriority</w:t>
            </w:r>
          </w:p>
          <w:p w14:paraId="03DD0AC1" w14:textId="77777777" w:rsidR="00BD6047" w:rsidRDefault="00AF7E73">
            <w:pPr>
              <w:rPr>
                <w:rFonts w:ascii="Arial" w:eastAsia="等线" w:hAnsi="Arial"/>
                <w:bCs/>
                <w:iCs/>
                <w:sz w:val="18"/>
                <w:lang w:eastAsia="zh-CN"/>
              </w:rPr>
            </w:pPr>
            <w:r>
              <w:rPr>
                <w:rFonts w:ascii="Arial" w:eastAsia="等线" w:hAnsi="Arial" w:hint="eastAsia"/>
                <w:bCs/>
                <w:iCs/>
                <w:sz w:val="18"/>
                <w:lang w:eastAsia="zh-CN"/>
              </w:rPr>
              <w:t>T</w:t>
            </w:r>
            <w:r>
              <w:rPr>
                <w:rFonts w:ascii="Arial" w:eastAsia="等线" w:hAnsi="Arial"/>
                <w:bCs/>
                <w:iCs/>
                <w:sz w:val="18"/>
                <w:lang w:eastAsia="zh-CN"/>
              </w:rPr>
              <w:t xml:space="preserve">he additional priority that overrides the logical channel priority configured by the field </w:t>
            </w:r>
            <w:r>
              <w:rPr>
                <w:rFonts w:ascii="Arial" w:eastAsia="等线" w:hAnsi="Arial"/>
                <w:bCs/>
                <w:i/>
                <w:iCs/>
                <w:sz w:val="18"/>
                <w:lang w:eastAsia="zh-CN"/>
              </w:rPr>
              <w:t>priority</w:t>
            </w:r>
            <w:r>
              <w:rPr>
                <w:rFonts w:ascii="Arial" w:eastAsia="等线" w:hAnsi="Arial"/>
                <w:bCs/>
                <w:sz w:val="18"/>
                <w:lang w:eastAsia="zh-CN"/>
              </w:rPr>
              <w:t xml:space="preserve"> when </w:t>
            </w:r>
            <w:ins w:id="108" w:author="Linhai He" w:date="2025-03-16T16:56:00Z">
              <w:r>
                <w:rPr>
                  <w:rFonts w:ascii="Arial" w:eastAsia="等线" w:hAnsi="Arial"/>
                  <w:bCs/>
                  <w:sz w:val="18"/>
                  <w:lang w:eastAsia="zh-CN"/>
                </w:rPr>
                <w:t xml:space="preserve">the logical channel priority adjustment </w:t>
              </w:r>
            </w:ins>
            <w:r>
              <w:rPr>
                <w:rFonts w:ascii="Arial" w:eastAsia="等线" w:hAnsi="Arial"/>
                <w:bCs/>
                <w:sz w:val="18"/>
                <w:lang w:eastAsia="zh-CN"/>
              </w:rPr>
              <w:t xml:space="preserve">condition is satisfied as specified in TS 38.321 [3]. If the field is configured, the value of the field </w:t>
            </w:r>
            <w:del w:id="109" w:author="Linhai He" w:date="2025-03-16T16:56:00Z">
              <w:r>
                <w:rPr>
                  <w:rFonts w:ascii="Arial" w:eastAsia="等线" w:hAnsi="Arial"/>
                  <w:bCs/>
                  <w:sz w:val="18"/>
                  <w:lang w:eastAsia="zh-CN"/>
                </w:rPr>
                <w:delText>should always</w:delText>
              </w:r>
            </w:del>
            <w:ins w:id="110" w:author="Linhai He" w:date="2025-03-16T16:56:00Z">
              <w:r>
                <w:rPr>
                  <w:rFonts w:ascii="Arial" w:eastAsia="等线" w:hAnsi="Arial"/>
                  <w:bCs/>
                  <w:sz w:val="18"/>
                  <w:lang w:eastAsia="zh-CN"/>
                </w:rPr>
                <w:t>shall</w:t>
              </w:r>
            </w:ins>
            <w:r>
              <w:rPr>
                <w:rFonts w:ascii="Arial" w:eastAsia="等线" w:hAnsi="Arial"/>
                <w:bCs/>
                <w:sz w:val="18"/>
                <w:lang w:eastAsia="zh-CN"/>
              </w:rPr>
              <w:t xml:space="preserve"> be lower than that of the field </w:t>
            </w:r>
            <w:r>
              <w:rPr>
                <w:rFonts w:ascii="Arial" w:eastAsia="等线" w:hAnsi="Arial"/>
                <w:bCs/>
                <w:i/>
                <w:sz w:val="18"/>
                <w:lang w:eastAsia="zh-CN"/>
              </w:rPr>
              <w:t>priority</w:t>
            </w:r>
            <w:r>
              <w:rPr>
                <w:rFonts w:ascii="Arial" w:eastAsia="等线" w:hAnsi="Arial"/>
                <w:bCs/>
                <w:iCs/>
                <w:sz w:val="18"/>
                <w:lang w:eastAsia="zh-CN"/>
              </w:rPr>
              <w:t>.</w:t>
            </w:r>
          </w:p>
          <w:p w14:paraId="51F25213" w14:textId="77777777" w:rsidR="00BD6047" w:rsidRDefault="00AF7E73">
            <w:pPr>
              <w:rPr>
                <w:rFonts w:eastAsia="等线"/>
                <w:lang w:val="en-US" w:eastAsia="zh-CN"/>
              </w:rPr>
            </w:pPr>
            <w:r>
              <w:rPr>
                <w:rFonts w:eastAsia="等线" w:hint="eastAsia"/>
                <w:lang w:eastAsia="zh-CN"/>
              </w:rPr>
              <w:t>[</w:t>
            </w:r>
            <w:r>
              <w:rPr>
                <w:rFonts w:eastAsia="等线"/>
                <w:lang w:eastAsia="zh-CN"/>
              </w:rPr>
              <w:t>Rapp] OK, corrected</w:t>
            </w:r>
          </w:p>
        </w:tc>
      </w:tr>
      <w:tr w:rsidR="00BD6047" w14:paraId="6511E7E9" w14:textId="77777777">
        <w:tc>
          <w:tcPr>
            <w:tcW w:w="1283" w:type="dxa"/>
          </w:tcPr>
          <w:p w14:paraId="2EA28761" w14:textId="77777777" w:rsidR="00BD6047" w:rsidRDefault="00AF7E73">
            <w:pPr>
              <w:rPr>
                <w:rFonts w:eastAsia="等线"/>
                <w:lang w:eastAsia="zh-CN"/>
              </w:rPr>
            </w:pPr>
            <w:r>
              <w:rPr>
                <w:rFonts w:eastAsia="等线"/>
                <w:lang w:eastAsia="zh-CN"/>
              </w:rPr>
              <w:t>QC (02)</w:t>
            </w:r>
          </w:p>
        </w:tc>
        <w:tc>
          <w:tcPr>
            <w:tcW w:w="2954" w:type="dxa"/>
            <w:shd w:val="clear" w:color="auto" w:fill="auto"/>
          </w:tcPr>
          <w:p w14:paraId="2C306829" w14:textId="77777777" w:rsidR="00BD6047" w:rsidRDefault="00AF7E73">
            <w:pPr>
              <w:pStyle w:val="TAL"/>
              <w:rPr>
                <w:rFonts w:ascii="Times New Roman" w:hAnsi="Times New Roman"/>
                <w:bCs/>
                <w:iCs/>
                <w:szCs w:val="22"/>
              </w:rPr>
            </w:pPr>
            <w:r>
              <w:rPr>
                <w:rFonts w:ascii="Times New Roman" w:eastAsia="等线" w:hAnsi="Times New Roman"/>
                <w:lang w:val="en-US" w:eastAsia="zh-CN"/>
              </w:rPr>
              <w:t>Editorial comment on the field description of</w:t>
            </w:r>
            <w:r>
              <w:rPr>
                <w:rFonts w:eastAsia="等线"/>
                <w:lang w:val="en-US" w:eastAsia="zh-CN"/>
              </w:rPr>
              <w:t xml:space="preserve"> </w:t>
            </w:r>
            <w:r>
              <w:rPr>
                <w:b/>
                <w:i/>
                <w:szCs w:val="22"/>
              </w:rPr>
              <w:t xml:space="preserve">dsr-ReportingThresList </w:t>
            </w:r>
            <w:r>
              <w:rPr>
                <w:rFonts w:ascii="Times New Roman" w:hAnsi="Times New Roman"/>
                <w:bCs/>
                <w:iCs/>
                <w:szCs w:val="22"/>
              </w:rPr>
              <w:t>in Change #2</w:t>
            </w:r>
          </w:p>
          <w:p w14:paraId="5818B127" w14:textId="77777777" w:rsidR="00BD6047" w:rsidRDefault="00BD6047">
            <w:pPr>
              <w:keepNext/>
              <w:keepLines/>
              <w:spacing w:after="0"/>
              <w:rPr>
                <w:rFonts w:eastAsia="等线"/>
                <w:lang w:eastAsia="zh-CN"/>
              </w:rPr>
            </w:pPr>
          </w:p>
        </w:tc>
        <w:tc>
          <w:tcPr>
            <w:tcW w:w="5394" w:type="dxa"/>
          </w:tcPr>
          <w:p w14:paraId="46511137" w14:textId="77777777" w:rsidR="00BD6047" w:rsidRDefault="00AF7E73">
            <w:pPr>
              <w:pStyle w:val="TAL"/>
              <w:rPr>
                <w:b/>
                <w:i/>
                <w:szCs w:val="22"/>
              </w:rPr>
            </w:pPr>
            <w:r>
              <w:rPr>
                <w:b/>
                <w:i/>
                <w:szCs w:val="22"/>
              </w:rPr>
              <w:t>dsr-ReportingThresList</w:t>
            </w:r>
          </w:p>
          <w:p w14:paraId="2F0E41F9" w14:textId="77777777" w:rsidR="00BD6047" w:rsidRDefault="00AF7E73">
            <w:pPr>
              <w:pStyle w:val="TAL"/>
              <w:rPr>
                <w:lang w:eastAsia="en-GB"/>
              </w:rPr>
            </w:pPr>
            <w:r>
              <w:rPr>
                <w:rFonts w:eastAsia="等线"/>
                <w:bCs/>
                <w:iCs/>
                <w:szCs w:val="22"/>
                <w:lang w:eastAsia="zh-CN"/>
              </w:rPr>
              <w:t xml:space="preserve">List of DSR reporting thresholds for reporting </w:t>
            </w:r>
            <w:del w:id="111" w:author="Linhai He" w:date="2025-03-16T17:01:00Z">
              <w:r>
                <w:rPr>
                  <w:rFonts w:eastAsia="等线"/>
                  <w:bCs/>
                  <w:iCs/>
                  <w:szCs w:val="22"/>
                  <w:lang w:eastAsia="zh-CN"/>
                </w:rPr>
                <w:delText>remaining time</w:delText>
              </w:r>
            </w:del>
            <w:ins w:id="112" w:author="Linhai He" w:date="2025-03-16T17:01:00Z">
              <w:r>
                <w:rPr>
                  <w:rFonts w:eastAsia="等线"/>
                  <w:bCs/>
                  <w:iCs/>
                  <w:szCs w:val="22"/>
                  <w:lang w:eastAsia="zh-CN"/>
                </w:rPr>
                <w:t>delay status information</w:t>
              </w:r>
            </w:ins>
            <w:r>
              <w:rPr>
                <w:rFonts w:eastAsia="等线"/>
                <w:bCs/>
                <w:iCs/>
                <w:szCs w:val="22"/>
                <w:lang w:eastAsia="zh-CN"/>
              </w:rPr>
              <w:t xml:space="preserve"> in </w:t>
            </w:r>
            <w:ins w:id="113" w:author="Linhai He" w:date="2025-03-16T17:01:00Z">
              <w:r>
                <w:rPr>
                  <w:rFonts w:eastAsia="等线"/>
                  <w:bCs/>
                  <w:iCs/>
                  <w:szCs w:val="22"/>
                  <w:lang w:eastAsia="zh-CN"/>
                </w:rPr>
                <w:t>the E</w:t>
              </w:r>
            </w:ins>
            <w:del w:id="114" w:author="Linhai He" w:date="2025-03-16T17:01:00Z">
              <w:r>
                <w:rPr>
                  <w:rFonts w:eastAsia="等线"/>
                  <w:bCs/>
                  <w:iCs/>
                  <w:szCs w:val="22"/>
                  <w:lang w:eastAsia="zh-CN"/>
                </w:rPr>
                <w:delText>e</w:delText>
              </w:r>
            </w:del>
            <w:r>
              <w:rPr>
                <w:rFonts w:eastAsia="等线"/>
                <w:bCs/>
                <w:iCs/>
                <w:szCs w:val="22"/>
                <w:lang w:eastAsia="zh-CN"/>
              </w:rPr>
              <w:t>nhanced DSR</w:t>
            </w:r>
            <w:r>
              <w:rPr>
                <w:lang w:eastAsia="en-GB"/>
              </w:rPr>
              <w:t xml:space="preserve">, as specified in TS 38.321 [3]. Value for the IE </w:t>
            </w:r>
            <w:r>
              <w:rPr>
                <w:i/>
                <w:iCs/>
                <w:lang w:eastAsia="en-GB"/>
              </w:rPr>
              <w:t>DSR-ReportingThreshold</w:t>
            </w:r>
            <w:r>
              <w:rPr>
                <w:lang w:eastAsia="en-GB"/>
              </w:rPr>
              <w:t xml:space="preserve"> in number of milliseconds.</w:t>
            </w:r>
          </w:p>
          <w:p w14:paraId="5105C2E0" w14:textId="77777777" w:rsidR="00BD6047" w:rsidRDefault="00AF7E73">
            <w:pPr>
              <w:keepNext/>
              <w:keepLines/>
              <w:spacing w:after="0"/>
              <w:rPr>
                <w:rFonts w:ascii="Arial" w:eastAsia="等线" w:hAnsi="Arial"/>
                <w:b/>
                <w:i/>
                <w:sz w:val="18"/>
                <w:lang w:eastAsia="zh-CN"/>
              </w:rPr>
            </w:pPr>
            <w:r>
              <w:rPr>
                <w:rFonts w:eastAsia="等线" w:hint="eastAsia"/>
                <w:lang w:eastAsia="zh-CN"/>
              </w:rPr>
              <w:t>E</w:t>
            </w:r>
            <w:r>
              <w:rPr>
                <w:rFonts w:eastAsia="等线"/>
                <w:lang w:eastAsia="zh-CN"/>
              </w:rPr>
              <w:t>ditor's NOTE: exact name of the DSR MAC CE introduced in R19 to be further discussed and aligned with the MAC spec.</w:t>
            </w:r>
          </w:p>
        </w:tc>
      </w:tr>
      <w:tr w:rsidR="00BD6047" w14:paraId="0F88649F" w14:textId="77777777">
        <w:tc>
          <w:tcPr>
            <w:tcW w:w="1283" w:type="dxa"/>
          </w:tcPr>
          <w:p w14:paraId="7AFABBFE" w14:textId="77777777" w:rsidR="00BD6047" w:rsidRDefault="00AF7E73">
            <w:pPr>
              <w:rPr>
                <w:rFonts w:eastAsia="等线"/>
                <w:lang w:eastAsia="zh-CN"/>
              </w:rPr>
            </w:pPr>
            <w:r>
              <w:rPr>
                <w:rFonts w:eastAsia="等线" w:hint="eastAsia"/>
                <w:lang w:eastAsia="zh-CN"/>
              </w:rPr>
              <w:t>O</w:t>
            </w:r>
            <w:r>
              <w:rPr>
                <w:rFonts w:eastAsia="等线"/>
                <w:lang w:eastAsia="zh-CN"/>
              </w:rPr>
              <w:t>PPO(001)</w:t>
            </w:r>
          </w:p>
        </w:tc>
        <w:tc>
          <w:tcPr>
            <w:tcW w:w="2954" w:type="dxa"/>
            <w:shd w:val="clear" w:color="auto" w:fill="auto"/>
          </w:tcPr>
          <w:p w14:paraId="000B0420" w14:textId="77777777" w:rsidR="00BD6047" w:rsidRDefault="00AF7E73">
            <w:pPr>
              <w:pStyle w:val="TAL"/>
              <w:rPr>
                <w:rFonts w:ascii="Times New Roman" w:eastAsia="等线" w:hAnsi="Times New Roman"/>
                <w:lang w:val="en-US" w:eastAsia="zh-CN"/>
              </w:rPr>
            </w:pPr>
            <w:r>
              <w:rPr>
                <w:rFonts w:eastAsia="等线"/>
                <w:lang w:val="en-US" w:eastAsia="zh-CN"/>
              </w:rPr>
              <w:t xml:space="preserve">In the current </w:t>
            </w:r>
            <w:r>
              <w:rPr>
                <w:rFonts w:eastAsia="等线" w:hint="eastAsia"/>
                <w:lang w:val="en-US" w:eastAsia="zh-CN"/>
              </w:rPr>
              <w:t>CR</w:t>
            </w:r>
            <w:r>
              <w:rPr>
                <w:rFonts w:eastAsia="等线"/>
                <w:lang w:val="en-US" w:eastAsia="zh-CN"/>
              </w:rPr>
              <w:t xml:space="preserve">, both t-RxDiscard and stopReTxObsoleteSDU(i.e. Change#3.1 and #7) are mandatory. </w:t>
            </w:r>
          </w:p>
        </w:tc>
        <w:tc>
          <w:tcPr>
            <w:tcW w:w="5394" w:type="dxa"/>
          </w:tcPr>
          <w:p w14:paraId="41A9F50D" w14:textId="77777777" w:rsidR="00BD6047" w:rsidRDefault="00AF7E73">
            <w:pPr>
              <w:rPr>
                <w:rFonts w:eastAsia="等线"/>
                <w:lang w:val="en-US" w:eastAsia="zh-CN"/>
              </w:rPr>
            </w:pPr>
            <w:r>
              <w:rPr>
                <w:rFonts w:eastAsia="等线"/>
                <w:lang w:val="en-US" w:eastAsia="zh-CN"/>
              </w:rPr>
              <w:t xml:space="preserve">These IEs could be optional since only the UE with such capability needs to support this functionality. </w:t>
            </w:r>
          </w:p>
          <w:p w14:paraId="302ABAC2"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Xiaomi] Agree with OPPO.</w:t>
            </w:r>
          </w:p>
          <w:p w14:paraId="724B6D14" w14:textId="77777777" w:rsidR="00BD6047" w:rsidRDefault="00AF7E73">
            <w:pPr>
              <w:rPr>
                <w:rFonts w:eastAsia="等线"/>
                <w:lang w:val="en-US" w:eastAsia="zh-CN"/>
              </w:rPr>
            </w:pPr>
            <w:r>
              <w:rPr>
                <w:rFonts w:eastAsia="等线" w:hint="eastAsia"/>
                <w:lang w:val="en-US" w:eastAsia="zh-CN"/>
              </w:rPr>
              <w:lastRenderedPageBreak/>
              <w:t>[</w:t>
            </w:r>
            <w:r>
              <w:rPr>
                <w:rFonts w:eastAsia="等线"/>
                <w:lang w:val="en-US" w:eastAsia="zh-CN"/>
              </w:rPr>
              <w:t>Rapp] The field is configured as {enabled, disabled} already. If we simply add optional, an additional bit will be wasted.</w:t>
            </w:r>
          </w:p>
          <w:p w14:paraId="52A498D7" w14:textId="77777777" w:rsidR="00BD6047" w:rsidRDefault="00AF7E73">
            <w:pPr>
              <w:rPr>
                <w:rFonts w:eastAsia="等线"/>
                <w:lang w:val="en-US" w:eastAsia="zh-CN"/>
              </w:rPr>
            </w:pPr>
            <w:r>
              <w:rPr>
                <w:rFonts w:eastAsia="等线" w:hint="eastAsia"/>
                <w:lang w:val="en-US" w:eastAsia="zh-CN"/>
              </w:rPr>
              <w:t>C</w:t>
            </w:r>
            <w:r>
              <w:rPr>
                <w:rFonts w:eastAsia="等线"/>
                <w:lang w:val="en-US" w:eastAsia="zh-CN"/>
              </w:rPr>
              <w:t xml:space="preserve">hange the configuration as ENUMERERATED {enabled} OTPIONAL, and please see if it is OK </w:t>
            </w:r>
          </w:p>
        </w:tc>
      </w:tr>
      <w:tr w:rsidR="00BD6047" w14:paraId="525D3C40" w14:textId="77777777">
        <w:tc>
          <w:tcPr>
            <w:tcW w:w="1283" w:type="dxa"/>
          </w:tcPr>
          <w:p w14:paraId="7E88EC8B" w14:textId="77777777" w:rsidR="00BD6047" w:rsidRDefault="00AF7E73">
            <w:pPr>
              <w:rPr>
                <w:rFonts w:eastAsia="等线"/>
                <w:lang w:eastAsia="zh-CN"/>
              </w:rPr>
            </w:pPr>
            <w:r>
              <w:rPr>
                <w:rFonts w:eastAsia="等线" w:hint="eastAsia"/>
                <w:lang w:eastAsia="zh-CN"/>
              </w:rPr>
              <w:lastRenderedPageBreak/>
              <w:t>O</w:t>
            </w:r>
            <w:r>
              <w:rPr>
                <w:rFonts w:eastAsia="等线"/>
                <w:lang w:eastAsia="zh-CN"/>
              </w:rPr>
              <w:t>PPO(002)</w:t>
            </w:r>
          </w:p>
        </w:tc>
        <w:tc>
          <w:tcPr>
            <w:tcW w:w="2954" w:type="dxa"/>
            <w:shd w:val="clear" w:color="auto" w:fill="auto"/>
          </w:tcPr>
          <w:p w14:paraId="65E786F5" w14:textId="77777777" w:rsidR="00BD6047" w:rsidRDefault="00AF7E73">
            <w:pPr>
              <w:keepNext/>
              <w:keepLines/>
              <w:spacing w:after="0"/>
              <w:rPr>
                <w:rFonts w:eastAsia="等线"/>
                <w:lang w:val="en-US" w:eastAsia="zh-CN"/>
              </w:rPr>
            </w:pPr>
            <w:r>
              <w:rPr>
                <w:rFonts w:eastAsia="等线" w:hint="eastAsia"/>
                <w:lang w:val="en-US" w:eastAsia="zh-CN"/>
              </w:rPr>
              <w:t>I</w:t>
            </w:r>
            <w:r>
              <w:rPr>
                <w:rFonts w:eastAsia="等线"/>
                <w:lang w:val="en-US" w:eastAsia="zh-CN"/>
              </w:rPr>
              <w:t xml:space="preserve">n the field description of </w:t>
            </w:r>
            <w:r>
              <w:rPr>
                <w:rFonts w:eastAsia="等线" w:hint="eastAsia"/>
                <w:lang w:val="en-US" w:eastAsia="zh-CN"/>
              </w:rPr>
              <w:t>s</w:t>
            </w:r>
            <w:r>
              <w:rPr>
                <w:rFonts w:eastAsia="等线"/>
                <w:lang w:val="en-US" w:eastAsia="zh-CN"/>
              </w:rPr>
              <w:t xml:space="preserve">topReTxObsoleteSDU, </w:t>
            </w:r>
          </w:p>
          <w:p w14:paraId="7E314595" w14:textId="77777777" w:rsidR="00BD6047" w:rsidRDefault="00AF7E73">
            <w:pPr>
              <w:pStyle w:val="TAL"/>
              <w:rPr>
                <w:rFonts w:eastAsia="等线"/>
                <w:lang w:val="en-US" w:eastAsia="zh-CN"/>
              </w:rPr>
            </w:pPr>
            <w:r>
              <w:rPr>
                <w:rFonts w:eastAsia="等线"/>
                <w:lang w:val="en-US" w:eastAsia="zh-CN"/>
              </w:rPr>
              <w:t xml:space="preserve">Based on our conclusion, Tx side stop transmission of the RLC SDU based on upper layer indication, whether it is because of discard timer expiry or not doesn’t need to be checked by the RLC entity. </w:t>
            </w:r>
          </w:p>
        </w:tc>
        <w:tc>
          <w:tcPr>
            <w:tcW w:w="5394" w:type="dxa"/>
          </w:tcPr>
          <w:p w14:paraId="43476A80" w14:textId="77777777" w:rsidR="00BD6047" w:rsidRDefault="00AF7E73">
            <w:pPr>
              <w:pStyle w:val="TAL"/>
              <w:rPr>
                <w:rFonts w:eastAsia="等线"/>
                <w:lang w:val="en-US" w:eastAsia="zh-CN"/>
              </w:rPr>
            </w:pPr>
            <w:r>
              <w:rPr>
                <w:rFonts w:eastAsia="等线"/>
                <w:lang w:val="en-US" w:eastAsia="zh-CN"/>
              </w:rPr>
              <w:t xml:space="preserve">Rewording to align with agreement and RLC Running CR “Indicates whether the Tx side should stop RLC retransmission of SDUs </w:t>
            </w:r>
            <w:r>
              <w:rPr>
                <w:rFonts w:eastAsia="等线"/>
                <w:color w:val="FF0000"/>
                <w:lang w:val="en-US" w:eastAsia="zh-CN"/>
              </w:rPr>
              <w:t>when discard indication of the SDUs are received from PDCP</w:t>
            </w:r>
            <w:r>
              <w:rPr>
                <w:rFonts w:eastAsia="等线"/>
                <w:strike/>
                <w:color w:val="FF0000"/>
                <w:lang w:val="en-US" w:eastAsia="zh-CN"/>
              </w:rPr>
              <w:t>whose corresponding PDCP discard timer has already expired in the PDCP layer</w:t>
            </w:r>
            <w:r>
              <w:rPr>
                <w:rFonts w:eastAsia="等线"/>
                <w:lang w:val="en-US" w:eastAsia="zh-CN"/>
              </w:rPr>
              <w:t xml:space="preserve">.” </w:t>
            </w:r>
          </w:p>
          <w:p w14:paraId="25CD96A1" w14:textId="77777777" w:rsidR="00BD6047" w:rsidRDefault="00BD6047">
            <w:pPr>
              <w:pStyle w:val="TAL"/>
              <w:rPr>
                <w:rFonts w:eastAsia="等线"/>
                <w:lang w:val="en-US" w:eastAsia="zh-CN"/>
              </w:rPr>
            </w:pPr>
          </w:p>
          <w:p w14:paraId="5B186811" w14:textId="77777777" w:rsidR="00BD6047" w:rsidRDefault="00AF7E73">
            <w:pPr>
              <w:pStyle w:val="TAL"/>
              <w:rPr>
                <w:rFonts w:eastAsia="等线"/>
                <w:lang w:val="en-US" w:eastAsia="zh-CN"/>
              </w:rPr>
            </w:pPr>
            <w:r>
              <w:rPr>
                <w:rFonts w:eastAsia="等线" w:hint="eastAsia"/>
                <w:lang w:val="en-US" w:eastAsia="zh-CN"/>
              </w:rPr>
              <w:t>[</w:t>
            </w:r>
            <w:r>
              <w:rPr>
                <w:rFonts w:eastAsia="等线"/>
                <w:lang w:val="en-US" w:eastAsia="zh-CN"/>
              </w:rPr>
              <w:t>Rapp] No strong view but, OK</w:t>
            </w:r>
          </w:p>
        </w:tc>
      </w:tr>
      <w:tr w:rsidR="00BD6047" w14:paraId="120826EF" w14:textId="77777777">
        <w:tc>
          <w:tcPr>
            <w:tcW w:w="1283" w:type="dxa"/>
          </w:tcPr>
          <w:p w14:paraId="5DDD488D" w14:textId="77777777" w:rsidR="00BD6047" w:rsidRDefault="00AF7E73">
            <w:pPr>
              <w:rPr>
                <w:rFonts w:eastAsia="等线"/>
                <w:lang w:eastAsia="zh-CN"/>
              </w:rPr>
            </w:pPr>
            <w:r>
              <w:rPr>
                <w:rFonts w:eastAsia="等线" w:hint="eastAsia"/>
                <w:lang w:eastAsia="zh-CN"/>
              </w:rPr>
              <w:t>X</w:t>
            </w:r>
            <w:r>
              <w:rPr>
                <w:rFonts w:eastAsia="等线"/>
                <w:lang w:eastAsia="zh-CN"/>
              </w:rPr>
              <w:t>iaomi(01)</w:t>
            </w:r>
          </w:p>
        </w:tc>
        <w:tc>
          <w:tcPr>
            <w:tcW w:w="2954" w:type="dxa"/>
            <w:shd w:val="clear" w:color="auto" w:fill="auto"/>
          </w:tcPr>
          <w:p w14:paraId="0D35393E" w14:textId="77777777" w:rsidR="00BD6047" w:rsidRDefault="00AF7E73">
            <w:pPr>
              <w:keepNext/>
              <w:keepLines/>
              <w:spacing w:after="0"/>
              <w:rPr>
                <w:rFonts w:eastAsia="等线"/>
                <w:lang w:val="en-US" w:eastAsia="zh-CN"/>
              </w:rPr>
            </w:pPr>
            <w:r>
              <w:rPr>
                <w:rFonts w:ascii="Arial" w:eastAsia="等线" w:hAnsi="Arial" w:hint="eastAsia"/>
                <w:sz w:val="18"/>
                <w:lang w:val="en-US" w:eastAsia="zh-CN"/>
              </w:rPr>
              <w:t>E</w:t>
            </w:r>
            <w:r>
              <w:rPr>
                <w:rFonts w:ascii="Arial" w:eastAsia="等线" w:hAnsi="Arial"/>
                <w:sz w:val="18"/>
                <w:lang w:val="en-US" w:eastAsia="zh-CN"/>
              </w:rPr>
              <w:t>ditorial comment for Change#2: “dsr-ReportingThresList-r19                  SEQUENCE (SIZE (1</w:t>
            </w:r>
            <w:r>
              <w:rPr>
                <w:rFonts w:ascii="Arial" w:eastAsia="等线" w:hAnsi="Arial"/>
                <w:sz w:val="18"/>
                <w:highlight w:val="yellow"/>
                <w:lang w:val="en-US" w:eastAsia="zh-CN"/>
              </w:rPr>
              <w:t>.. max</w:t>
            </w:r>
            <w:r>
              <w:rPr>
                <w:rFonts w:ascii="Arial" w:eastAsia="等线" w:hAnsi="Arial"/>
                <w:sz w:val="18"/>
                <w:lang w:val="en-US" w:eastAsia="zh-CN"/>
              </w:rPr>
              <w:t>DSR-ReportingThres-r19)) OF DSR-ReportingThreshold”.</w:t>
            </w:r>
          </w:p>
        </w:tc>
        <w:tc>
          <w:tcPr>
            <w:tcW w:w="5394" w:type="dxa"/>
          </w:tcPr>
          <w:p w14:paraId="4DE1C834" w14:textId="77777777" w:rsidR="00BD6047" w:rsidRDefault="00AF7E73">
            <w:pPr>
              <w:pStyle w:val="TAL"/>
              <w:rPr>
                <w:rFonts w:eastAsia="等线"/>
                <w:lang w:val="en-US" w:eastAsia="zh-CN"/>
              </w:rPr>
            </w:pPr>
            <w:r>
              <w:rPr>
                <w:rFonts w:eastAsia="等线" w:hint="eastAsia"/>
                <w:lang w:val="en-US" w:eastAsia="zh-CN"/>
              </w:rPr>
              <w:t>T</w:t>
            </w:r>
            <w:r>
              <w:rPr>
                <w:rFonts w:eastAsia="等线"/>
                <w:lang w:val="en-US" w:eastAsia="zh-CN"/>
              </w:rPr>
              <w:t>he space between “..” and “max” is not needed.</w:t>
            </w:r>
          </w:p>
          <w:p w14:paraId="69CA5412" w14:textId="77777777" w:rsidR="00BD6047" w:rsidRDefault="00AF7E73">
            <w:pPr>
              <w:pStyle w:val="TAL"/>
              <w:rPr>
                <w:rFonts w:eastAsia="等线"/>
                <w:lang w:val="en-US" w:eastAsia="zh-CN"/>
              </w:rPr>
            </w:pPr>
            <w:r>
              <w:rPr>
                <w:rFonts w:eastAsia="等线" w:hint="eastAsia"/>
                <w:lang w:val="en-US" w:eastAsia="zh-CN"/>
              </w:rPr>
              <w:t>[</w:t>
            </w:r>
            <w:r>
              <w:rPr>
                <w:rFonts w:eastAsia="等线"/>
                <w:lang w:val="en-US" w:eastAsia="zh-CN"/>
              </w:rPr>
              <w:t>Rapp] ok</w:t>
            </w:r>
          </w:p>
        </w:tc>
      </w:tr>
      <w:tr w:rsidR="00BD6047" w14:paraId="4C95C637" w14:textId="77777777">
        <w:tc>
          <w:tcPr>
            <w:tcW w:w="1283" w:type="dxa"/>
          </w:tcPr>
          <w:p w14:paraId="5DCA63FB"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amsung(01)</w:t>
            </w:r>
          </w:p>
        </w:tc>
        <w:tc>
          <w:tcPr>
            <w:tcW w:w="2954" w:type="dxa"/>
            <w:shd w:val="clear" w:color="auto" w:fill="auto"/>
          </w:tcPr>
          <w:p w14:paraId="386A8720" w14:textId="77777777" w:rsidR="00BD6047" w:rsidRDefault="00AF7E73">
            <w:pPr>
              <w:keepNext/>
              <w:keepLines/>
              <w:spacing w:after="0"/>
              <w:rPr>
                <w:rFonts w:ascii="Arial" w:eastAsia="等线" w:hAnsi="Arial"/>
                <w:sz w:val="18"/>
                <w:lang w:val="en-US" w:eastAsia="zh-CN"/>
              </w:rPr>
            </w:pPr>
            <w:r>
              <w:rPr>
                <w:rFonts w:ascii="Arial" w:eastAsia="等线" w:hAnsi="Arial"/>
                <w:sz w:val="18"/>
                <w:lang w:val="en-US" w:eastAsia="zh-CN"/>
              </w:rPr>
              <w:t>For the naming of t-RxDiscard: From Rx perspective, it is about to determine an RLC SDU as outdated and abandoning it. The term “discard” may not be suitable for the case when no byte-segment is actually received for an RLC SDU.</w:t>
            </w:r>
          </w:p>
        </w:tc>
        <w:tc>
          <w:tcPr>
            <w:tcW w:w="5394" w:type="dxa"/>
          </w:tcPr>
          <w:p w14:paraId="69CEA286" w14:textId="77777777" w:rsidR="00BD6047" w:rsidRDefault="00AF7E73">
            <w:pPr>
              <w:pStyle w:val="TAL"/>
              <w:rPr>
                <w:rFonts w:eastAsia="Malgun Gothic"/>
                <w:lang w:val="en-US" w:eastAsia="ko-KR"/>
              </w:rPr>
            </w:pPr>
            <w:r>
              <w:rPr>
                <w:rFonts w:eastAsia="Malgun Gothic" w:hint="eastAsia"/>
                <w:lang w:val="en-US" w:eastAsia="ko-KR"/>
              </w:rPr>
              <w:t>S</w:t>
            </w:r>
            <w:r>
              <w:rPr>
                <w:rFonts w:eastAsia="Malgun Gothic"/>
                <w:lang w:val="en-US" w:eastAsia="ko-KR"/>
              </w:rPr>
              <w:t>uggest to use “t-RxOutdated” instead of “t-RxDiscard”.</w:t>
            </w:r>
          </w:p>
          <w:p w14:paraId="373DEEF5" w14:textId="77777777" w:rsidR="00BD6047" w:rsidRDefault="00BD6047">
            <w:pPr>
              <w:pStyle w:val="TAL"/>
              <w:rPr>
                <w:rFonts w:eastAsia="Malgun Gothic"/>
                <w:lang w:val="en-US" w:eastAsia="ko-KR"/>
              </w:rPr>
            </w:pPr>
          </w:p>
          <w:p w14:paraId="5E0505A4" w14:textId="77777777" w:rsidR="00BD6047" w:rsidRDefault="00AF7E73">
            <w:pPr>
              <w:pStyle w:val="TAL"/>
              <w:rPr>
                <w:rFonts w:eastAsia="等线"/>
                <w:lang w:val="en-US" w:eastAsia="zh-CN"/>
              </w:rPr>
            </w:pPr>
            <w:r>
              <w:rPr>
                <w:rFonts w:eastAsia="等线" w:hint="eastAsia"/>
                <w:lang w:val="en-US" w:eastAsia="zh-CN"/>
              </w:rPr>
              <w:t>[</w:t>
            </w:r>
            <w:r>
              <w:rPr>
                <w:rFonts w:eastAsia="等线"/>
                <w:lang w:val="en-US" w:eastAsia="zh-CN"/>
              </w:rPr>
              <w:t xml:space="preserve">Rapp] The discard is per gap/per entity not per RLC SDU/PDU/segment. SO i think the comment is not correct. </w:t>
            </w:r>
          </w:p>
          <w:p w14:paraId="01B66037" w14:textId="77777777" w:rsidR="00BD6047" w:rsidRDefault="00AF7E73">
            <w:pPr>
              <w:pStyle w:val="TAL"/>
              <w:rPr>
                <w:rFonts w:eastAsia="等线"/>
                <w:lang w:val="en-US" w:eastAsia="zh-CN"/>
              </w:rPr>
            </w:pPr>
            <w:r>
              <w:rPr>
                <w:rFonts w:eastAsia="等线" w:hint="eastAsia"/>
                <w:lang w:val="en-US" w:eastAsia="zh-CN"/>
              </w:rPr>
              <w:t>K</w:t>
            </w:r>
            <w:r>
              <w:rPr>
                <w:rFonts w:eastAsia="等线"/>
                <w:lang w:val="en-US" w:eastAsia="zh-CN"/>
              </w:rPr>
              <w:t xml:space="preserve">eep the current field name. </w:t>
            </w:r>
          </w:p>
        </w:tc>
      </w:tr>
      <w:bookmarkEnd w:id="106"/>
    </w:tbl>
    <w:p w14:paraId="28E21A94" w14:textId="77777777" w:rsidR="00BD6047" w:rsidRDefault="00BD6047">
      <w:pPr>
        <w:rPr>
          <w:rFonts w:eastAsia="宋体"/>
          <w:lang w:eastAsia="zh-CN"/>
        </w:rPr>
      </w:pPr>
    </w:p>
    <w:p w14:paraId="05226E25" w14:textId="77777777" w:rsidR="00BD6047" w:rsidRDefault="00AF7E73">
      <w:pPr>
        <w:pStyle w:val="2"/>
        <w:rPr>
          <w:rFonts w:eastAsia="等线"/>
          <w:lang w:eastAsia="zh-CN"/>
        </w:rPr>
      </w:pPr>
      <w:r>
        <w:rPr>
          <w:rFonts w:eastAsia="等线"/>
          <w:lang w:eastAsia="zh-CN"/>
        </w:rPr>
        <w:t>A.1</w:t>
      </w:r>
      <w:r>
        <w:rPr>
          <w:rFonts w:eastAsia="等线"/>
          <w:lang w:eastAsia="zh-CN"/>
        </w:rPr>
        <w:tab/>
      </w:r>
      <w:r>
        <w:rPr>
          <w:rFonts w:eastAsia="等线" w:hint="eastAsia"/>
          <w:lang w:eastAsia="zh-CN"/>
        </w:rPr>
        <w:t>L</w:t>
      </w:r>
      <w:r>
        <w:rPr>
          <w:rFonts w:eastAsia="等线"/>
          <w:lang w:eastAsia="zh-CN"/>
        </w:rPr>
        <w:t>CP enhancements</w:t>
      </w:r>
    </w:p>
    <w:p w14:paraId="14E834C5" w14:textId="77777777" w:rsidR="00BD6047" w:rsidRDefault="00AF7E73">
      <w:pPr>
        <w:rPr>
          <w:rFonts w:eastAsia="等线"/>
          <w:iCs/>
          <w:lang w:eastAsia="zh-CN"/>
        </w:rPr>
      </w:pPr>
      <w:r>
        <w:rPr>
          <w:rFonts w:eastAsia="等线"/>
          <w:lang w:eastAsia="zh-CN"/>
        </w:rPr>
        <w:t xml:space="preserve">For LCP with additional priority, during RAN2#128, it was agreed that </w:t>
      </w:r>
      <w:r>
        <w:rPr>
          <w:rFonts w:eastAsia="等线"/>
          <w:i/>
          <w:u w:val="single"/>
          <w:lang w:eastAsia="zh-CN"/>
        </w:rPr>
        <w:t>As an optional capability, the UE can also support to fallback to default priority in the 2nd round of LCP</w:t>
      </w:r>
      <w:r>
        <w:rPr>
          <w:rFonts w:eastAsia="等线"/>
          <w:iCs/>
          <w:lang w:eastAsia="zh-CN"/>
        </w:rPr>
        <w:t>.</w:t>
      </w:r>
    </w:p>
    <w:p w14:paraId="2B3D2D4E" w14:textId="77777777" w:rsidR="00BD6047" w:rsidRDefault="00AF7E73">
      <w:r>
        <w:rPr>
          <w:rFonts w:eastAsia="等线" w:hint="eastAsia"/>
          <w:iCs/>
          <w:lang w:eastAsia="zh-CN"/>
        </w:rPr>
        <w:t>T</w:t>
      </w:r>
      <w:r>
        <w:rPr>
          <w:rFonts w:eastAsia="等线"/>
          <w:iCs/>
          <w:lang w:eastAsia="zh-CN"/>
        </w:rPr>
        <w:t>hen, with the introduction of the UE capability, another qustion to ask is whether the network can configure the UE to enable the fallback to the default priority in the 2</w:t>
      </w:r>
      <w:r>
        <w:rPr>
          <w:rFonts w:eastAsia="等线"/>
          <w:iCs/>
          <w:vertAlign w:val="superscript"/>
          <w:lang w:eastAsia="zh-CN"/>
        </w:rPr>
        <w:t>nd</w:t>
      </w:r>
      <w:r>
        <w:rPr>
          <w:rFonts w:eastAsia="等线"/>
          <w:iCs/>
          <w:lang w:eastAsia="zh-CN"/>
        </w:rPr>
        <w:t xml:space="preserve"> round of LCP</w:t>
      </w:r>
    </w:p>
    <w:p w14:paraId="64FFC49A" w14:textId="77777777" w:rsidR="00BD6047" w:rsidRDefault="00AF7E73">
      <w:pPr>
        <w:rPr>
          <w:rFonts w:eastAsia="等线"/>
          <w:lang w:eastAsia="zh-CN"/>
        </w:rPr>
      </w:pPr>
      <w:r>
        <w:rPr>
          <w:rFonts w:eastAsia="等线"/>
          <w:lang w:eastAsia="zh-CN"/>
        </w:rPr>
        <w:t>Companies are invited to answer the following question</w:t>
      </w:r>
    </w:p>
    <w:p w14:paraId="43263BC9"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uestion1: Do companies think we should introduce RRC configuration to enable/disable the fallback to default priority in the 2</w:t>
      </w:r>
      <w:r>
        <w:rPr>
          <w:rFonts w:eastAsia="等线"/>
          <w:b/>
          <w:bCs/>
          <w:i/>
          <w:iCs/>
          <w:vertAlign w:val="superscript"/>
          <w:lang w:eastAsia="zh-CN"/>
        </w:rPr>
        <w:t>nd</w:t>
      </w:r>
      <w:r>
        <w:rPr>
          <w:rFonts w:eastAsia="等线"/>
          <w:b/>
          <w:bCs/>
          <w:i/>
          <w:iCs/>
          <w:lang w:eastAsia="zh-CN"/>
        </w:rPr>
        <w:t xml:space="preserve"> stage of LCP?</w:t>
      </w:r>
    </w:p>
    <w:tbl>
      <w:tblPr>
        <w:tblStyle w:val="afffd"/>
        <w:tblW w:w="0" w:type="auto"/>
        <w:tblLook w:val="04A0" w:firstRow="1" w:lastRow="0" w:firstColumn="1" w:lastColumn="0" w:noHBand="0" w:noVBand="1"/>
      </w:tblPr>
      <w:tblGrid>
        <w:gridCol w:w="2122"/>
        <w:gridCol w:w="1842"/>
        <w:gridCol w:w="5667"/>
      </w:tblGrid>
      <w:tr w:rsidR="00BD6047" w14:paraId="3BB1AFD6" w14:textId="77777777">
        <w:tc>
          <w:tcPr>
            <w:tcW w:w="2122" w:type="dxa"/>
          </w:tcPr>
          <w:p w14:paraId="2CD060D1"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1842" w:type="dxa"/>
          </w:tcPr>
          <w:p w14:paraId="511F00C0" w14:textId="77777777" w:rsidR="00BD6047" w:rsidRDefault="00AF7E73">
            <w:pPr>
              <w:rPr>
                <w:rFonts w:eastAsia="等线"/>
                <w:b/>
                <w:bCs/>
                <w:lang w:eastAsia="zh-CN"/>
              </w:rPr>
            </w:pPr>
            <w:r>
              <w:rPr>
                <w:rFonts w:eastAsia="等线"/>
                <w:b/>
                <w:bCs/>
                <w:lang w:eastAsia="zh-CN"/>
              </w:rPr>
              <w:t>Yes/No</w:t>
            </w:r>
          </w:p>
        </w:tc>
        <w:tc>
          <w:tcPr>
            <w:tcW w:w="5667" w:type="dxa"/>
          </w:tcPr>
          <w:p w14:paraId="2D6CA2E3"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715417AE" w14:textId="77777777">
        <w:tc>
          <w:tcPr>
            <w:tcW w:w="2122" w:type="dxa"/>
          </w:tcPr>
          <w:p w14:paraId="2AB388A0" w14:textId="77777777" w:rsidR="00BD6047" w:rsidRDefault="00AF7E73">
            <w:pPr>
              <w:rPr>
                <w:rFonts w:eastAsia="等线"/>
                <w:lang w:eastAsia="zh-CN"/>
              </w:rPr>
            </w:pPr>
            <w:r>
              <w:rPr>
                <w:rFonts w:eastAsia="等线" w:hint="eastAsia"/>
                <w:lang w:eastAsia="zh-CN"/>
              </w:rPr>
              <w:t>CATT</w:t>
            </w:r>
          </w:p>
        </w:tc>
        <w:tc>
          <w:tcPr>
            <w:tcW w:w="1842" w:type="dxa"/>
          </w:tcPr>
          <w:p w14:paraId="448D1A79" w14:textId="77777777" w:rsidR="00BD6047" w:rsidRDefault="00AF7E73">
            <w:pPr>
              <w:rPr>
                <w:rFonts w:eastAsia="等线"/>
                <w:lang w:eastAsia="zh-CN"/>
              </w:rPr>
            </w:pPr>
            <w:r>
              <w:rPr>
                <w:rFonts w:eastAsia="等线" w:hint="eastAsia"/>
                <w:lang w:eastAsia="zh-CN"/>
              </w:rPr>
              <w:t>Yes</w:t>
            </w:r>
          </w:p>
        </w:tc>
        <w:tc>
          <w:tcPr>
            <w:tcW w:w="5667" w:type="dxa"/>
          </w:tcPr>
          <w:p w14:paraId="743D5E35" w14:textId="77777777" w:rsidR="00BD6047" w:rsidRDefault="00AF7E73">
            <w:pPr>
              <w:rPr>
                <w:rFonts w:eastAsia="等线"/>
                <w:lang w:eastAsia="zh-CN"/>
              </w:rPr>
            </w:pPr>
            <w:r>
              <w:rPr>
                <w:rFonts w:eastAsia="等线" w:hint="eastAsia"/>
                <w:lang w:eastAsia="zh-CN"/>
              </w:rPr>
              <w:t>It is preferred that the LCP related configuration is under gNB</w:t>
            </w:r>
            <w:r>
              <w:rPr>
                <w:rFonts w:eastAsia="等线"/>
                <w:lang w:eastAsia="zh-CN"/>
              </w:rPr>
              <w:t>’</w:t>
            </w:r>
            <w:r>
              <w:rPr>
                <w:rFonts w:eastAsia="等线" w:hint="eastAsia"/>
                <w:lang w:eastAsia="zh-CN"/>
              </w:rPr>
              <w:t xml:space="preserve">s control, for example, </w:t>
            </w:r>
            <w:r>
              <w:rPr>
                <w:rFonts w:eastAsia="等线"/>
                <w:lang w:eastAsia="zh-CN"/>
              </w:rPr>
              <w:t>additional priority and remaining time threshold for LCP enhancement</w:t>
            </w:r>
            <w:r>
              <w:rPr>
                <w:rFonts w:eastAsia="等线" w:hint="eastAsia"/>
                <w:lang w:eastAsia="zh-CN"/>
              </w:rPr>
              <w:t xml:space="preserve"> </w:t>
            </w:r>
            <w:r>
              <w:rPr>
                <w:rFonts w:eastAsia="等线"/>
                <w:lang w:eastAsia="zh-CN"/>
              </w:rPr>
              <w:t xml:space="preserve">are configured by gNB, it is more </w:t>
            </w:r>
            <w:r>
              <w:rPr>
                <w:rFonts w:eastAsia="等线" w:hint="eastAsia"/>
                <w:lang w:eastAsia="zh-CN"/>
              </w:rPr>
              <w:t>nature</w:t>
            </w:r>
            <w:r>
              <w:rPr>
                <w:rFonts w:eastAsia="等线"/>
                <w:lang w:eastAsia="zh-CN"/>
              </w:rPr>
              <w:t xml:space="preserve"> for UE to perform the fallback capability</w:t>
            </w:r>
            <w:r>
              <w:rPr>
                <w:rFonts w:eastAsia="等线" w:hint="eastAsia"/>
                <w:lang w:eastAsia="zh-CN"/>
              </w:rPr>
              <w:t xml:space="preserve"> also under gNB</w:t>
            </w:r>
            <w:r>
              <w:rPr>
                <w:rFonts w:eastAsia="等线"/>
                <w:lang w:eastAsia="zh-CN"/>
              </w:rPr>
              <w:t>’</w:t>
            </w:r>
            <w:r>
              <w:rPr>
                <w:rFonts w:eastAsia="等线" w:hint="eastAsia"/>
                <w:lang w:eastAsia="zh-CN"/>
              </w:rPr>
              <w:t>s control.</w:t>
            </w:r>
          </w:p>
        </w:tc>
      </w:tr>
      <w:tr w:rsidR="00BD6047" w14:paraId="19BC1FCD" w14:textId="77777777">
        <w:tc>
          <w:tcPr>
            <w:tcW w:w="2122" w:type="dxa"/>
          </w:tcPr>
          <w:p w14:paraId="421D54F0" w14:textId="77777777" w:rsidR="00BD6047" w:rsidRDefault="00AF7E73">
            <w:pPr>
              <w:rPr>
                <w:rFonts w:eastAsia="等线"/>
                <w:lang w:eastAsia="zh-CN"/>
              </w:rPr>
            </w:pPr>
            <w:r>
              <w:rPr>
                <w:rFonts w:eastAsia="等线"/>
                <w:lang w:eastAsia="zh-CN"/>
              </w:rPr>
              <w:t>Qualcomm</w:t>
            </w:r>
          </w:p>
        </w:tc>
        <w:tc>
          <w:tcPr>
            <w:tcW w:w="1842" w:type="dxa"/>
          </w:tcPr>
          <w:p w14:paraId="7A505639" w14:textId="77777777" w:rsidR="00BD6047" w:rsidRDefault="00AF7E73">
            <w:pPr>
              <w:rPr>
                <w:rFonts w:eastAsia="等线"/>
                <w:lang w:eastAsia="zh-CN"/>
              </w:rPr>
            </w:pPr>
            <w:r>
              <w:rPr>
                <w:rFonts w:eastAsia="等线"/>
                <w:lang w:eastAsia="zh-CN"/>
              </w:rPr>
              <w:t>No</w:t>
            </w:r>
          </w:p>
        </w:tc>
        <w:tc>
          <w:tcPr>
            <w:tcW w:w="5667" w:type="dxa"/>
          </w:tcPr>
          <w:p w14:paraId="7708BD24" w14:textId="77777777" w:rsidR="00BD6047" w:rsidRDefault="00AF7E73">
            <w:pPr>
              <w:rPr>
                <w:rFonts w:eastAsia="等线"/>
                <w:lang w:eastAsia="zh-CN"/>
              </w:rPr>
            </w:pPr>
            <w:r>
              <w:rPr>
                <w:rFonts w:eastAsia="等线"/>
                <w:lang w:eastAsia="zh-CN"/>
              </w:rPr>
              <w:t>Such a configuration is not needed. If a UE is capable of fallback to default priority in the 2</w:t>
            </w:r>
            <w:r>
              <w:rPr>
                <w:rFonts w:eastAsia="等线"/>
                <w:vertAlign w:val="superscript"/>
                <w:lang w:eastAsia="zh-CN"/>
              </w:rPr>
              <w:t>nd</w:t>
            </w:r>
            <w:r>
              <w:rPr>
                <w:rFonts w:eastAsia="等线"/>
                <w:lang w:eastAsia="zh-CN"/>
              </w:rPr>
              <w:t xml:space="preserve"> round, why should NW hold it back? Use of the additional priority is optional for UE, even when there is priority adjustable data. Why should gNB force UE to use additional priority, even when there is no priority-adjustable data?</w:t>
            </w:r>
          </w:p>
          <w:p w14:paraId="254D18C6" w14:textId="77777777" w:rsidR="00BD6047" w:rsidRDefault="00AF7E73">
            <w:pPr>
              <w:rPr>
                <w:rFonts w:eastAsia="等线"/>
                <w:lang w:eastAsia="zh-CN"/>
              </w:rPr>
            </w:pPr>
            <w:r>
              <w:rPr>
                <w:rFonts w:eastAsia="等线"/>
                <w:lang w:eastAsia="zh-CN"/>
              </w:rPr>
              <w:t xml:space="preserve">If I remember correctly, this issue was discussed online when the UE capability was agreed. It was not agreed. </w:t>
            </w:r>
          </w:p>
        </w:tc>
      </w:tr>
      <w:tr w:rsidR="00BD6047" w14:paraId="17AC7BEF" w14:textId="77777777">
        <w:tc>
          <w:tcPr>
            <w:tcW w:w="2122" w:type="dxa"/>
          </w:tcPr>
          <w:p w14:paraId="611CB3F8" w14:textId="77777777" w:rsidR="00BD6047" w:rsidRDefault="00AF7E73">
            <w:pPr>
              <w:rPr>
                <w:rFonts w:eastAsia="等线"/>
                <w:lang w:eastAsia="zh-CN"/>
              </w:rPr>
            </w:pPr>
            <w:r>
              <w:rPr>
                <w:rFonts w:eastAsia="等线"/>
                <w:lang w:eastAsia="zh-CN"/>
              </w:rPr>
              <w:t>Futurewei</w:t>
            </w:r>
          </w:p>
        </w:tc>
        <w:tc>
          <w:tcPr>
            <w:tcW w:w="1842" w:type="dxa"/>
          </w:tcPr>
          <w:p w14:paraId="25310949" w14:textId="77777777" w:rsidR="00BD6047" w:rsidRDefault="00AF7E73">
            <w:pPr>
              <w:rPr>
                <w:rFonts w:eastAsia="等线"/>
                <w:lang w:eastAsia="zh-CN"/>
              </w:rPr>
            </w:pPr>
            <w:r>
              <w:rPr>
                <w:rFonts w:eastAsia="等线"/>
                <w:lang w:eastAsia="zh-CN"/>
              </w:rPr>
              <w:t>Yes</w:t>
            </w:r>
          </w:p>
        </w:tc>
        <w:tc>
          <w:tcPr>
            <w:tcW w:w="5667" w:type="dxa"/>
          </w:tcPr>
          <w:p w14:paraId="653E0757" w14:textId="77777777" w:rsidR="00BD6047" w:rsidRDefault="00AF7E73">
            <w:pPr>
              <w:rPr>
                <w:rFonts w:eastAsia="等线"/>
                <w:lang w:eastAsia="zh-CN"/>
              </w:rPr>
            </w:pPr>
            <w:r>
              <w:rPr>
                <w:rFonts w:eastAsia="等线"/>
                <w:lang w:eastAsia="zh-CN"/>
              </w:rPr>
              <w:t>When the gNB performs UL scheduling with DSR information, knowing whether the UE will fall back or not in the second round may be a part of the consideration.</w:t>
            </w:r>
          </w:p>
        </w:tc>
      </w:tr>
      <w:tr w:rsidR="00BD6047" w14:paraId="34E1C630" w14:textId="77777777">
        <w:tc>
          <w:tcPr>
            <w:tcW w:w="2122" w:type="dxa"/>
          </w:tcPr>
          <w:p w14:paraId="4F1B45CF" w14:textId="77777777" w:rsidR="00BD6047" w:rsidRDefault="00AF7E73">
            <w:pPr>
              <w:rPr>
                <w:rFonts w:eastAsia="等线"/>
                <w:lang w:eastAsia="zh-CN"/>
              </w:rPr>
            </w:pPr>
            <w:r>
              <w:rPr>
                <w:rFonts w:eastAsia="等线" w:hint="eastAsia"/>
                <w:lang w:eastAsia="zh-CN"/>
              </w:rPr>
              <w:lastRenderedPageBreak/>
              <w:t>O</w:t>
            </w:r>
            <w:r>
              <w:rPr>
                <w:rFonts w:eastAsia="等线"/>
                <w:lang w:eastAsia="zh-CN"/>
              </w:rPr>
              <w:t>PPO</w:t>
            </w:r>
          </w:p>
        </w:tc>
        <w:tc>
          <w:tcPr>
            <w:tcW w:w="1842" w:type="dxa"/>
          </w:tcPr>
          <w:p w14:paraId="6451E2B3"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5667" w:type="dxa"/>
          </w:tcPr>
          <w:p w14:paraId="3472D853" w14:textId="77777777" w:rsidR="00BD6047" w:rsidRDefault="00AF7E73">
            <w:pPr>
              <w:rPr>
                <w:rFonts w:eastAsia="等线"/>
                <w:lang w:eastAsia="zh-CN"/>
              </w:rPr>
            </w:pPr>
            <w:r>
              <w:rPr>
                <w:rFonts w:eastAsia="等线"/>
                <w:lang w:eastAsia="zh-CN"/>
              </w:rPr>
              <w:t>Typically, UE’s behaviour is controlled by NW. Also, the controlling can align the understanding between UE and NW of how the 2</w:t>
            </w:r>
            <w:r>
              <w:rPr>
                <w:rFonts w:eastAsia="等线"/>
                <w:vertAlign w:val="superscript"/>
                <w:lang w:eastAsia="zh-CN"/>
              </w:rPr>
              <w:t>nd</w:t>
            </w:r>
            <w:r>
              <w:rPr>
                <w:rFonts w:eastAsia="等线"/>
                <w:lang w:eastAsia="zh-CN"/>
              </w:rPr>
              <w:t xml:space="preserve"> round resource allocation does.</w:t>
            </w:r>
          </w:p>
        </w:tc>
      </w:tr>
      <w:tr w:rsidR="00BD6047" w14:paraId="239FFDBB" w14:textId="77777777">
        <w:tc>
          <w:tcPr>
            <w:tcW w:w="2122" w:type="dxa"/>
          </w:tcPr>
          <w:p w14:paraId="547CF7B4" w14:textId="77777777" w:rsidR="00BD6047" w:rsidRDefault="00AF7E73">
            <w:pPr>
              <w:rPr>
                <w:rFonts w:eastAsia="等线"/>
                <w:lang w:eastAsia="zh-CN"/>
              </w:rPr>
            </w:pPr>
            <w:r>
              <w:rPr>
                <w:rFonts w:eastAsia="等线"/>
                <w:lang w:eastAsia="zh-CN"/>
              </w:rPr>
              <w:t>Xiaomi</w:t>
            </w:r>
          </w:p>
        </w:tc>
        <w:tc>
          <w:tcPr>
            <w:tcW w:w="1842" w:type="dxa"/>
          </w:tcPr>
          <w:p w14:paraId="59378D2E" w14:textId="77777777" w:rsidR="00BD6047" w:rsidRDefault="00AF7E73">
            <w:pPr>
              <w:rPr>
                <w:rFonts w:eastAsia="等线"/>
                <w:lang w:eastAsia="zh-CN"/>
              </w:rPr>
            </w:pPr>
            <w:r>
              <w:rPr>
                <w:rFonts w:eastAsia="等线" w:hint="eastAsia"/>
                <w:lang w:eastAsia="zh-CN"/>
              </w:rPr>
              <w:t>N</w:t>
            </w:r>
            <w:r>
              <w:rPr>
                <w:rFonts w:eastAsia="等线"/>
                <w:lang w:eastAsia="zh-CN"/>
              </w:rPr>
              <w:t>o</w:t>
            </w:r>
          </w:p>
        </w:tc>
        <w:tc>
          <w:tcPr>
            <w:tcW w:w="5667" w:type="dxa"/>
          </w:tcPr>
          <w:p w14:paraId="433000EB" w14:textId="77777777" w:rsidR="00BD6047" w:rsidRDefault="00AF7E73">
            <w:pPr>
              <w:rPr>
                <w:rFonts w:eastAsia="等线"/>
                <w:lang w:eastAsia="zh-CN"/>
              </w:rPr>
            </w:pPr>
            <w:r>
              <w:rPr>
                <w:rFonts w:eastAsia="等线"/>
                <w:lang w:eastAsia="zh-CN"/>
              </w:rPr>
              <w:t>Agree with Qualcomm. Whether to fallback to default priority in 2</w:t>
            </w:r>
            <w:r>
              <w:rPr>
                <w:rFonts w:eastAsia="等线"/>
                <w:vertAlign w:val="superscript"/>
                <w:lang w:eastAsia="zh-CN"/>
              </w:rPr>
              <w:t>nd</w:t>
            </w:r>
            <w:r>
              <w:rPr>
                <w:rFonts w:eastAsia="等线"/>
                <w:lang w:eastAsia="zh-CN"/>
              </w:rPr>
              <w:t xml:space="preserve"> round can be left to UE implementation, without RRC configuration.</w:t>
            </w:r>
          </w:p>
        </w:tc>
      </w:tr>
      <w:tr w:rsidR="00BD6047" w14:paraId="335459D9" w14:textId="77777777">
        <w:tc>
          <w:tcPr>
            <w:tcW w:w="2122" w:type="dxa"/>
          </w:tcPr>
          <w:p w14:paraId="4BD5B7EA" w14:textId="77777777" w:rsidR="00BD6047" w:rsidRDefault="00AF7E73">
            <w:pPr>
              <w:rPr>
                <w:rFonts w:eastAsia="Malgun Gothic"/>
                <w:lang w:eastAsia="ko-KR"/>
              </w:rPr>
            </w:pPr>
            <w:r>
              <w:rPr>
                <w:rFonts w:eastAsia="Malgun Gothic" w:hint="eastAsia"/>
                <w:lang w:eastAsia="ko-KR"/>
              </w:rPr>
              <w:t>LG</w:t>
            </w:r>
          </w:p>
        </w:tc>
        <w:tc>
          <w:tcPr>
            <w:tcW w:w="1842" w:type="dxa"/>
          </w:tcPr>
          <w:p w14:paraId="60FD62B3" w14:textId="77777777" w:rsidR="00BD6047" w:rsidRDefault="00AF7E73">
            <w:pPr>
              <w:rPr>
                <w:rFonts w:eastAsia="Malgun Gothic"/>
                <w:lang w:eastAsia="ko-KR"/>
              </w:rPr>
            </w:pPr>
            <w:r>
              <w:rPr>
                <w:rFonts w:eastAsia="Malgun Gothic" w:hint="eastAsia"/>
                <w:lang w:eastAsia="ko-KR"/>
              </w:rPr>
              <w:t>Yes</w:t>
            </w:r>
          </w:p>
        </w:tc>
        <w:tc>
          <w:tcPr>
            <w:tcW w:w="5667" w:type="dxa"/>
          </w:tcPr>
          <w:p w14:paraId="73C04CEF" w14:textId="77777777" w:rsidR="00BD6047" w:rsidRDefault="00AF7E73">
            <w:pPr>
              <w:rPr>
                <w:rFonts w:eastAsia="Malgun Gothic"/>
                <w:lang w:eastAsia="ko-KR"/>
              </w:rPr>
            </w:pPr>
            <w:r>
              <w:rPr>
                <w:rFonts w:eastAsia="Malgun Gothic" w:hint="eastAsia"/>
                <w:lang w:eastAsia="ko-KR"/>
              </w:rPr>
              <w:t xml:space="preserve">Network should configure whether to apply additional priority in the second round of LCP based on UE capability. </w:t>
            </w:r>
          </w:p>
        </w:tc>
      </w:tr>
      <w:tr w:rsidR="00BD6047" w14:paraId="64B5F7CE" w14:textId="77777777">
        <w:tc>
          <w:tcPr>
            <w:tcW w:w="2122" w:type="dxa"/>
          </w:tcPr>
          <w:p w14:paraId="46079866" w14:textId="77777777" w:rsidR="00BD6047" w:rsidRDefault="00AF7E73">
            <w:pPr>
              <w:rPr>
                <w:rFonts w:eastAsia="Malgun Gothic"/>
                <w:lang w:eastAsia="ko-KR"/>
              </w:rPr>
            </w:pPr>
            <w:r>
              <w:rPr>
                <w:rFonts w:eastAsia="Malgun Gothic"/>
                <w:lang w:eastAsia="ko-KR"/>
              </w:rPr>
              <w:t>Ericsson</w:t>
            </w:r>
          </w:p>
        </w:tc>
        <w:tc>
          <w:tcPr>
            <w:tcW w:w="1842" w:type="dxa"/>
          </w:tcPr>
          <w:p w14:paraId="2C6E4E3B" w14:textId="77777777" w:rsidR="00BD6047" w:rsidRDefault="00AF7E73">
            <w:pPr>
              <w:rPr>
                <w:rFonts w:eastAsia="Malgun Gothic"/>
                <w:lang w:eastAsia="ko-KR"/>
              </w:rPr>
            </w:pPr>
            <w:r>
              <w:rPr>
                <w:rFonts w:eastAsia="Malgun Gothic"/>
                <w:lang w:eastAsia="ko-KR"/>
              </w:rPr>
              <w:t>Yes</w:t>
            </w:r>
          </w:p>
        </w:tc>
        <w:tc>
          <w:tcPr>
            <w:tcW w:w="5667" w:type="dxa"/>
          </w:tcPr>
          <w:p w14:paraId="1EBC0AB9" w14:textId="77777777" w:rsidR="00BD6047" w:rsidRDefault="00AF7E73">
            <w:pPr>
              <w:rPr>
                <w:rFonts w:eastAsia="Malgun Gothic"/>
                <w:lang w:eastAsia="ko-KR"/>
              </w:rPr>
            </w:pPr>
            <w:r>
              <w:rPr>
                <w:rFonts w:eastAsia="Malgun Gothic"/>
                <w:lang w:eastAsia="ko-KR"/>
              </w:rPr>
              <w:t xml:space="preserve">Network should know what behaviour that the UE applies. </w:t>
            </w:r>
          </w:p>
          <w:p w14:paraId="2EF41427" w14:textId="77777777" w:rsidR="00BD6047" w:rsidRDefault="00AF7E73">
            <w:pPr>
              <w:rPr>
                <w:rFonts w:eastAsia="Malgun Gothic"/>
                <w:lang w:eastAsia="ko-KR"/>
              </w:rPr>
            </w:pPr>
            <w:r>
              <w:rPr>
                <w:rFonts w:eastAsia="Malgun Gothic"/>
                <w:lang w:eastAsia="ko-KR"/>
              </w:rPr>
              <w:t>Comment to QC, we don’t think this statement is true at all “Use of additional priority is optional for UE”. There must be a predictable behaviour so network can estimate what priority the UE applies (which it can e.g. through the DSR). Based on the answers here there seems to be clear majority that network can take the priority into consideration when doing scheduling.</w:t>
            </w:r>
          </w:p>
        </w:tc>
      </w:tr>
      <w:tr w:rsidR="00BD6047" w14:paraId="3B6C729D" w14:textId="77777777">
        <w:tc>
          <w:tcPr>
            <w:tcW w:w="2122" w:type="dxa"/>
          </w:tcPr>
          <w:p w14:paraId="33F0794C" w14:textId="77777777" w:rsidR="00BD6047" w:rsidRDefault="00AF7E73">
            <w:pPr>
              <w:rPr>
                <w:rFonts w:eastAsia="Malgun Gothic"/>
                <w:lang w:eastAsia="ko-KR"/>
              </w:rPr>
            </w:pPr>
            <w:r>
              <w:rPr>
                <w:rFonts w:eastAsia="Malgun Gothic" w:hint="eastAsia"/>
                <w:lang w:eastAsia="ko-KR"/>
              </w:rPr>
              <w:t>Sharp</w:t>
            </w:r>
          </w:p>
        </w:tc>
        <w:tc>
          <w:tcPr>
            <w:tcW w:w="1842" w:type="dxa"/>
          </w:tcPr>
          <w:p w14:paraId="2B6A1BD2" w14:textId="77777777" w:rsidR="00BD6047" w:rsidRDefault="00AF7E73">
            <w:pPr>
              <w:rPr>
                <w:rFonts w:eastAsia="Malgun Gothic"/>
                <w:lang w:eastAsia="ko-KR"/>
              </w:rPr>
            </w:pPr>
            <w:r>
              <w:rPr>
                <w:rFonts w:eastAsia="Malgun Gothic" w:hint="eastAsia"/>
                <w:lang w:eastAsia="ko-KR"/>
              </w:rPr>
              <w:t>Yes</w:t>
            </w:r>
          </w:p>
        </w:tc>
        <w:tc>
          <w:tcPr>
            <w:tcW w:w="5667" w:type="dxa"/>
          </w:tcPr>
          <w:p w14:paraId="20BA1E82" w14:textId="77777777" w:rsidR="00BD6047" w:rsidRDefault="00AF7E73">
            <w:pPr>
              <w:rPr>
                <w:rFonts w:eastAsia="Malgun Gothic"/>
                <w:lang w:eastAsia="ko-KR"/>
              </w:rPr>
            </w:pPr>
            <w:r>
              <w:rPr>
                <w:rFonts w:eastAsia="Malgun Gothic" w:hint="eastAsia"/>
                <w:lang w:eastAsia="ko-KR"/>
              </w:rPr>
              <w:t>We see that NW may want to turn on/off this behaviour, so RRC configuration is needed.</w:t>
            </w:r>
          </w:p>
          <w:p w14:paraId="1F312530" w14:textId="77777777" w:rsidR="00BD6047" w:rsidRDefault="00AF7E73">
            <w:pPr>
              <w:rPr>
                <w:rFonts w:eastAsia="Malgun Gothic"/>
                <w:lang w:eastAsia="ko-KR"/>
              </w:rPr>
            </w:pPr>
            <w:r>
              <w:rPr>
                <w:rFonts w:eastAsia="Malgun Gothic" w:hint="eastAsia"/>
                <w:lang w:eastAsia="ko-KR"/>
              </w:rPr>
              <w:t>Without the RRC configuration, different UEs in the same cell have different LCP behaviours. It is impossible that the network configures the same UE behaviours for all UEs in the cell.</w:t>
            </w:r>
          </w:p>
        </w:tc>
      </w:tr>
      <w:tr w:rsidR="00BD6047" w14:paraId="4739CF10" w14:textId="77777777">
        <w:tc>
          <w:tcPr>
            <w:tcW w:w="2122" w:type="dxa"/>
          </w:tcPr>
          <w:p w14:paraId="4A75B226" w14:textId="77777777" w:rsidR="00BD6047" w:rsidRDefault="00AF7E73">
            <w:pPr>
              <w:rPr>
                <w:rFonts w:eastAsia="Malgun Gothic"/>
                <w:lang w:eastAsia="ko-KR"/>
              </w:rPr>
            </w:pPr>
            <w:r>
              <w:rPr>
                <w:rFonts w:eastAsia="等线"/>
                <w:lang w:eastAsia="zh-CN"/>
              </w:rPr>
              <w:t>Nokia</w:t>
            </w:r>
          </w:p>
        </w:tc>
        <w:tc>
          <w:tcPr>
            <w:tcW w:w="1842" w:type="dxa"/>
          </w:tcPr>
          <w:p w14:paraId="20402FBA" w14:textId="77777777" w:rsidR="00BD6047" w:rsidRDefault="00AF7E73">
            <w:pPr>
              <w:rPr>
                <w:rFonts w:eastAsia="Malgun Gothic"/>
                <w:lang w:eastAsia="ko-KR"/>
              </w:rPr>
            </w:pPr>
            <w:r>
              <w:rPr>
                <w:rFonts w:eastAsia="等线"/>
                <w:lang w:eastAsia="zh-CN"/>
              </w:rPr>
              <w:t>Yes</w:t>
            </w:r>
          </w:p>
        </w:tc>
        <w:tc>
          <w:tcPr>
            <w:tcW w:w="5667" w:type="dxa"/>
          </w:tcPr>
          <w:p w14:paraId="5973B6D4" w14:textId="77777777" w:rsidR="00BD6047" w:rsidRDefault="00AF7E73">
            <w:pPr>
              <w:rPr>
                <w:rFonts w:eastAsia="Malgun Gothic"/>
                <w:lang w:eastAsia="ko-KR"/>
              </w:rPr>
            </w:pPr>
            <w:r>
              <w:rPr>
                <w:rFonts w:eastAsia="等线"/>
                <w:lang w:eastAsia="zh-CN"/>
              </w:rPr>
              <w:t>As a general guidance from RAN2 (</w:t>
            </w:r>
            <w:hyperlink r:id="rId19" w:history="1">
              <w:r>
                <w:rPr>
                  <w:color w:val="0000FF"/>
                  <w:u w:val="single"/>
                  <w:lang w:eastAsia="en-US"/>
                </w:rPr>
                <w:t>R2-2002378</w:t>
              </w:r>
            </w:hyperlink>
            <w:r>
              <w:rPr>
                <w:rFonts w:eastAsia="等线"/>
                <w:lang w:eastAsia="zh-CN"/>
              </w:rPr>
              <w:t xml:space="preserve">), we should </w:t>
            </w:r>
            <w:r>
              <w:t>a</w:t>
            </w:r>
            <w:r>
              <w:rPr>
                <w:color w:val="000000"/>
              </w:rPr>
              <w:t>void defining any functionality that has no RRC configuration but is dependent on capability bits</w:t>
            </w:r>
            <w:r>
              <w:rPr>
                <w:rFonts w:eastAsia="等线"/>
                <w:lang w:eastAsia="zh-CN"/>
              </w:rPr>
              <w:t>.</w:t>
            </w:r>
          </w:p>
        </w:tc>
      </w:tr>
      <w:tr w:rsidR="00BD6047" w14:paraId="5D000928" w14:textId="77777777">
        <w:tc>
          <w:tcPr>
            <w:tcW w:w="2122" w:type="dxa"/>
          </w:tcPr>
          <w:p w14:paraId="0FC96FCF" w14:textId="77777777" w:rsidR="00BD6047" w:rsidRDefault="00AF7E73">
            <w:pPr>
              <w:rPr>
                <w:rFonts w:eastAsia="等线"/>
                <w:lang w:eastAsia="zh-CN"/>
              </w:rPr>
            </w:pPr>
            <w:r>
              <w:rPr>
                <w:rFonts w:eastAsia="等线"/>
                <w:lang w:eastAsia="zh-CN"/>
              </w:rPr>
              <w:t>Vivo</w:t>
            </w:r>
          </w:p>
        </w:tc>
        <w:tc>
          <w:tcPr>
            <w:tcW w:w="1842" w:type="dxa"/>
          </w:tcPr>
          <w:p w14:paraId="3DD30741" w14:textId="77777777" w:rsidR="00BD6047" w:rsidRDefault="00BD6047">
            <w:pPr>
              <w:rPr>
                <w:rFonts w:eastAsia="等线"/>
                <w:lang w:eastAsia="zh-CN"/>
              </w:rPr>
            </w:pPr>
          </w:p>
        </w:tc>
        <w:tc>
          <w:tcPr>
            <w:tcW w:w="5667" w:type="dxa"/>
          </w:tcPr>
          <w:p w14:paraId="63CA2526" w14:textId="77777777" w:rsidR="00BD6047" w:rsidRDefault="00AF7E73">
            <w:pPr>
              <w:rPr>
                <w:rFonts w:eastAsia="等线"/>
                <w:lang w:eastAsia="zh-CN"/>
              </w:rPr>
            </w:pPr>
            <w:r>
              <w:rPr>
                <w:rFonts w:eastAsia="等线"/>
                <w:lang w:eastAsia="zh-CN"/>
              </w:rPr>
              <w:t xml:space="preserve">Technically, even we think a network configuration is needed. To be honest, this issue was discuss when we agreed to introduce a UE capability for the priority fallback, and no conclusion was made to introduce a new configuration from NW.  </w:t>
            </w:r>
          </w:p>
        </w:tc>
      </w:tr>
      <w:tr w:rsidR="00BD6047" w14:paraId="65700B1B" w14:textId="77777777">
        <w:tc>
          <w:tcPr>
            <w:tcW w:w="2122" w:type="dxa"/>
          </w:tcPr>
          <w:p w14:paraId="656C2204"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0061CF2B" w14:textId="77777777" w:rsidR="00BD6047" w:rsidRDefault="00BD6047">
            <w:pPr>
              <w:rPr>
                <w:rFonts w:eastAsia="等线"/>
                <w:lang w:eastAsia="zh-CN"/>
              </w:rPr>
            </w:pPr>
          </w:p>
        </w:tc>
        <w:tc>
          <w:tcPr>
            <w:tcW w:w="5667" w:type="dxa"/>
          </w:tcPr>
          <w:p w14:paraId="435564AF" w14:textId="77777777" w:rsidR="00BD6047" w:rsidRDefault="00AF7E73">
            <w:pPr>
              <w:rPr>
                <w:rFonts w:eastAsia="Malgun Gothic"/>
                <w:lang w:eastAsia="ko-KR"/>
              </w:rPr>
            </w:pPr>
            <w:r>
              <w:rPr>
                <w:rFonts w:eastAsia="Malgun Gothic"/>
                <w:lang w:eastAsia="ko-KR"/>
              </w:rPr>
              <w:t>We prefer to leave this issue open, and discuss further in next meeting, considering the three possible options:</w:t>
            </w:r>
          </w:p>
          <w:p w14:paraId="3E047307" w14:textId="77777777" w:rsidR="00BD6047" w:rsidRDefault="00AF7E73">
            <w:pPr>
              <w:pStyle w:val="affff3"/>
              <w:numPr>
                <w:ilvl w:val="0"/>
                <w:numId w:val="16"/>
              </w:numPr>
              <w:ind w:firstLineChars="0"/>
              <w:rPr>
                <w:rFonts w:eastAsia="Malgun Gothic"/>
                <w:lang w:eastAsia="ko-KR"/>
              </w:rPr>
            </w:pPr>
            <w:r>
              <w:rPr>
                <w:rFonts w:eastAsia="Malgun Gothic"/>
                <w:lang w:eastAsia="ko-KR"/>
              </w:rPr>
              <w:t>If NW configuration is supported, UE follows NW configuration. (It is unclear what is the benefit/rationale/justification why NW should control it, considering it is about how the UL grant is used internally within a certain UE.)</w:t>
            </w:r>
          </w:p>
          <w:p w14:paraId="4BBDB985" w14:textId="77777777" w:rsidR="00BD6047" w:rsidRDefault="00AF7E73">
            <w:pPr>
              <w:pStyle w:val="affff3"/>
              <w:numPr>
                <w:ilvl w:val="0"/>
                <w:numId w:val="16"/>
              </w:numPr>
              <w:ind w:firstLineChars="0"/>
              <w:rPr>
                <w:rFonts w:eastAsia="Malgun Gothic"/>
                <w:lang w:eastAsia="ko-KR"/>
              </w:rPr>
            </w:pPr>
            <w:r>
              <w:rPr>
                <w:rFonts w:eastAsia="Malgun Gothic"/>
                <w:lang w:eastAsia="ko-KR"/>
              </w:rPr>
              <w:t>If NW configuration is not supported, whether to fallback, when the fallback condition is satisfied, is up to UE implementation. (It is unclear why UE should report the capability then.)</w:t>
            </w:r>
          </w:p>
          <w:p w14:paraId="48830553" w14:textId="77777777" w:rsidR="00BD6047" w:rsidRDefault="00AF7E73">
            <w:pPr>
              <w:pStyle w:val="affff3"/>
              <w:numPr>
                <w:ilvl w:val="0"/>
                <w:numId w:val="16"/>
              </w:numPr>
              <w:ind w:firstLineChars="0"/>
              <w:rPr>
                <w:rFonts w:eastAsia="Malgun Gothic"/>
                <w:lang w:eastAsia="ko-KR"/>
              </w:rPr>
            </w:pPr>
            <w:r>
              <w:rPr>
                <w:rFonts w:eastAsia="Malgun Gothic" w:hint="eastAsia"/>
                <w:lang w:eastAsia="ko-KR"/>
              </w:rPr>
              <w:t>I</w:t>
            </w:r>
            <w:r>
              <w:rPr>
                <w:rFonts w:eastAsia="Malgun Gothic"/>
                <w:lang w:eastAsia="ko-KR"/>
              </w:rPr>
              <w:t>f NW configuration is not supported, the capable UE should perform the fallback, if the fallback condition is satisfied. (It is unclear why the NW needs to know which UE performs fallback and which UE does not.)</w:t>
            </w:r>
          </w:p>
        </w:tc>
      </w:tr>
    </w:tbl>
    <w:p w14:paraId="1666EF5D" w14:textId="77777777" w:rsidR="00BD6047" w:rsidRDefault="00BD6047">
      <w:pPr>
        <w:rPr>
          <w:rFonts w:eastAsia="等线"/>
          <w:lang w:eastAsia="zh-CN"/>
        </w:rPr>
      </w:pPr>
    </w:p>
    <w:p w14:paraId="05F9937D" w14:textId="77777777" w:rsidR="00BD6047" w:rsidRDefault="00AF7E73">
      <w:pPr>
        <w:pStyle w:val="2"/>
        <w:rPr>
          <w:rFonts w:eastAsia="等线"/>
          <w:lang w:eastAsia="zh-CN"/>
        </w:rPr>
      </w:pPr>
      <w:r>
        <w:rPr>
          <w:rFonts w:eastAsia="等线"/>
          <w:lang w:eastAsia="zh-CN"/>
        </w:rPr>
        <w:t>A.2</w:t>
      </w:r>
      <w:r>
        <w:rPr>
          <w:rFonts w:eastAsia="等线"/>
          <w:lang w:eastAsia="zh-CN"/>
        </w:rPr>
        <w:tab/>
      </w:r>
      <w:r>
        <w:rPr>
          <w:rFonts w:eastAsia="等线" w:hint="eastAsia"/>
          <w:lang w:eastAsia="zh-CN"/>
        </w:rPr>
        <w:t>D</w:t>
      </w:r>
      <w:r>
        <w:rPr>
          <w:rFonts w:eastAsia="等线"/>
          <w:lang w:eastAsia="zh-CN"/>
        </w:rPr>
        <w:t>SR enhancements</w:t>
      </w:r>
    </w:p>
    <w:p w14:paraId="529BC793" w14:textId="77777777" w:rsidR="00BD6047" w:rsidRDefault="00AF7E73">
      <w:pPr>
        <w:rPr>
          <w:rFonts w:eastAsia="等线"/>
          <w:lang w:eastAsia="zh-CN"/>
        </w:rPr>
      </w:pPr>
      <w:r>
        <w:rPr>
          <w:rFonts w:eastAsia="等线" w:hint="eastAsia"/>
          <w:lang w:eastAsia="zh-CN"/>
        </w:rPr>
        <w:t>F</w:t>
      </w:r>
      <w:r>
        <w:rPr>
          <w:rFonts w:eastAsia="等线"/>
          <w:lang w:eastAsia="zh-CN"/>
        </w:rPr>
        <w:t xml:space="preserve">or DSR enhancements, during RAN2#128, it was agreed in RAN2 that </w:t>
      </w:r>
      <w:r>
        <w:rPr>
          <w:rFonts w:eastAsia="等线"/>
          <w:i/>
          <w:u w:val="single"/>
          <w:lang w:eastAsia="zh-CN"/>
        </w:rPr>
        <w:t>The UE may also support including non-delay critical data ahead of delay critical data in the buffer size calculation for DSR, which is a capability indicated to the NW</w:t>
      </w:r>
      <w:r>
        <w:rPr>
          <w:rFonts w:eastAsia="等线"/>
          <w:iCs/>
          <w:lang w:eastAsia="zh-CN"/>
        </w:rPr>
        <w:t>.</w:t>
      </w:r>
    </w:p>
    <w:p w14:paraId="3D442FD7" w14:textId="77777777" w:rsidR="00BD6047" w:rsidRDefault="00AF7E73">
      <w:r>
        <w:rPr>
          <w:rFonts w:eastAsia="等线" w:hint="eastAsia"/>
          <w:iCs/>
          <w:lang w:eastAsia="zh-CN"/>
        </w:rPr>
        <w:lastRenderedPageBreak/>
        <w:t>T</w:t>
      </w:r>
      <w:r>
        <w:rPr>
          <w:rFonts w:eastAsia="等线"/>
          <w:iCs/>
          <w:lang w:eastAsia="zh-CN"/>
        </w:rPr>
        <w:t>hen, with the introduction of the UE capability, another qustion to ask is whether the network can configure the UE to inlcude the non-delay criticla data ahead of delay critical data in the buffer size calculation for DSR.</w:t>
      </w:r>
    </w:p>
    <w:p w14:paraId="7BEC11FC" w14:textId="77777777" w:rsidR="00BD6047" w:rsidRDefault="00AF7E73">
      <w:pPr>
        <w:rPr>
          <w:rFonts w:eastAsia="等线"/>
          <w:lang w:eastAsia="zh-CN"/>
        </w:rPr>
      </w:pPr>
      <w:r>
        <w:rPr>
          <w:rFonts w:eastAsia="等线"/>
          <w:lang w:eastAsia="zh-CN"/>
        </w:rPr>
        <w:t>Companies are invited to answer the following question</w:t>
      </w:r>
    </w:p>
    <w:p w14:paraId="2A7AEA4F"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uestion2: Do companies think we should introduce RRC configuration to enable/disable the inclusion of non-delay critical data ahead of delay critical data in the buffer size calculation for DSR?</w:t>
      </w:r>
    </w:p>
    <w:tbl>
      <w:tblPr>
        <w:tblStyle w:val="afffd"/>
        <w:tblW w:w="0" w:type="auto"/>
        <w:tblLook w:val="04A0" w:firstRow="1" w:lastRow="0" w:firstColumn="1" w:lastColumn="0" w:noHBand="0" w:noVBand="1"/>
      </w:tblPr>
      <w:tblGrid>
        <w:gridCol w:w="2122"/>
        <w:gridCol w:w="1842"/>
        <w:gridCol w:w="5667"/>
      </w:tblGrid>
      <w:tr w:rsidR="00BD6047" w14:paraId="06D411EC" w14:textId="77777777">
        <w:tc>
          <w:tcPr>
            <w:tcW w:w="2122" w:type="dxa"/>
          </w:tcPr>
          <w:p w14:paraId="487B929E"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1842" w:type="dxa"/>
          </w:tcPr>
          <w:p w14:paraId="47B4A0E6" w14:textId="77777777" w:rsidR="00BD6047" w:rsidRDefault="00AF7E73">
            <w:pPr>
              <w:rPr>
                <w:rFonts w:eastAsia="等线"/>
                <w:b/>
                <w:bCs/>
                <w:lang w:eastAsia="zh-CN"/>
              </w:rPr>
            </w:pPr>
            <w:r>
              <w:rPr>
                <w:rFonts w:eastAsia="等线"/>
                <w:b/>
                <w:bCs/>
                <w:lang w:eastAsia="zh-CN"/>
              </w:rPr>
              <w:t>Yes/No</w:t>
            </w:r>
          </w:p>
        </w:tc>
        <w:tc>
          <w:tcPr>
            <w:tcW w:w="5667" w:type="dxa"/>
          </w:tcPr>
          <w:p w14:paraId="778D67CD"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75B147E3" w14:textId="77777777">
        <w:tc>
          <w:tcPr>
            <w:tcW w:w="2122" w:type="dxa"/>
          </w:tcPr>
          <w:p w14:paraId="10C03453" w14:textId="77777777" w:rsidR="00BD6047" w:rsidRDefault="00AF7E73">
            <w:pPr>
              <w:rPr>
                <w:rFonts w:eastAsia="等线"/>
                <w:lang w:eastAsia="zh-CN"/>
              </w:rPr>
            </w:pPr>
            <w:r>
              <w:rPr>
                <w:rFonts w:eastAsia="等线" w:hint="eastAsia"/>
                <w:lang w:eastAsia="zh-CN"/>
              </w:rPr>
              <w:t>CATT</w:t>
            </w:r>
          </w:p>
        </w:tc>
        <w:tc>
          <w:tcPr>
            <w:tcW w:w="1842" w:type="dxa"/>
          </w:tcPr>
          <w:p w14:paraId="38A4005C" w14:textId="77777777" w:rsidR="00BD6047" w:rsidRDefault="00AF7E73">
            <w:pPr>
              <w:rPr>
                <w:rFonts w:eastAsia="等线"/>
                <w:lang w:eastAsia="zh-CN"/>
              </w:rPr>
            </w:pPr>
            <w:r>
              <w:rPr>
                <w:rFonts w:eastAsia="等线" w:hint="eastAsia"/>
                <w:lang w:eastAsia="zh-CN"/>
              </w:rPr>
              <w:t>Yes</w:t>
            </w:r>
          </w:p>
        </w:tc>
        <w:tc>
          <w:tcPr>
            <w:tcW w:w="5667" w:type="dxa"/>
          </w:tcPr>
          <w:p w14:paraId="06AEA9B5" w14:textId="77777777" w:rsidR="00BD6047" w:rsidRDefault="00AF7E73">
            <w:pPr>
              <w:rPr>
                <w:rFonts w:eastAsia="等线"/>
                <w:lang w:eastAsia="zh-CN"/>
              </w:rPr>
            </w:pPr>
            <w:r>
              <w:rPr>
                <w:rFonts w:eastAsia="等线" w:hint="eastAsia"/>
                <w:lang w:eastAsia="zh-CN"/>
              </w:rPr>
              <w:t xml:space="preserve">As one of the </w:t>
            </w:r>
            <w:r>
              <w:rPr>
                <w:rFonts w:eastAsia="等线"/>
                <w:lang w:eastAsia="zh-CN"/>
              </w:rPr>
              <w:t>enhancements</w:t>
            </w:r>
            <w:r>
              <w:rPr>
                <w:rFonts w:eastAsia="等线" w:hint="eastAsia"/>
                <w:lang w:eastAsia="zh-CN"/>
              </w:rPr>
              <w:t xml:space="preserve"> for DSR reporting, it is </w:t>
            </w:r>
            <w:r>
              <w:rPr>
                <w:rFonts w:eastAsia="等线"/>
                <w:lang w:eastAsia="zh-CN"/>
              </w:rPr>
              <w:t>preferring</w:t>
            </w:r>
            <w:r>
              <w:rPr>
                <w:rFonts w:eastAsia="等线" w:hint="eastAsia"/>
                <w:lang w:eastAsia="zh-CN"/>
              </w:rPr>
              <w:t xml:space="preserve"> to introduce RRC configuration to enable/disable this inclusion of non-delay critical data ahead of delay critical data in the buffer size calculation.</w:t>
            </w:r>
          </w:p>
        </w:tc>
      </w:tr>
      <w:tr w:rsidR="00BD6047" w14:paraId="081931E1" w14:textId="77777777">
        <w:tc>
          <w:tcPr>
            <w:tcW w:w="2122" w:type="dxa"/>
          </w:tcPr>
          <w:p w14:paraId="2D1FC614" w14:textId="77777777" w:rsidR="00BD6047" w:rsidRDefault="00AF7E73">
            <w:pPr>
              <w:rPr>
                <w:rFonts w:eastAsia="等线"/>
                <w:lang w:eastAsia="zh-CN"/>
              </w:rPr>
            </w:pPr>
            <w:r>
              <w:rPr>
                <w:rFonts w:eastAsia="等线"/>
                <w:lang w:eastAsia="zh-CN"/>
              </w:rPr>
              <w:t>Qualcomm</w:t>
            </w:r>
          </w:p>
        </w:tc>
        <w:tc>
          <w:tcPr>
            <w:tcW w:w="1842" w:type="dxa"/>
          </w:tcPr>
          <w:p w14:paraId="36FEB56C" w14:textId="77777777" w:rsidR="00BD6047" w:rsidRDefault="00AF7E73">
            <w:pPr>
              <w:rPr>
                <w:rFonts w:eastAsia="等线"/>
                <w:lang w:eastAsia="zh-CN"/>
              </w:rPr>
            </w:pPr>
            <w:r>
              <w:rPr>
                <w:rFonts w:eastAsia="等线"/>
                <w:lang w:eastAsia="zh-CN"/>
              </w:rPr>
              <w:t>Yes</w:t>
            </w:r>
          </w:p>
        </w:tc>
        <w:tc>
          <w:tcPr>
            <w:tcW w:w="5667" w:type="dxa"/>
          </w:tcPr>
          <w:p w14:paraId="6482C700" w14:textId="77777777" w:rsidR="00BD6047" w:rsidRDefault="00AF7E73">
            <w:pPr>
              <w:rPr>
                <w:rFonts w:eastAsia="等线"/>
                <w:lang w:eastAsia="zh-CN"/>
              </w:rPr>
            </w:pPr>
            <w:r>
              <w:rPr>
                <w:rFonts w:eastAsia="等线"/>
                <w:lang w:eastAsia="zh-CN"/>
              </w:rPr>
              <w:t>This is different from LCP. Because even if a UE supports the inclusion of non-delay-critical data in DSR, it is up to NW scheduler whether it is needed.</w:t>
            </w:r>
          </w:p>
        </w:tc>
      </w:tr>
      <w:tr w:rsidR="00BD6047" w14:paraId="0A60456F" w14:textId="77777777">
        <w:tc>
          <w:tcPr>
            <w:tcW w:w="2122" w:type="dxa"/>
          </w:tcPr>
          <w:p w14:paraId="499B4746" w14:textId="77777777" w:rsidR="00BD6047" w:rsidRDefault="00AF7E73">
            <w:pPr>
              <w:rPr>
                <w:rFonts w:eastAsia="等线"/>
                <w:lang w:eastAsia="zh-CN"/>
              </w:rPr>
            </w:pPr>
            <w:r>
              <w:rPr>
                <w:rFonts w:eastAsia="等线"/>
                <w:lang w:eastAsia="zh-CN"/>
              </w:rPr>
              <w:t>Futurewei</w:t>
            </w:r>
          </w:p>
        </w:tc>
        <w:tc>
          <w:tcPr>
            <w:tcW w:w="1842" w:type="dxa"/>
          </w:tcPr>
          <w:p w14:paraId="650A2DA8" w14:textId="77777777" w:rsidR="00BD6047" w:rsidRDefault="00AF7E73">
            <w:pPr>
              <w:rPr>
                <w:rFonts w:eastAsia="等线"/>
                <w:lang w:eastAsia="zh-CN"/>
              </w:rPr>
            </w:pPr>
            <w:r>
              <w:rPr>
                <w:rFonts w:eastAsia="等线"/>
                <w:lang w:eastAsia="zh-CN"/>
              </w:rPr>
              <w:t>Yes</w:t>
            </w:r>
          </w:p>
        </w:tc>
        <w:tc>
          <w:tcPr>
            <w:tcW w:w="5667" w:type="dxa"/>
          </w:tcPr>
          <w:p w14:paraId="52866F14" w14:textId="77777777" w:rsidR="00BD6047" w:rsidRDefault="00AF7E73">
            <w:pPr>
              <w:rPr>
                <w:rFonts w:eastAsia="等线"/>
                <w:lang w:eastAsia="zh-CN"/>
              </w:rPr>
            </w:pPr>
            <w:r>
              <w:rPr>
                <w:rFonts w:eastAsia="等线"/>
                <w:lang w:eastAsia="zh-CN"/>
              </w:rPr>
              <w:t>The gNB decides what information is needed for it performing the UL scheduling.</w:t>
            </w:r>
          </w:p>
        </w:tc>
      </w:tr>
      <w:tr w:rsidR="00BD6047" w14:paraId="23D38877" w14:textId="77777777">
        <w:tc>
          <w:tcPr>
            <w:tcW w:w="2122" w:type="dxa"/>
          </w:tcPr>
          <w:p w14:paraId="2A546DC5"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1842" w:type="dxa"/>
          </w:tcPr>
          <w:p w14:paraId="0403EC1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5667" w:type="dxa"/>
          </w:tcPr>
          <w:p w14:paraId="258614AA" w14:textId="77777777" w:rsidR="00BD6047" w:rsidRDefault="00AF7E73">
            <w:pPr>
              <w:rPr>
                <w:rFonts w:eastAsia="等线"/>
                <w:lang w:eastAsia="zh-CN"/>
              </w:rPr>
            </w:pPr>
            <w:r>
              <w:rPr>
                <w:rFonts w:eastAsia="等线"/>
                <w:lang w:eastAsia="zh-CN"/>
              </w:rPr>
              <w:t xml:space="preserve">It can let the NW to decide which information it wants. </w:t>
            </w:r>
          </w:p>
        </w:tc>
      </w:tr>
      <w:tr w:rsidR="00BD6047" w14:paraId="5EC7B112" w14:textId="77777777">
        <w:tc>
          <w:tcPr>
            <w:tcW w:w="2122" w:type="dxa"/>
          </w:tcPr>
          <w:p w14:paraId="0526F462" w14:textId="77777777" w:rsidR="00BD6047" w:rsidRDefault="00AF7E73">
            <w:pPr>
              <w:rPr>
                <w:rFonts w:eastAsia="等线"/>
                <w:lang w:eastAsia="zh-CN"/>
              </w:rPr>
            </w:pPr>
            <w:r>
              <w:rPr>
                <w:rFonts w:eastAsia="等线" w:hint="eastAsia"/>
                <w:lang w:eastAsia="zh-CN"/>
              </w:rPr>
              <w:t>X</w:t>
            </w:r>
            <w:r>
              <w:rPr>
                <w:rFonts w:eastAsia="等线"/>
                <w:lang w:eastAsia="zh-CN"/>
              </w:rPr>
              <w:t>iaomi</w:t>
            </w:r>
          </w:p>
        </w:tc>
        <w:tc>
          <w:tcPr>
            <w:tcW w:w="1842" w:type="dxa"/>
          </w:tcPr>
          <w:p w14:paraId="4279FB17"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5667" w:type="dxa"/>
          </w:tcPr>
          <w:p w14:paraId="5CA270A1" w14:textId="77777777" w:rsidR="00BD6047" w:rsidRDefault="00AF7E73">
            <w:pPr>
              <w:rPr>
                <w:rFonts w:eastAsia="Malgun Gothic"/>
                <w:lang w:eastAsia="ko-KR"/>
              </w:rPr>
            </w:pPr>
            <w:r>
              <w:rPr>
                <w:rFonts w:eastAsia="等线"/>
                <w:lang w:eastAsia="zh-CN"/>
              </w:rPr>
              <w:t xml:space="preserve">If the NW enables UE to do this, when NW receives the DSR, it will know that the buffer size may include none delay critical data. </w:t>
            </w:r>
            <w:r>
              <w:rPr>
                <w:rFonts w:eastAsia="等线" w:hint="eastAsia"/>
                <w:lang w:eastAsia="zh-CN"/>
              </w:rPr>
              <w:t>T</w:t>
            </w:r>
            <w:r>
              <w:rPr>
                <w:rFonts w:eastAsia="等线"/>
                <w:lang w:eastAsia="zh-CN"/>
              </w:rPr>
              <w:t>his can help NW for scheduling.</w:t>
            </w:r>
          </w:p>
        </w:tc>
      </w:tr>
      <w:tr w:rsidR="00BD6047" w14:paraId="7FE9E07B" w14:textId="77777777">
        <w:tc>
          <w:tcPr>
            <w:tcW w:w="2122" w:type="dxa"/>
          </w:tcPr>
          <w:p w14:paraId="2DE0DE8D" w14:textId="77777777" w:rsidR="00BD6047" w:rsidRDefault="00AF7E73">
            <w:pPr>
              <w:rPr>
                <w:rFonts w:eastAsia="等线"/>
                <w:lang w:eastAsia="zh-CN"/>
              </w:rPr>
            </w:pPr>
            <w:r>
              <w:rPr>
                <w:rFonts w:eastAsia="Malgun Gothic" w:hint="eastAsia"/>
                <w:lang w:eastAsia="ko-KR"/>
              </w:rPr>
              <w:t>LG</w:t>
            </w:r>
          </w:p>
        </w:tc>
        <w:tc>
          <w:tcPr>
            <w:tcW w:w="1842" w:type="dxa"/>
          </w:tcPr>
          <w:p w14:paraId="26C686FD" w14:textId="77777777" w:rsidR="00BD6047" w:rsidRDefault="00AF7E73">
            <w:pPr>
              <w:rPr>
                <w:rFonts w:eastAsia="等线"/>
                <w:lang w:eastAsia="zh-CN"/>
              </w:rPr>
            </w:pPr>
            <w:r>
              <w:rPr>
                <w:rFonts w:eastAsia="Malgun Gothic" w:hint="eastAsia"/>
                <w:lang w:eastAsia="ko-KR"/>
              </w:rPr>
              <w:t>Yes</w:t>
            </w:r>
          </w:p>
        </w:tc>
        <w:tc>
          <w:tcPr>
            <w:tcW w:w="5667" w:type="dxa"/>
          </w:tcPr>
          <w:p w14:paraId="2935617E" w14:textId="77777777" w:rsidR="00BD6047" w:rsidRDefault="00AF7E73">
            <w:pPr>
              <w:rPr>
                <w:rFonts w:eastAsia="等线"/>
                <w:lang w:eastAsia="zh-CN"/>
              </w:rPr>
            </w:pPr>
            <w:r>
              <w:rPr>
                <w:rFonts w:eastAsia="Malgun Gothic" w:hint="eastAsia"/>
                <w:lang w:eastAsia="ko-KR"/>
              </w:rPr>
              <w:t xml:space="preserve">Network should configure whether to include non-delay </w:t>
            </w:r>
            <w:r>
              <w:rPr>
                <w:rFonts w:eastAsia="Malgun Gothic"/>
                <w:lang w:eastAsia="ko-KR"/>
              </w:rPr>
              <w:t>critical</w:t>
            </w:r>
            <w:r>
              <w:rPr>
                <w:rFonts w:eastAsia="Malgun Gothic" w:hint="eastAsia"/>
                <w:lang w:eastAsia="ko-KR"/>
              </w:rPr>
              <w:t xml:space="preserve"> data ahead of delay critical data based on UE capability.</w:t>
            </w:r>
          </w:p>
        </w:tc>
      </w:tr>
      <w:tr w:rsidR="00BD6047" w14:paraId="75308D0E" w14:textId="77777777">
        <w:tc>
          <w:tcPr>
            <w:tcW w:w="2122" w:type="dxa"/>
          </w:tcPr>
          <w:p w14:paraId="4A55DA5A" w14:textId="77777777" w:rsidR="00BD6047" w:rsidRDefault="00AF7E73">
            <w:pPr>
              <w:rPr>
                <w:rFonts w:eastAsia="Malgun Gothic"/>
                <w:lang w:eastAsia="ko-KR"/>
              </w:rPr>
            </w:pPr>
            <w:r>
              <w:rPr>
                <w:rFonts w:eastAsia="Malgun Gothic"/>
                <w:lang w:eastAsia="ko-KR"/>
              </w:rPr>
              <w:t>Ericsson</w:t>
            </w:r>
          </w:p>
        </w:tc>
        <w:tc>
          <w:tcPr>
            <w:tcW w:w="1842" w:type="dxa"/>
          </w:tcPr>
          <w:p w14:paraId="5AA67859" w14:textId="77777777" w:rsidR="00BD6047" w:rsidRDefault="00AF7E73">
            <w:pPr>
              <w:rPr>
                <w:rFonts w:eastAsia="Malgun Gothic"/>
                <w:lang w:eastAsia="ko-KR"/>
              </w:rPr>
            </w:pPr>
            <w:r>
              <w:rPr>
                <w:rFonts w:eastAsia="Malgun Gothic"/>
                <w:lang w:eastAsia="ko-KR"/>
              </w:rPr>
              <w:t>Yes</w:t>
            </w:r>
          </w:p>
        </w:tc>
        <w:tc>
          <w:tcPr>
            <w:tcW w:w="5667" w:type="dxa"/>
          </w:tcPr>
          <w:p w14:paraId="3F63DD60" w14:textId="77777777" w:rsidR="00BD6047" w:rsidRDefault="00AF7E73">
            <w:pPr>
              <w:rPr>
                <w:rFonts w:eastAsia="Malgun Gothic"/>
                <w:lang w:eastAsia="ko-KR"/>
              </w:rPr>
            </w:pPr>
            <w:r>
              <w:rPr>
                <w:rFonts w:eastAsia="Malgun Gothic"/>
                <w:lang w:eastAsia="ko-KR"/>
              </w:rPr>
              <w:t>It makes sense to have control of this behaviour from network side.</w:t>
            </w:r>
          </w:p>
        </w:tc>
      </w:tr>
      <w:tr w:rsidR="00BD6047" w14:paraId="16B08C44" w14:textId="77777777">
        <w:tc>
          <w:tcPr>
            <w:tcW w:w="2122" w:type="dxa"/>
          </w:tcPr>
          <w:p w14:paraId="62A0427A" w14:textId="77777777" w:rsidR="00BD6047" w:rsidRDefault="00AF7E73">
            <w:pPr>
              <w:rPr>
                <w:rFonts w:eastAsia="Malgun Gothic"/>
                <w:lang w:eastAsia="ko-KR"/>
              </w:rPr>
            </w:pPr>
            <w:r>
              <w:rPr>
                <w:rFonts w:eastAsia="Malgun Gothic" w:hint="eastAsia"/>
                <w:lang w:eastAsia="ko-KR"/>
              </w:rPr>
              <w:t>Sharp</w:t>
            </w:r>
          </w:p>
        </w:tc>
        <w:tc>
          <w:tcPr>
            <w:tcW w:w="1842" w:type="dxa"/>
          </w:tcPr>
          <w:p w14:paraId="39232DD8" w14:textId="77777777" w:rsidR="00BD6047" w:rsidRDefault="00AF7E73">
            <w:pPr>
              <w:rPr>
                <w:rFonts w:eastAsia="Malgun Gothic"/>
                <w:lang w:eastAsia="ko-KR"/>
              </w:rPr>
            </w:pPr>
            <w:r>
              <w:rPr>
                <w:rFonts w:eastAsia="Malgun Gothic" w:hint="eastAsia"/>
                <w:lang w:eastAsia="ko-KR"/>
              </w:rPr>
              <w:t>Yes</w:t>
            </w:r>
          </w:p>
        </w:tc>
        <w:tc>
          <w:tcPr>
            <w:tcW w:w="5667" w:type="dxa"/>
          </w:tcPr>
          <w:p w14:paraId="15A2840C" w14:textId="77777777" w:rsidR="00BD6047" w:rsidRDefault="00AF7E73">
            <w:pPr>
              <w:rPr>
                <w:rFonts w:eastAsia="Malgun Gothic"/>
                <w:lang w:eastAsia="ko-KR"/>
              </w:rPr>
            </w:pPr>
            <w:r>
              <w:rPr>
                <w:rFonts w:eastAsia="Malgun Gothic" w:hint="eastAsia"/>
                <w:lang w:eastAsia="ko-KR"/>
              </w:rPr>
              <w:t xml:space="preserve">Similar to the LCP issue, NW may want to turn on/off the feature. We think a common UE behaviour for all UEs in the cell is </w:t>
            </w:r>
            <w:r>
              <w:rPr>
                <w:rFonts w:eastAsia="Malgun Gothic"/>
                <w:lang w:eastAsia="ko-KR"/>
              </w:rPr>
              <w:t>important</w:t>
            </w:r>
            <w:r>
              <w:rPr>
                <w:rFonts w:eastAsia="Malgun Gothic" w:hint="eastAsia"/>
                <w:lang w:eastAsia="ko-KR"/>
              </w:rPr>
              <w:t>.</w:t>
            </w:r>
          </w:p>
        </w:tc>
      </w:tr>
      <w:tr w:rsidR="00BD6047" w14:paraId="0B903CDB" w14:textId="77777777">
        <w:tc>
          <w:tcPr>
            <w:tcW w:w="2122" w:type="dxa"/>
          </w:tcPr>
          <w:p w14:paraId="0E01C042" w14:textId="77777777" w:rsidR="00BD6047" w:rsidRDefault="00AF7E73">
            <w:pPr>
              <w:rPr>
                <w:rFonts w:eastAsia="Malgun Gothic"/>
                <w:lang w:eastAsia="ko-KR"/>
              </w:rPr>
            </w:pPr>
            <w:r>
              <w:rPr>
                <w:rFonts w:eastAsia="等线"/>
                <w:lang w:eastAsia="zh-CN"/>
              </w:rPr>
              <w:t>Nokia</w:t>
            </w:r>
          </w:p>
        </w:tc>
        <w:tc>
          <w:tcPr>
            <w:tcW w:w="1842" w:type="dxa"/>
          </w:tcPr>
          <w:p w14:paraId="74395640" w14:textId="77777777" w:rsidR="00BD6047" w:rsidRDefault="00AF7E73">
            <w:pPr>
              <w:rPr>
                <w:rFonts w:eastAsia="Malgun Gothic"/>
                <w:lang w:eastAsia="ko-KR"/>
              </w:rPr>
            </w:pPr>
            <w:r>
              <w:rPr>
                <w:rFonts w:eastAsia="等线"/>
                <w:lang w:eastAsia="zh-CN"/>
              </w:rPr>
              <w:t>Yes</w:t>
            </w:r>
          </w:p>
        </w:tc>
        <w:tc>
          <w:tcPr>
            <w:tcW w:w="5667" w:type="dxa"/>
          </w:tcPr>
          <w:p w14:paraId="56AED0E1" w14:textId="77777777" w:rsidR="00BD6047" w:rsidRDefault="00AF7E73">
            <w:pPr>
              <w:rPr>
                <w:rFonts w:eastAsia="Malgun Gothic"/>
                <w:lang w:eastAsia="ko-KR"/>
              </w:rPr>
            </w:pPr>
            <w:r>
              <w:rPr>
                <w:rFonts w:eastAsia="等线"/>
                <w:lang w:eastAsia="zh-CN"/>
              </w:rPr>
              <w:t>Same as Q1.</w:t>
            </w:r>
          </w:p>
        </w:tc>
      </w:tr>
      <w:tr w:rsidR="00BD6047" w14:paraId="57B47ED7" w14:textId="77777777">
        <w:tc>
          <w:tcPr>
            <w:tcW w:w="2122" w:type="dxa"/>
          </w:tcPr>
          <w:p w14:paraId="377B4D5D" w14:textId="77777777" w:rsidR="00BD6047" w:rsidRDefault="00AF7E73">
            <w:pPr>
              <w:rPr>
                <w:rFonts w:eastAsia="等线"/>
                <w:lang w:eastAsia="zh-CN"/>
              </w:rPr>
            </w:pPr>
            <w:r>
              <w:rPr>
                <w:rFonts w:eastAsia="等线"/>
                <w:lang w:eastAsia="zh-CN"/>
              </w:rPr>
              <w:t>vivo</w:t>
            </w:r>
          </w:p>
        </w:tc>
        <w:tc>
          <w:tcPr>
            <w:tcW w:w="1842" w:type="dxa"/>
          </w:tcPr>
          <w:p w14:paraId="1053BE48" w14:textId="77777777" w:rsidR="00BD6047" w:rsidRDefault="00AF7E73">
            <w:pPr>
              <w:rPr>
                <w:rFonts w:eastAsia="等线"/>
                <w:lang w:eastAsia="zh-CN"/>
              </w:rPr>
            </w:pPr>
            <w:r>
              <w:rPr>
                <w:rFonts w:eastAsia="等线"/>
                <w:lang w:eastAsia="zh-CN"/>
              </w:rPr>
              <w:t>See comment</w:t>
            </w:r>
          </w:p>
        </w:tc>
        <w:tc>
          <w:tcPr>
            <w:tcW w:w="5667" w:type="dxa"/>
          </w:tcPr>
          <w:p w14:paraId="77B78D4B" w14:textId="77777777" w:rsidR="00BD6047" w:rsidRDefault="00AF7E73">
            <w:pPr>
              <w:rPr>
                <w:rFonts w:eastAsia="等线"/>
                <w:lang w:eastAsia="zh-CN"/>
              </w:rPr>
            </w:pPr>
            <w:r>
              <w:rPr>
                <w:rFonts w:eastAsia="等线"/>
                <w:lang w:eastAsia="zh-CN"/>
              </w:rPr>
              <w:t xml:space="preserve">Our understanding is it could be up to UE implementation to do it or not.  </w:t>
            </w:r>
          </w:p>
        </w:tc>
      </w:tr>
      <w:tr w:rsidR="00BD6047" w14:paraId="0FDBD11E" w14:textId="77777777">
        <w:tc>
          <w:tcPr>
            <w:tcW w:w="2122" w:type="dxa"/>
          </w:tcPr>
          <w:p w14:paraId="4272DD0A"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4B96A7CB" w14:textId="77777777" w:rsidR="00BD6047" w:rsidRDefault="00AF7E73">
            <w:pPr>
              <w:rPr>
                <w:rFonts w:eastAsia="Malgun Gothic"/>
                <w:lang w:eastAsia="ko-KR"/>
              </w:rPr>
            </w:pPr>
            <w:r>
              <w:rPr>
                <w:rFonts w:eastAsia="Malgun Gothic" w:hint="eastAsia"/>
                <w:lang w:eastAsia="ko-KR"/>
              </w:rPr>
              <w:t>Y</w:t>
            </w:r>
            <w:r>
              <w:rPr>
                <w:rFonts w:eastAsia="Malgun Gothic"/>
                <w:lang w:eastAsia="ko-KR"/>
              </w:rPr>
              <w:t>es</w:t>
            </w:r>
          </w:p>
        </w:tc>
        <w:tc>
          <w:tcPr>
            <w:tcW w:w="5667" w:type="dxa"/>
          </w:tcPr>
          <w:p w14:paraId="6DAFE472" w14:textId="77777777" w:rsidR="00BD6047" w:rsidRDefault="00AF7E73">
            <w:pPr>
              <w:rPr>
                <w:rFonts w:eastAsia="Malgun Gothic"/>
                <w:lang w:eastAsia="ko-KR"/>
              </w:rPr>
            </w:pPr>
            <w:r>
              <w:rPr>
                <w:rFonts w:eastAsia="Malgun Gothic" w:hint="eastAsia"/>
                <w:lang w:eastAsia="ko-KR"/>
              </w:rPr>
              <w:t>N</w:t>
            </w:r>
            <w:r>
              <w:rPr>
                <w:rFonts w:eastAsia="Malgun Gothic"/>
                <w:lang w:eastAsia="ko-KR"/>
              </w:rPr>
              <w:t>W may want to unify the operation among the UEs for fairness, when there are UEs with and without such capability coexisting, since the reported buffer size is used in determining UL grant size.</w:t>
            </w:r>
          </w:p>
        </w:tc>
      </w:tr>
    </w:tbl>
    <w:p w14:paraId="7EF22E5B" w14:textId="77777777" w:rsidR="00BD6047" w:rsidRDefault="00BD6047">
      <w:pPr>
        <w:rPr>
          <w:rFonts w:eastAsia="等线"/>
          <w:lang w:eastAsia="zh-CN"/>
        </w:rPr>
      </w:pPr>
    </w:p>
    <w:p w14:paraId="2BE95DAF" w14:textId="77777777" w:rsidR="00BD6047" w:rsidRDefault="00AF7E73">
      <w:pPr>
        <w:rPr>
          <w:rFonts w:eastAsia="等线"/>
          <w:lang w:eastAsia="zh-CN"/>
        </w:rPr>
      </w:pPr>
      <w:r>
        <w:rPr>
          <w:rFonts w:eastAsia="等线" w:hint="eastAsia"/>
          <w:lang w:eastAsia="zh-CN"/>
        </w:rPr>
        <w:t>C</w:t>
      </w:r>
      <w:r>
        <w:rPr>
          <w:rFonts w:eastAsia="等线"/>
          <w:lang w:eastAsia="zh-CN"/>
        </w:rPr>
        <w:t xml:space="preserve">urrently, the maximum number of entries in the reporting threshold configuration is 4 as a placeholder, i.e., as many as 4 reporting thresholds can be configured by the RRC. </w:t>
      </w:r>
    </w:p>
    <w:p w14:paraId="32BBC988" w14:textId="77777777" w:rsidR="00BD6047" w:rsidRDefault="00AF7E73">
      <w:pPr>
        <w:rPr>
          <w:rFonts w:eastAsia="等线"/>
          <w:lang w:eastAsia="zh-CN"/>
        </w:rPr>
      </w:pPr>
      <w:r>
        <w:rPr>
          <w:rFonts w:eastAsia="等线"/>
          <w:noProof/>
          <w:lang w:val="en-US" w:eastAsia="zh-CN"/>
        </w:rPr>
        <w:drawing>
          <wp:inline distT="0" distB="0" distL="0" distR="0" wp14:anchorId="76022E28" wp14:editId="4CB1BCAD">
            <wp:extent cx="6122035" cy="2673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6122035" cy="267335"/>
                    </a:xfrm>
                    <a:prstGeom prst="rect">
                      <a:avLst/>
                    </a:prstGeom>
                  </pic:spPr>
                </pic:pic>
              </a:graphicData>
            </a:graphic>
          </wp:inline>
        </w:drawing>
      </w:r>
    </w:p>
    <w:p w14:paraId="692F40C5" w14:textId="77777777" w:rsidR="00BD6047" w:rsidRDefault="00AF7E73">
      <w:pPr>
        <w:rPr>
          <w:rFonts w:eastAsia="等线"/>
          <w:lang w:eastAsia="zh-CN"/>
        </w:rPr>
      </w:pPr>
      <w:r>
        <w:rPr>
          <w:rFonts w:eastAsia="等线" w:hint="eastAsia"/>
          <w:lang w:eastAsia="zh-CN"/>
        </w:rPr>
        <w:t>C</w:t>
      </w:r>
      <w:r>
        <w:rPr>
          <w:rFonts w:eastAsia="等线"/>
          <w:lang w:eastAsia="zh-CN"/>
        </w:rPr>
        <w:t>ompanies are invited to provide their view on the maximum number of thresholds for the list of reporting thresholds. Rapp recommends that issues like MAC CE size, PSDB, report accuracy should be considered</w:t>
      </w:r>
    </w:p>
    <w:p w14:paraId="54D4A1A7"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uestion3: What should be the maximum number of configurable reporting thresholds in the enhanced DSR configuration?</w:t>
      </w:r>
    </w:p>
    <w:tbl>
      <w:tblPr>
        <w:tblStyle w:val="afffd"/>
        <w:tblW w:w="0" w:type="auto"/>
        <w:tblLook w:val="04A0" w:firstRow="1" w:lastRow="0" w:firstColumn="1" w:lastColumn="0" w:noHBand="0" w:noVBand="1"/>
      </w:tblPr>
      <w:tblGrid>
        <w:gridCol w:w="1413"/>
        <w:gridCol w:w="2551"/>
        <w:gridCol w:w="5667"/>
      </w:tblGrid>
      <w:tr w:rsidR="00BD6047" w14:paraId="15E9678C" w14:textId="77777777">
        <w:tc>
          <w:tcPr>
            <w:tcW w:w="1413" w:type="dxa"/>
          </w:tcPr>
          <w:p w14:paraId="7C4A6692"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2551" w:type="dxa"/>
          </w:tcPr>
          <w:p w14:paraId="4D4DE640" w14:textId="77777777" w:rsidR="00BD6047" w:rsidRDefault="00AF7E73">
            <w:pPr>
              <w:rPr>
                <w:rFonts w:eastAsia="等线"/>
                <w:b/>
                <w:bCs/>
                <w:lang w:eastAsia="zh-CN"/>
              </w:rPr>
            </w:pPr>
            <w:r>
              <w:rPr>
                <w:rFonts w:eastAsia="等线" w:hint="eastAsia"/>
                <w:b/>
                <w:bCs/>
                <w:lang w:eastAsia="zh-CN"/>
              </w:rPr>
              <w:t>M</w:t>
            </w:r>
            <w:r>
              <w:rPr>
                <w:rFonts w:eastAsia="等线"/>
                <w:b/>
                <w:bCs/>
                <w:lang w:eastAsia="zh-CN"/>
              </w:rPr>
              <w:t>aximum number of thresholds (e.g., 4, 8)</w:t>
            </w:r>
          </w:p>
        </w:tc>
        <w:tc>
          <w:tcPr>
            <w:tcW w:w="5667" w:type="dxa"/>
          </w:tcPr>
          <w:p w14:paraId="4086FECA"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54B3F5AC" w14:textId="77777777">
        <w:tc>
          <w:tcPr>
            <w:tcW w:w="1413" w:type="dxa"/>
          </w:tcPr>
          <w:p w14:paraId="3636295F" w14:textId="77777777" w:rsidR="00BD6047" w:rsidRDefault="00AF7E73">
            <w:pPr>
              <w:rPr>
                <w:rFonts w:eastAsia="等线"/>
                <w:lang w:eastAsia="zh-CN"/>
              </w:rPr>
            </w:pPr>
            <w:r>
              <w:rPr>
                <w:rFonts w:eastAsia="等线" w:hint="eastAsia"/>
                <w:lang w:eastAsia="zh-CN"/>
              </w:rPr>
              <w:t>CATT</w:t>
            </w:r>
          </w:p>
        </w:tc>
        <w:tc>
          <w:tcPr>
            <w:tcW w:w="2551" w:type="dxa"/>
          </w:tcPr>
          <w:p w14:paraId="56DDEE3D" w14:textId="77777777" w:rsidR="00BD6047" w:rsidRDefault="00AF7E73">
            <w:pPr>
              <w:rPr>
                <w:rFonts w:eastAsia="等线"/>
                <w:lang w:eastAsia="zh-CN"/>
              </w:rPr>
            </w:pPr>
            <w:r>
              <w:rPr>
                <w:rFonts w:eastAsia="等线" w:hint="eastAsia"/>
                <w:lang w:eastAsia="zh-CN"/>
              </w:rPr>
              <w:t>4</w:t>
            </w:r>
          </w:p>
        </w:tc>
        <w:tc>
          <w:tcPr>
            <w:tcW w:w="5667" w:type="dxa"/>
          </w:tcPr>
          <w:p w14:paraId="1B097400" w14:textId="77777777" w:rsidR="00BD6047" w:rsidRDefault="00AF7E73">
            <w:pPr>
              <w:rPr>
                <w:rFonts w:eastAsia="等线"/>
                <w:lang w:eastAsia="zh-CN"/>
              </w:rPr>
            </w:pPr>
            <w:r>
              <w:rPr>
                <w:rFonts w:eastAsia="等线" w:hint="eastAsia"/>
                <w:lang w:eastAsia="zh-CN"/>
              </w:rPr>
              <w:t xml:space="preserve">The intention of introducing this multi reporting threshold is to supply more finer information about the delay for the related </w:t>
            </w:r>
            <w:r>
              <w:rPr>
                <w:rFonts w:eastAsia="等线" w:hint="eastAsia"/>
                <w:lang w:eastAsia="zh-CN"/>
              </w:rPr>
              <w:lastRenderedPageBreak/>
              <w:t>service, also we need to fur</w:t>
            </w:r>
            <w:r>
              <w:rPr>
                <w:rFonts w:eastAsia="等线"/>
                <w:lang w:eastAsia="zh-CN"/>
              </w:rPr>
              <w:t>t</w:t>
            </w:r>
            <w:r>
              <w:rPr>
                <w:rFonts w:eastAsia="等线" w:hint="eastAsia"/>
                <w:lang w:eastAsia="zh-CN"/>
              </w:rPr>
              <w:t>her balance with the overheads, from this point of view, we think 4 is enough.</w:t>
            </w:r>
          </w:p>
        </w:tc>
      </w:tr>
      <w:tr w:rsidR="00BD6047" w14:paraId="2E4C5902" w14:textId="77777777">
        <w:tc>
          <w:tcPr>
            <w:tcW w:w="1413" w:type="dxa"/>
          </w:tcPr>
          <w:p w14:paraId="16E4A0E0" w14:textId="77777777" w:rsidR="00BD6047" w:rsidRDefault="00AF7E73">
            <w:pPr>
              <w:rPr>
                <w:rFonts w:eastAsia="等线"/>
                <w:lang w:eastAsia="zh-CN"/>
              </w:rPr>
            </w:pPr>
            <w:r>
              <w:rPr>
                <w:rFonts w:eastAsia="等线"/>
                <w:lang w:eastAsia="zh-CN"/>
              </w:rPr>
              <w:lastRenderedPageBreak/>
              <w:t>Qualcomm</w:t>
            </w:r>
          </w:p>
        </w:tc>
        <w:tc>
          <w:tcPr>
            <w:tcW w:w="2551" w:type="dxa"/>
          </w:tcPr>
          <w:p w14:paraId="5BFC7F99" w14:textId="77777777" w:rsidR="00BD6047" w:rsidRDefault="00AF7E73">
            <w:pPr>
              <w:rPr>
                <w:rFonts w:eastAsia="等线"/>
                <w:lang w:eastAsia="zh-CN"/>
              </w:rPr>
            </w:pPr>
            <w:r>
              <w:rPr>
                <w:rFonts w:eastAsia="等线"/>
                <w:lang w:eastAsia="zh-CN"/>
              </w:rPr>
              <w:t>4 or 8</w:t>
            </w:r>
          </w:p>
        </w:tc>
        <w:tc>
          <w:tcPr>
            <w:tcW w:w="5667" w:type="dxa"/>
          </w:tcPr>
          <w:p w14:paraId="00B802B4" w14:textId="77777777" w:rsidR="00BD6047" w:rsidRDefault="00AF7E73">
            <w:pPr>
              <w:rPr>
                <w:rFonts w:eastAsia="等线"/>
                <w:lang w:eastAsia="zh-CN"/>
              </w:rPr>
            </w:pPr>
            <w:r>
              <w:rPr>
                <w:rFonts w:eastAsia="等线"/>
                <w:lang w:eastAsia="zh-CN"/>
              </w:rPr>
              <w:t>No strong view. Since the R19 DSR MAC CE does not use bitmap for reporting thresholds, the value of this maximum does not matter much. We trust NW would not configure too many reporting thresholds to cause excessive overhead.</w:t>
            </w:r>
          </w:p>
        </w:tc>
      </w:tr>
      <w:tr w:rsidR="00BD6047" w14:paraId="19D3071C" w14:textId="77777777">
        <w:tc>
          <w:tcPr>
            <w:tcW w:w="1413" w:type="dxa"/>
          </w:tcPr>
          <w:p w14:paraId="41FF5C3F" w14:textId="77777777" w:rsidR="00BD6047" w:rsidRDefault="00AF7E73">
            <w:pPr>
              <w:rPr>
                <w:rFonts w:eastAsia="等线"/>
                <w:lang w:eastAsia="zh-CN"/>
              </w:rPr>
            </w:pPr>
            <w:r>
              <w:rPr>
                <w:rFonts w:eastAsia="等线"/>
                <w:lang w:eastAsia="zh-CN"/>
              </w:rPr>
              <w:t>Futurewei</w:t>
            </w:r>
          </w:p>
        </w:tc>
        <w:tc>
          <w:tcPr>
            <w:tcW w:w="2551" w:type="dxa"/>
          </w:tcPr>
          <w:p w14:paraId="7C82BCE7" w14:textId="77777777" w:rsidR="00BD6047" w:rsidRDefault="00AF7E73">
            <w:pPr>
              <w:rPr>
                <w:rFonts w:eastAsia="等线"/>
                <w:lang w:eastAsia="zh-CN"/>
              </w:rPr>
            </w:pPr>
            <w:r>
              <w:rPr>
                <w:rFonts w:eastAsia="等线"/>
                <w:lang w:eastAsia="zh-CN"/>
              </w:rPr>
              <w:t>4</w:t>
            </w:r>
          </w:p>
        </w:tc>
        <w:tc>
          <w:tcPr>
            <w:tcW w:w="5667" w:type="dxa"/>
          </w:tcPr>
          <w:p w14:paraId="3E95F489" w14:textId="77777777" w:rsidR="00BD6047" w:rsidRDefault="00AF7E73">
            <w:pPr>
              <w:rPr>
                <w:rFonts w:eastAsia="等线"/>
                <w:lang w:eastAsia="zh-CN"/>
              </w:rPr>
            </w:pPr>
            <w:r>
              <w:rPr>
                <w:rFonts w:eastAsia="等线"/>
                <w:lang w:eastAsia="zh-CN"/>
              </w:rPr>
              <w:t>Integrity handling of PDU Set requires that all PDUs belonging to a same PDU Set are handled together. Therefore, thresholds should be set to separate between PDU Sets, not within a PDU Set. After 4 PDU Sets, the oldest PDU Set will most likely be obsolete and discarded already.</w:t>
            </w:r>
          </w:p>
        </w:tc>
      </w:tr>
      <w:tr w:rsidR="00BD6047" w14:paraId="42EE7A70" w14:textId="77777777">
        <w:tc>
          <w:tcPr>
            <w:tcW w:w="1413" w:type="dxa"/>
          </w:tcPr>
          <w:p w14:paraId="4FC480C2"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2551" w:type="dxa"/>
          </w:tcPr>
          <w:p w14:paraId="408C662C" w14:textId="77777777" w:rsidR="00BD6047" w:rsidRDefault="00AF7E73">
            <w:pPr>
              <w:rPr>
                <w:rFonts w:eastAsia="等线"/>
                <w:lang w:eastAsia="zh-CN"/>
              </w:rPr>
            </w:pPr>
            <w:r>
              <w:rPr>
                <w:rFonts w:eastAsia="等线" w:hint="eastAsia"/>
                <w:lang w:eastAsia="zh-CN"/>
              </w:rPr>
              <w:t>4</w:t>
            </w:r>
          </w:p>
        </w:tc>
        <w:tc>
          <w:tcPr>
            <w:tcW w:w="5667" w:type="dxa"/>
          </w:tcPr>
          <w:p w14:paraId="65387BB3" w14:textId="77777777" w:rsidR="00BD6047" w:rsidRDefault="00AF7E73">
            <w:pPr>
              <w:rPr>
                <w:rFonts w:eastAsia="等线"/>
                <w:lang w:eastAsia="zh-CN"/>
              </w:rPr>
            </w:pPr>
            <w:r>
              <w:rPr>
                <w:rFonts w:eastAsia="等线"/>
                <w:lang w:eastAsia="zh-CN"/>
              </w:rPr>
              <w:t>No strong view. While considering the reporting overhead, maybe 4 is enough as the max value for finer information provision.</w:t>
            </w:r>
          </w:p>
        </w:tc>
      </w:tr>
      <w:tr w:rsidR="00BD6047" w14:paraId="76FADF7D" w14:textId="77777777">
        <w:tc>
          <w:tcPr>
            <w:tcW w:w="1413" w:type="dxa"/>
          </w:tcPr>
          <w:p w14:paraId="51DBF08E" w14:textId="77777777" w:rsidR="00BD6047" w:rsidRDefault="00AF7E73">
            <w:pPr>
              <w:rPr>
                <w:rFonts w:eastAsia="等线"/>
                <w:lang w:eastAsia="zh-CN"/>
              </w:rPr>
            </w:pPr>
            <w:r>
              <w:rPr>
                <w:rFonts w:eastAsia="等线" w:hint="eastAsia"/>
                <w:lang w:eastAsia="zh-CN"/>
              </w:rPr>
              <w:t>X</w:t>
            </w:r>
            <w:r>
              <w:rPr>
                <w:rFonts w:eastAsia="等线"/>
                <w:lang w:eastAsia="zh-CN"/>
              </w:rPr>
              <w:t>iaomi</w:t>
            </w:r>
          </w:p>
        </w:tc>
        <w:tc>
          <w:tcPr>
            <w:tcW w:w="2551" w:type="dxa"/>
          </w:tcPr>
          <w:p w14:paraId="7DA85791" w14:textId="77777777" w:rsidR="00BD6047" w:rsidRDefault="00AF7E73">
            <w:pPr>
              <w:rPr>
                <w:rFonts w:eastAsia="等线"/>
                <w:lang w:eastAsia="zh-CN"/>
              </w:rPr>
            </w:pPr>
            <w:r>
              <w:rPr>
                <w:rFonts w:eastAsia="等线" w:hint="eastAsia"/>
                <w:lang w:eastAsia="zh-CN"/>
              </w:rPr>
              <w:t>4</w:t>
            </w:r>
          </w:p>
        </w:tc>
        <w:tc>
          <w:tcPr>
            <w:tcW w:w="5667" w:type="dxa"/>
          </w:tcPr>
          <w:p w14:paraId="3E3449AA" w14:textId="77777777" w:rsidR="00BD6047" w:rsidRDefault="00AF7E73">
            <w:pPr>
              <w:rPr>
                <w:rFonts w:eastAsia="等线"/>
                <w:lang w:eastAsia="zh-CN"/>
              </w:rPr>
            </w:pPr>
            <w:r>
              <w:rPr>
                <w:rFonts w:eastAsia="等线" w:hint="eastAsia"/>
                <w:lang w:eastAsia="zh-CN"/>
              </w:rPr>
              <w:t>N</w:t>
            </w:r>
            <w:r>
              <w:rPr>
                <w:rFonts w:eastAsia="等线"/>
                <w:lang w:eastAsia="zh-CN"/>
              </w:rPr>
              <w:t>o strong view. 4 is enough.</w:t>
            </w:r>
          </w:p>
        </w:tc>
      </w:tr>
      <w:tr w:rsidR="00BD6047" w14:paraId="263EEC57" w14:textId="77777777">
        <w:tc>
          <w:tcPr>
            <w:tcW w:w="1413" w:type="dxa"/>
          </w:tcPr>
          <w:p w14:paraId="115CAB5C" w14:textId="77777777" w:rsidR="00BD6047" w:rsidRDefault="00AF7E73">
            <w:pPr>
              <w:rPr>
                <w:rFonts w:eastAsia="等线"/>
                <w:lang w:eastAsia="zh-CN"/>
              </w:rPr>
            </w:pPr>
            <w:r>
              <w:rPr>
                <w:rFonts w:eastAsia="Malgun Gothic" w:hint="eastAsia"/>
                <w:lang w:eastAsia="ko-KR"/>
              </w:rPr>
              <w:t>LG</w:t>
            </w:r>
          </w:p>
        </w:tc>
        <w:tc>
          <w:tcPr>
            <w:tcW w:w="2551" w:type="dxa"/>
          </w:tcPr>
          <w:p w14:paraId="2B26A018" w14:textId="77777777" w:rsidR="00BD6047" w:rsidRDefault="00AF7E73">
            <w:pPr>
              <w:rPr>
                <w:rFonts w:eastAsia="等线"/>
                <w:lang w:eastAsia="zh-CN"/>
              </w:rPr>
            </w:pPr>
            <w:r>
              <w:rPr>
                <w:rFonts w:eastAsia="Malgun Gothic" w:hint="eastAsia"/>
                <w:lang w:eastAsia="ko-KR"/>
              </w:rPr>
              <w:t>4</w:t>
            </w:r>
          </w:p>
        </w:tc>
        <w:tc>
          <w:tcPr>
            <w:tcW w:w="5667" w:type="dxa"/>
          </w:tcPr>
          <w:p w14:paraId="03D890FD" w14:textId="77777777" w:rsidR="00BD6047" w:rsidRDefault="00AF7E73">
            <w:pPr>
              <w:rPr>
                <w:rFonts w:eastAsia="等线"/>
                <w:lang w:eastAsia="zh-CN"/>
              </w:rPr>
            </w:pPr>
            <w:r>
              <w:rPr>
                <w:rFonts w:eastAsia="Malgun Gothic" w:hint="eastAsia"/>
                <w:lang w:eastAsia="ko-KR"/>
              </w:rPr>
              <w:t>4 should be sufficient.</w:t>
            </w:r>
          </w:p>
        </w:tc>
      </w:tr>
      <w:tr w:rsidR="00BD6047" w14:paraId="744B2A5A" w14:textId="77777777">
        <w:tc>
          <w:tcPr>
            <w:tcW w:w="1413" w:type="dxa"/>
          </w:tcPr>
          <w:p w14:paraId="56FD8272" w14:textId="77777777" w:rsidR="00BD6047" w:rsidRDefault="00AF7E73">
            <w:pPr>
              <w:rPr>
                <w:rFonts w:eastAsia="Malgun Gothic"/>
                <w:lang w:eastAsia="ko-KR"/>
              </w:rPr>
            </w:pPr>
            <w:r>
              <w:rPr>
                <w:rFonts w:eastAsia="Malgun Gothic"/>
                <w:lang w:eastAsia="ko-KR"/>
              </w:rPr>
              <w:t>Ericsson</w:t>
            </w:r>
          </w:p>
        </w:tc>
        <w:tc>
          <w:tcPr>
            <w:tcW w:w="2551" w:type="dxa"/>
          </w:tcPr>
          <w:p w14:paraId="56823C22" w14:textId="77777777" w:rsidR="00BD6047" w:rsidRDefault="00AF7E73">
            <w:pPr>
              <w:rPr>
                <w:rFonts w:eastAsia="Malgun Gothic"/>
                <w:lang w:eastAsia="ko-KR"/>
              </w:rPr>
            </w:pPr>
            <w:r>
              <w:rPr>
                <w:rFonts w:eastAsia="Malgun Gothic"/>
                <w:lang w:eastAsia="ko-KR"/>
              </w:rPr>
              <w:t>8</w:t>
            </w:r>
          </w:p>
        </w:tc>
        <w:tc>
          <w:tcPr>
            <w:tcW w:w="5667" w:type="dxa"/>
          </w:tcPr>
          <w:p w14:paraId="5D49D3B2" w14:textId="77777777" w:rsidR="00BD6047" w:rsidRDefault="00AF7E73">
            <w:pPr>
              <w:rPr>
                <w:rFonts w:eastAsia="Malgun Gothic"/>
                <w:lang w:eastAsia="ko-KR"/>
              </w:rPr>
            </w:pPr>
            <w:r>
              <w:rPr>
                <w:rFonts w:eastAsia="Malgun Gothic"/>
                <w:lang w:eastAsia="ko-KR"/>
              </w:rPr>
              <w:t>4 seem a bit limiting as a maximum possible value. It may be enough in many cases but there is no apparent reason to not allow more a maximum. It is anyway up to network to configure how many thresholds that will be used (which may in many cases be a lower number). The DSR is not only used for reporting PDU Sets and data may thus be more spread in time where finer granularity can be beneficial..</w:t>
            </w:r>
          </w:p>
        </w:tc>
      </w:tr>
      <w:tr w:rsidR="00BD6047" w14:paraId="43401D83" w14:textId="77777777">
        <w:tc>
          <w:tcPr>
            <w:tcW w:w="1413" w:type="dxa"/>
          </w:tcPr>
          <w:p w14:paraId="02A4C4F9" w14:textId="77777777" w:rsidR="00BD6047" w:rsidRDefault="00AF7E73">
            <w:pPr>
              <w:rPr>
                <w:rFonts w:eastAsia="Malgun Gothic"/>
                <w:lang w:eastAsia="ko-KR"/>
              </w:rPr>
            </w:pPr>
            <w:r>
              <w:rPr>
                <w:rFonts w:eastAsia="Malgun Gothic" w:hint="eastAsia"/>
                <w:lang w:eastAsia="ko-KR"/>
              </w:rPr>
              <w:t>Sharp</w:t>
            </w:r>
          </w:p>
        </w:tc>
        <w:tc>
          <w:tcPr>
            <w:tcW w:w="2551" w:type="dxa"/>
          </w:tcPr>
          <w:p w14:paraId="062524C1" w14:textId="77777777" w:rsidR="00BD6047" w:rsidRDefault="00AF7E73">
            <w:pPr>
              <w:rPr>
                <w:rFonts w:eastAsia="Malgun Gothic"/>
                <w:lang w:eastAsia="ko-KR"/>
              </w:rPr>
            </w:pPr>
            <w:r>
              <w:rPr>
                <w:rFonts w:eastAsia="Malgun Gothic" w:hint="eastAsia"/>
                <w:lang w:eastAsia="ko-KR"/>
              </w:rPr>
              <w:t>4 or 8</w:t>
            </w:r>
          </w:p>
        </w:tc>
        <w:tc>
          <w:tcPr>
            <w:tcW w:w="5667" w:type="dxa"/>
          </w:tcPr>
          <w:p w14:paraId="59FFBE9B" w14:textId="77777777" w:rsidR="00BD6047" w:rsidRDefault="00AF7E73">
            <w:pPr>
              <w:rPr>
                <w:rFonts w:eastAsia="Malgun Gothic"/>
                <w:lang w:eastAsia="ko-KR"/>
              </w:rPr>
            </w:pPr>
            <w:r>
              <w:rPr>
                <w:rFonts w:eastAsia="Malgun Gothic" w:hint="eastAsia"/>
                <w:lang w:eastAsia="ko-KR"/>
              </w:rPr>
              <w:t>No strong view, but we prefer 2 to the power of n, i.e. 4 or 8.</w:t>
            </w:r>
          </w:p>
        </w:tc>
      </w:tr>
      <w:tr w:rsidR="00BD6047" w14:paraId="12241455" w14:textId="77777777">
        <w:tc>
          <w:tcPr>
            <w:tcW w:w="1413" w:type="dxa"/>
          </w:tcPr>
          <w:p w14:paraId="0DB8F3A6" w14:textId="77777777" w:rsidR="00BD6047" w:rsidRDefault="00AF7E73">
            <w:pPr>
              <w:rPr>
                <w:rFonts w:eastAsia="Malgun Gothic"/>
                <w:lang w:eastAsia="ko-KR"/>
              </w:rPr>
            </w:pPr>
            <w:r>
              <w:rPr>
                <w:rFonts w:eastAsia="等线"/>
                <w:lang w:eastAsia="zh-CN"/>
              </w:rPr>
              <w:t>Nokia</w:t>
            </w:r>
          </w:p>
        </w:tc>
        <w:tc>
          <w:tcPr>
            <w:tcW w:w="2551" w:type="dxa"/>
          </w:tcPr>
          <w:p w14:paraId="0B67DE9B" w14:textId="77777777" w:rsidR="00BD6047" w:rsidRDefault="00AF7E73">
            <w:pPr>
              <w:rPr>
                <w:rFonts w:eastAsia="Malgun Gothic"/>
                <w:lang w:eastAsia="ko-KR"/>
              </w:rPr>
            </w:pPr>
            <w:r>
              <w:rPr>
                <w:rFonts w:eastAsia="等线"/>
                <w:lang w:eastAsia="zh-CN"/>
              </w:rPr>
              <w:t>4</w:t>
            </w:r>
          </w:p>
        </w:tc>
        <w:tc>
          <w:tcPr>
            <w:tcW w:w="5667" w:type="dxa"/>
          </w:tcPr>
          <w:p w14:paraId="2AD395BC" w14:textId="77777777" w:rsidR="00BD6047" w:rsidRDefault="00AF7E73">
            <w:pPr>
              <w:rPr>
                <w:rFonts w:eastAsia="Malgun Gothic"/>
                <w:lang w:eastAsia="ko-KR"/>
              </w:rPr>
            </w:pPr>
            <w:r>
              <w:rPr>
                <w:rFonts w:eastAsia="等线"/>
                <w:lang w:eastAsia="zh-CN"/>
              </w:rPr>
              <w:t>4 could be enough as it is unlikely the NW scheduler would have so fine granularity for scheduling.</w:t>
            </w:r>
          </w:p>
        </w:tc>
      </w:tr>
      <w:tr w:rsidR="00BD6047" w14:paraId="39C42DA8" w14:textId="77777777">
        <w:tc>
          <w:tcPr>
            <w:tcW w:w="1413" w:type="dxa"/>
          </w:tcPr>
          <w:p w14:paraId="0D2CBBDA" w14:textId="77777777" w:rsidR="00BD6047" w:rsidRDefault="00AF7E73">
            <w:pPr>
              <w:rPr>
                <w:rFonts w:eastAsia="等线"/>
                <w:lang w:eastAsia="zh-CN"/>
              </w:rPr>
            </w:pPr>
            <w:r>
              <w:rPr>
                <w:rFonts w:eastAsia="等线"/>
                <w:lang w:eastAsia="zh-CN"/>
              </w:rPr>
              <w:t>Vivo</w:t>
            </w:r>
          </w:p>
        </w:tc>
        <w:tc>
          <w:tcPr>
            <w:tcW w:w="2551" w:type="dxa"/>
          </w:tcPr>
          <w:p w14:paraId="082F4BCD" w14:textId="77777777" w:rsidR="00BD6047" w:rsidRDefault="00AF7E73">
            <w:pPr>
              <w:rPr>
                <w:rFonts w:eastAsia="等线"/>
                <w:lang w:eastAsia="zh-CN"/>
              </w:rPr>
            </w:pPr>
            <w:r>
              <w:rPr>
                <w:rFonts w:eastAsia="等线"/>
                <w:lang w:eastAsia="zh-CN"/>
              </w:rPr>
              <w:t>4 or 2</w:t>
            </w:r>
          </w:p>
        </w:tc>
        <w:tc>
          <w:tcPr>
            <w:tcW w:w="5667" w:type="dxa"/>
          </w:tcPr>
          <w:p w14:paraId="197BB464" w14:textId="77777777" w:rsidR="00BD6047" w:rsidRDefault="00AF7E73">
            <w:pPr>
              <w:rPr>
                <w:rFonts w:eastAsia="等线"/>
                <w:lang w:eastAsia="zh-CN"/>
              </w:rPr>
            </w:pPr>
            <w:r>
              <w:rPr>
                <w:rFonts w:eastAsia="等线"/>
                <w:lang w:eastAsia="zh-CN"/>
              </w:rPr>
              <w:t xml:space="preserve">No strong view. Even 2 is enough. </w:t>
            </w:r>
          </w:p>
        </w:tc>
      </w:tr>
    </w:tbl>
    <w:p w14:paraId="36184AE4" w14:textId="77777777" w:rsidR="00BD6047" w:rsidRDefault="00AF7E73">
      <w:pPr>
        <w:pStyle w:val="2"/>
        <w:rPr>
          <w:rFonts w:eastAsia="等线"/>
          <w:lang w:eastAsia="zh-CN"/>
        </w:rPr>
      </w:pPr>
      <w:r>
        <w:rPr>
          <w:rFonts w:eastAsia="等线"/>
          <w:lang w:eastAsia="zh-CN"/>
        </w:rPr>
        <w:t>A.3</w:t>
      </w:r>
      <w:r>
        <w:rPr>
          <w:rFonts w:eastAsia="等线"/>
          <w:lang w:eastAsia="zh-CN"/>
        </w:rPr>
        <w:tab/>
      </w:r>
      <w:r>
        <w:rPr>
          <w:rFonts w:eastAsia="等线" w:hint="eastAsia"/>
          <w:lang w:eastAsia="zh-CN"/>
        </w:rPr>
        <w:t>A</w:t>
      </w:r>
      <w:r>
        <w:rPr>
          <w:rFonts w:eastAsia="等线"/>
          <w:lang w:eastAsia="zh-CN"/>
        </w:rPr>
        <w:t>vailable data rate query</w:t>
      </w:r>
    </w:p>
    <w:p w14:paraId="5CFDE3E5" w14:textId="77777777" w:rsidR="00BD6047" w:rsidRDefault="00AF7E73">
      <w:pPr>
        <w:rPr>
          <w:rFonts w:eastAsia="等线"/>
          <w:lang w:eastAsia="zh-CN"/>
        </w:rPr>
      </w:pPr>
      <w:r>
        <w:rPr>
          <w:rFonts w:eastAsia="等线" w:hint="eastAsia"/>
          <w:lang w:eastAsia="zh-CN"/>
        </w:rPr>
        <w:t>R</w:t>
      </w:r>
      <w:r>
        <w:rPr>
          <w:rFonts w:eastAsia="等线"/>
          <w:lang w:eastAsia="zh-CN"/>
        </w:rPr>
        <w:t xml:space="preserve">egarding to the bit rate query, during RAN2#129, it was agreed as a working assumption that </w:t>
      </w:r>
    </w:p>
    <w:p w14:paraId="131CA495" w14:textId="77777777" w:rsidR="00BD6047" w:rsidRDefault="00AF7E73">
      <w:pPr>
        <w:pStyle w:val="B1"/>
        <w:pBdr>
          <w:top w:val="single" w:sz="4" w:space="1" w:color="auto"/>
          <w:left w:val="single" w:sz="4" w:space="4" w:color="auto"/>
          <w:bottom w:val="single" w:sz="4" w:space="1" w:color="auto"/>
          <w:right w:val="single" w:sz="4" w:space="4" w:color="auto"/>
        </w:pBdr>
        <w:rPr>
          <w:b/>
          <w:bCs/>
        </w:rPr>
      </w:pPr>
      <w:r>
        <w:rPr>
          <w:b/>
          <w:bCs/>
        </w:rPr>
        <w:t>Working assumption:</w:t>
      </w:r>
    </w:p>
    <w:p w14:paraId="4CE29A2E" w14:textId="77777777" w:rsidR="00BD6047" w:rsidRDefault="00AF7E73">
      <w:pPr>
        <w:pStyle w:val="B1"/>
        <w:numPr>
          <w:ilvl w:val="0"/>
          <w:numId w:val="17"/>
        </w:numPr>
        <w:pBdr>
          <w:top w:val="single" w:sz="4" w:space="1" w:color="auto"/>
          <w:left w:val="single" w:sz="4" w:space="4" w:color="auto"/>
          <w:bottom w:val="single" w:sz="4" w:space="1" w:color="auto"/>
          <w:right w:val="single" w:sz="4" w:space="4" w:color="auto"/>
        </w:pBdr>
        <w:rPr>
          <w:b/>
          <w:bCs/>
        </w:rPr>
      </w:pPr>
      <w:r>
        <w:rPr>
          <w:b/>
          <w:bCs/>
        </w:rPr>
        <w:t>Support rate query MAC CE with the target to use same design that we will agree for rate indication MAC CE.</w:t>
      </w:r>
    </w:p>
    <w:p w14:paraId="2C41BD70" w14:textId="77777777" w:rsidR="00BD6047" w:rsidRDefault="00AF7E73">
      <w:pPr>
        <w:pStyle w:val="B1"/>
        <w:numPr>
          <w:ilvl w:val="0"/>
          <w:numId w:val="17"/>
        </w:numPr>
        <w:pBdr>
          <w:top w:val="single" w:sz="4" w:space="1" w:color="auto"/>
          <w:left w:val="single" w:sz="4" w:space="4" w:color="auto"/>
          <w:bottom w:val="single" w:sz="4" w:space="1" w:color="auto"/>
          <w:right w:val="single" w:sz="4" w:space="4" w:color="auto"/>
        </w:pBdr>
        <w:rPr>
          <w:b/>
          <w:bCs/>
        </w:rPr>
      </w:pPr>
      <w:r>
        <w:rPr>
          <w:b/>
          <w:bCs/>
        </w:rPr>
        <w:t xml:space="preserve">The rate query MAC CE is configurable by the network, i.e. the network may turn it off completely </w:t>
      </w:r>
      <w:r>
        <w:rPr>
          <w:b/>
          <w:bCs/>
          <w:highlight w:val="yellow"/>
        </w:rPr>
        <w:t>(same as legacy).</w:t>
      </w:r>
    </w:p>
    <w:p w14:paraId="710D4CA6" w14:textId="77777777" w:rsidR="00BD6047" w:rsidRDefault="00AF7E73">
      <w:pPr>
        <w:rPr>
          <w:rFonts w:eastAsia="等线"/>
          <w:lang w:eastAsia="zh-CN"/>
        </w:rPr>
      </w:pPr>
      <w:r>
        <w:rPr>
          <w:rFonts w:eastAsia="等线" w:hint="eastAsia"/>
          <w:lang w:eastAsia="zh-CN"/>
        </w:rPr>
        <w:t>I</w:t>
      </w:r>
      <w:r>
        <w:rPr>
          <w:rFonts w:eastAsia="等线"/>
          <w:lang w:eastAsia="zh-CN"/>
        </w:rPr>
        <w:t>n legacy R15, for the support of recommended bit rate query, the following was supported in the MAC spec</w:t>
      </w:r>
    </w:p>
    <w:tbl>
      <w:tblPr>
        <w:tblStyle w:val="afffd"/>
        <w:tblW w:w="0" w:type="auto"/>
        <w:tblLook w:val="04A0" w:firstRow="1" w:lastRow="0" w:firstColumn="1" w:lastColumn="0" w:noHBand="0" w:noVBand="1"/>
      </w:tblPr>
      <w:tblGrid>
        <w:gridCol w:w="9631"/>
      </w:tblGrid>
      <w:tr w:rsidR="00BD6047" w14:paraId="1F23373B" w14:textId="77777777">
        <w:tc>
          <w:tcPr>
            <w:tcW w:w="9631" w:type="dxa"/>
          </w:tcPr>
          <w:p w14:paraId="264269C7" w14:textId="77777777" w:rsidR="00BD6047" w:rsidRDefault="00AF7E73">
            <w:pPr>
              <w:textAlignment w:val="auto"/>
            </w:pPr>
            <w:r>
              <w:t>If the MAC entity has UL resources allocated for new transmission the MAC entity shall:</w:t>
            </w:r>
          </w:p>
          <w:p w14:paraId="5CE0B94E" w14:textId="77777777" w:rsidR="00BD6047" w:rsidRDefault="00AF7E73">
            <w:pPr>
              <w:pStyle w:val="affff3"/>
              <w:numPr>
                <w:ilvl w:val="0"/>
                <w:numId w:val="18"/>
              </w:numPr>
              <w:ind w:firstLineChars="0"/>
              <w:textAlignment w:val="auto"/>
              <w:rPr>
                <w:lang w:val="en-US" w:eastAsia="zh-CN"/>
              </w:rPr>
            </w:pPr>
            <w:r>
              <w:rPr>
                <w:lang w:val="en-US" w:eastAsia="zh-CN"/>
              </w:rPr>
              <w:t>for each Recommended bit rate query that the Recommended Bit Rate procedure determines has been triggered and not cancelled:</w:t>
            </w:r>
          </w:p>
          <w:p w14:paraId="3431C026" w14:textId="77777777" w:rsidR="00BD6047" w:rsidRDefault="00AF7E73">
            <w:pPr>
              <w:ind w:left="851" w:hanging="284"/>
              <w:textAlignment w:val="auto"/>
              <w:rPr>
                <w:lang w:val="en-US" w:eastAsia="zh-CN"/>
              </w:rPr>
            </w:pPr>
            <w:r>
              <w:rPr>
                <w:highlight w:val="yellow"/>
                <w:lang w:val="en-US" w:eastAsia="zh-CN"/>
              </w:rPr>
              <w:t>2&gt;</w:t>
            </w:r>
            <w:r>
              <w:rPr>
                <w:highlight w:val="yellow"/>
                <w:lang w:val="en-US" w:eastAsia="zh-CN"/>
              </w:rPr>
              <w:tab/>
              <w:t xml:space="preserve">if </w:t>
            </w:r>
            <w:r>
              <w:rPr>
                <w:i/>
                <w:highlight w:val="yellow"/>
                <w:lang w:val="en-US" w:eastAsia="zh-CN"/>
              </w:rPr>
              <w:t>bitRateQueryProhibitTimer</w:t>
            </w:r>
            <w:r>
              <w:rPr>
                <w:highlight w:val="yellow"/>
                <w:lang w:val="en-US" w:eastAsia="zh-CN"/>
              </w:rPr>
              <w:t xml:space="preserve"> for the logical channel and the direction of this Recommended bit rate query is configured, and it is not running; and</w:t>
            </w:r>
          </w:p>
          <w:p w14:paraId="73A55156" w14:textId="77777777" w:rsidR="00BD6047" w:rsidRDefault="00AF7E73">
            <w:pPr>
              <w:ind w:left="851" w:hanging="284"/>
              <w:textAlignment w:val="auto"/>
              <w:rPr>
                <w:lang w:val="en-US" w:eastAsia="zh-CN"/>
              </w:rPr>
            </w:pPr>
            <w:r>
              <w:rPr>
                <w:lang w:val="en-US" w:eastAsia="zh-CN"/>
              </w:rPr>
              <w:t>2&gt;</w:t>
            </w:r>
            <w:r>
              <w:rPr>
                <w:lang w:val="en-US" w:eastAsia="zh-CN"/>
              </w:rPr>
              <w:tab/>
              <w:t>if the MAC entity has UL resources allocated for new transmission and the allocated UL resources can accommodate a Recommended bit rate MAC CE plus its subheader as a result of LCP as defined in clause 5.4.3.1:</w:t>
            </w:r>
          </w:p>
          <w:p w14:paraId="282E40C9" w14:textId="77777777" w:rsidR="00BD6047" w:rsidRDefault="00AF7E73">
            <w:pPr>
              <w:ind w:left="1135" w:hanging="284"/>
              <w:textAlignment w:val="auto"/>
              <w:rPr>
                <w:lang w:val="en-US" w:eastAsia="zh-CN"/>
              </w:rPr>
            </w:pPr>
            <w:r>
              <w:rPr>
                <w:lang w:val="en-US" w:eastAsia="zh-CN"/>
              </w:rPr>
              <w:lastRenderedPageBreak/>
              <w:t>3&gt;</w:t>
            </w:r>
            <w:r>
              <w:rPr>
                <w:lang w:val="en-US" w:eastAsia="zh-CN"/>
              </w:rPr>
              <w:tab/>
              <w:t>instruct the Multiplexing and Assembly procedure to generate the Recommended bit rate MAC CE for the logical channel and the direction of this Recommended bit rate query;</w:t>
            </w:r>
          </w:p>
          <w:p w14:paraId="11783245" w14:textId="77777777" w:rsidR="00BD6047" w:rsidRDefault="00AF7E73">
            <w:pPr>
              <w:ind w:left="1135" w:hanging="284"/>
              <w:textAlignment w:val="auto"/>
              <w:rPr>
                <w:lang w:val="en-US" w:eastAsia="zh-CN"/>
              </w:rPr>
            </w:pPr>
            <w:r>
              <w:rPr>
                <w:lang w:val="en-US" w:eastAsia="zh-CN"/>
              </w:rPr>
              <w:t>3&gt;</w:t>
            </w:r>
            <w:r>
              <w:rPr>
                <w:lang w:val="en-US" w:eastAsia="zh-CN"/>
              </w:rPr>
              <w:tab/>
              <w:t xml:space="preserve">start the </w:t>
            </w:r>
            <w:r>
              <w:rPr>
                <w:i/>
                <w:lang w:val="en-US" w:eastAsia="zh-CN"/>
              </w:rPr>
              <w:t>bitRateQueryProhibitTimer</w:t>
            </w:r>
            <w:r>
              <w:rPr>
                <w:lang w:val="en-US" w:eastAsia="zh-CN"/>
              </w:rPr>
              <w:t xml:space="preserve"> for the logical channel and the direction of this Recommended bit rate query;</w:t>
            </w:r>
          </w:p>
          <w:p w14:paraId="4B2D2CF9" w14:textId="77777777" w:rsidR="00BD6047" w:rsidRDefault="00AF7E73">
            <w:pPr>
              <w:ind w:left="1135" w:hanging="284"/>
              <w:textAlignment w:val="auto"/>
              <w:rPr>
                <w:rFonts w:eastAsia="等线"/>
                <w:lang w:val="en-US" w:eastAsia="zh-CN"/>
              </w:rPr>
            </w:pPr>
            <w:r>
              <w:rPr>
                <w:lang w:val="en-US" w:eastAsia="zh-CN"/>
              </w:rPr>
              <w:t>3&gt;</w:t>
            </w:r>
            <w:r>
              <w:rPr>
                <w:lang w:val="en-US" w:eastAsia="zh-CN"/>
              </w:rPr>
              <w:tab/>
              <w:t>cancel this Recommended bit rate query.</w:t>
            </w:r>
          </w:p>
        </w:tc>
      </w:tr>
    </w:tbl>
    <w:p w14:paraId="250AA60E" w14:textId="77777777" w:rsidR="00BD6047" w:rsidRDefault="00BD6047">
      <w:pPr>
        <w:rPr>
          <w:rFonts w:eastAsia="等线"/>
          <w:lang w:eastAsia="zh-CN"/>
        </w:rPr>
      </w:pPr>
    </w:p>
    <w:p w14:paraId="249135D6" w14:textId="77777777" w:rsidR="00BD6047" w:rsidRDefault="00AF7E73">
      <w:pPr>
        <w:rPr>
          <w:rFonts w:eastAsia="等线"/>
          <w:lang w:eastAsia="zh-CN"/>
        </w:rPr>
      </w:pPr>
      <w:r>
        <w:rPr>
          <w:rFonts w:eastAsia="等线" w:hint="eastAsia"/>
          <w:lang w:eastAsia="zh-CN"/>
        </w:rPr>
        <w:t>T</w:t>
      </w:r>
      <w:r>
        <w:rPr>
          <w:rFonts w:eastAsia="等线"/>
          <w:lang w:eastAsia="zh-CN"/>
        </w:rPr>
        <w:t>hen, in the RRC spec, the bit rate query prohibit timer was introduced in the logical channel configuration.</w:t>
      </w:r>
    </w:p>
    <w:p w14:paraId="71CB28E8" w14:textId="77777777" w:rsidR="00BD6047" w:rsidRDefault="00AF7E73">
      <w:pPr>
        <w:rPr>
          <w:rFonts w:eastAsia="等线"/>
          <w:lang w:eastAsia="zh-CN"/>
        </w:rPr>
      </w:pPr>
      <w:r>
        <w:rPr>
          <w:rFonts w:eastAsia="等线"/>
          <w:noProof/>
          <w:lang w:val="en-US" w:eastAsia="zh-CN"/>
        </w:rPr>
        <w:drawing>
          <wp:inline distT="0" distB="0" distL="0" distR="0" wp14:anchorId="59A01455" wp14:editId="6D38F8C3">
            <wp:extent cx="6122035" cy="18192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1"/>
                    <a:stretch>
                      <a:fillRect/>
                    </a:stretch>
                  </pic:blipFill>
                  <pic:spPr>
                    <a:xfrm>
                      <a:off x="0" y="0"/>
                      <a:ext cx="6122035" cy="1819275"/>
                    </a:xfrm>
                    <a:prstGeom prst="rect">
                      <a:avLst/>
                    </a:prstGeom>
                  </pic:spPr>
                </pic:pic>
              </a:graphicData>
            </a:graphic>
          </wp:inline>
        </w:drawing>
      </w:r>
    </w:p>
    <w:p w14:paraId="19ED4824" w14:textId="77777777" w:rsidR="00BD6047" w:rsidRDefault="00AF7E73">
      <w:pPr>
        <w:rPr>
          <w:rFonts w:eastAsia="等线"/>
          <w:lang w:eastAsia="zh-CN"/>
        </w:rPr>
      </w:pPr>
      <w:r>
        <w:rPr>
          <w:rFonts w:eastAsia="等线" w:hint="eastAsia"/>
          <w:lang w:eastAsia="zh-CN"/>
        </w:rPr>
        <w:t>F</w:t>
      </w:r>
      <w:r>
        <w:rPr>
          <w:rFonts w:eastAsia="等线"/>
          <w:lang w:eastAsia="zh-CN"/>
        </w:rPr>
        <w:t>ollowing the agreement in this meeting (to follow the legacy configurability in the RRC by the network), rapp would like to ask the following question</w:t>
      </w:r>
    </w:p>
    <w:p w14:paraId="3EF54A4C"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 xml:space="preserve">uesiton4: Do companies think we should follow the legacy, i.e., </w:t>
      </w:r>
    </w:p>
    <w:p w14:paraId="63300872" w14:textId="77777777" w:rsidR="00BD6047" w:rsidRDefault="00AF7E73">
      <w:pPr>
        <w:pStyle w:val="affff3"/>
        <w:numPr>
          <w:ilvl w:val="0"/>
          <w:numId w:val="19"/>
        </w:numPr>
        <w:ind w:firstLineChars="0"/>
        <w:rPr>
          <w:rFonts w:eastAsia="等线"/>
          <w:b/>
          <w:bCs/>
          <w:i/>
          <w:iCs/>
          <w:lang w:eastAsia="zh-CN"/>
        </w:rPr>
      </w:pPr>
      <w:r>
        <w:rPr>
          <w:rFonts w:eastAsia="等线"/>
          <w:b/>
          <w:bCs/>
          <w:i/>
          <w:iCs/>
          <w:lang w:eastAsia="zh-CN"/>
        </w:rPr>
        <w:t>to introduce a prohibit timer for the UL transmission of the data rate query MAC CE?</w:t>
      </w:r>
    </w:p>
    <w:p w14:paraId="44C0D827" w14:textId="77777777" w:rsidR="00BD6047" w:rsidRDefault="00AF7E73">
      <w:pPr>
        <w:pStyle w:val="affff3"/>
        <w:numPr>
          <w:ilvl w:val="0"/>
          <w:numId w:val="19"/>
        </w:numPr>
        <w:ind w:firstLineChars="0"/>
        <w:rPr>
          <w:rFonts w:eastAsia="等线"/>
          <w:b/>
          <w:bCs/>
          <w:i/>
          <w:iCs/>
          <w:lang w:eastAsia="zh-CN"/>
        </w:rPr>
      </w:pPr>
      <w:r>
        <w:rPr>
          <w:rFonts w:eastAsia="等线"/>
          <w:b/>
          <w:bCs/>
          <w:i/>
          <w:iCs/>
          <w:lang w:eastAsia="zh-CN"/>
        </w:rPr>
        <w:t>to enable/disable the rate query MAC CE by the presence of the prohibit timer in the RRC configuration?</w:t>
      </w:r>
    </w:p>
    <w:tbl>
      <w:tblPr>
        <w:tblStyle w:val="afffd"/>
        <w:tblW w:w="0" w:type="auto"/>
        <w:tblLook w:val="04A0" w:firstRow="1" w:lastRow="0" w:firstColumn="1" w:lastColumn="0" w:noHBand="0" w:noVBand="1"/>
      </w:tblPr>
      <w:tblGrid>
        <w:gridCol w:w="1571"/>
        <w:gridCol w:w="961"/>
        <w:gridCol w:w="828"/>
        <w:gridCol w:w="6271"/>
      </w:tblGrid>
      <w:tr w:rsidR="00BD6047" w14:paraId="7CB169B4" w14:textId="77777777">
        <w:tc>
          <w:tcPr>
            <w:tcW w:w="1571" w:type="dxa"/>
          </w:tcPr>
          <w:p w14:paraId="353128BC"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961" w:type="dxa"/>
          </w:tcPr>
          <w:p w14:paraId="39F48299" w14:textId="77777777" w:rsidR="00BD6047" w:rsidRDefault="00AF7E73">
            <w:pPr>
              <w:rPr>
                <w:rFonts w:eastAsia="等线"/>
                <w:b/>
                <w:bCs/>
                <w:lang w:eastAsia="zh-CN"/>
              </w:rPr>
            </w:pPr>
            <w:r>
              <w:rPr>
                <w:rFonts w:eastAsia="等线"/>
                <w:b/>
                <w:bCs/>
                <w:lang w:eastAsia="zh-CN"/>
              </w:rPr>
              <w:t>(a)</w:t>
            </w:r>
          </w:p>
          <w:p w14:paraId="7442FA4D" w14:textId="77777777" w:rsidR="00BD6047" w:rsidRDefault="00AF7E73">
            <w:pPr>
              <w:rPr>
                <w:rFonts w:eastAsia="等线"/>
                <w:b/>
                <w:bCs/>
                <w:lang w:eastAsia="zh-CN"/>
              </w:rPr>
            </w:pPr>
            <w:r>
              <w:rPr>
                <w:rFonts w:eastAsia="等线"/>
                <w:b/>
                <w:bCs/>
                <w:lang w:eastAsia="zh-CN"/>
              </w:rPr>
              <w:t>Yes/No</w:t>
            </w:r>
          </w:p>
        </w:tc>
        <w:tc>
          <w:tcPr>
            <w:tcW w:w="828" w:type="dxa"/>
          </w:tcPr>
          <w:p w14:paraId="48894A31" w14:textId="77777777" w:rsidR="00BD6047" w:rsidRDefault="00AF7E73">
            <w:pPr>
              <w:rPr>
                <w:rFonts w:eastAsia="等线"/>
                <w:b/>
                <w:bCs/>
                <w:lang w:eastAsia="zh-CN"/>
              </w:rPr>
            </w:pPr>
            <w:r>
              <w:rPr>
                <w:rFonts w:eastAsia="等线" w:hint="eastAsia"/>
                <w:b/>
                <w:bCs/>
                <w:lang w:eastAsia="zh-CN"/>
              </w:rPr>
              <w:t>(</w:t>
            </w:r>
            <w:r>
              <w:rPr>
                <w:rFonts w:eastAsia="等线"/>
                <w:b/>
                <w:bCs/>
                <w:lang w:eastAsia="zh-CN"/>
              </w:rPr>
              <w:t>b)</w:t>
            </w:r>
          </w:p>
          <w:p w14:paraId="55F01B22" w14:textId="77777777" w:rsidR="00BD6047" w:rsidRDefault="00AF7E73">
            <w:pPr>
              <w:rPr>
                <w:rFonts w:eastAsia="等线"/>
                <w:b/>
                <w:bCs/>
                <w:lang w:eastAsia="zh-CN"/>
              </w:rPr>
            </w:pPr>
            <w:r>
              <w:rPr>
                <w:rFonts w:eastAsia="等线" w:hint="eastAsia"/>
                <w:b/>
                <w:bCs/>
                <w:lang w:eastAsia="zh-CN"/>
              </w:rPr>
              <w:t>Y</w:t>
            </w:r>
            <w:r>
              <w:rPr>
                <w:rFonts w:eastAsia="等线"/>
                <w:b/>
                <w:bCs/>
                <w:lang w:eastAsia="zh-CN"/>
              </w:rPr>
              <w:t>es/No</w:t>
            </w:r>
          </w:p>
        </w:tc>
        <w:tc>
          <w:tcPr>
            <w:tcW w:w="6271" w:type="dxa"/>
          </w:tcPr>
          <w:p w14:paraId="774DBF50"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6EBE19D0" w14:textId="77777777">
        <w:tc>
          <w:tcPr>
            <w:tcW w:w="1571" w:type="dxa"/>
          </w:tcPr>
          <w:p w14:paraId="3D311228" w14:textId="77777777" w:rsidR="00BD6047" w:rsidRDefault="00AF7E73">
            <w:pPr>
              <w:rPr>
                <w:rFonts w:eastAsia="等线"/>
                <w:lang w:eastAsia="zh-CN"/>
              </w:rPr>
            </w:pPr>
            <w:r>
              <w:rPr>
                <w:rFonts w:eastAsia="等线" w:hint="eastAsia"/>
                <w:lang w:eastAsia="zh-CN"/>
              </w:rPr>
              <w:t>CATT</w:t>
            </w:r>
          </w:p>
        </w:tc>
        <w:tc>
          <w:tcPr>
            <w:tcW w:w="961" w:type="dxa"/>
          </w:tcPr>
          <w:p w14:paraId="1E925470" w14:textId="77777777" w:rsidR="00BD6047" w:rsidRDefault="00AF7E73">
            <w:pPr>
              <w:rPr>
                <w:rFonts w:eastAsia="等线"/>
                <w:lang w:eastAsia="zh-CN"/>
              </w:rPr>
            </w:pPr>
            <w:r>
              <w:rPr>
                <w:rFonts w:eastAsia="等线" w:hint="eastAsia"/>
                <w:lang w:eastAsia="zh-CN"/>
              </w:rPr>
              <w:t>Yes</w:t>
            </w:r>
          </w:p>
        </w:tc>
        <w:tc>
          <w:tcPr>
            <w:tcW w:w="828" w:type="dxa"/>
          </w:tcPr>
          <w:p w14:paraId="6EBE003C" w14:textId="77777777" w:rsidR="00BD6047" w:rsidRDefault="00AF7E73">
            <w:pPr>
              <w:rPr>
                <w:rFonts w:eastAsia="等线"/>
                <w:lang w:eastAsia="zh-CN"/>
              </w:rPr>
            </w:pPr>
            <w:r>
              <w:rPr>
                <w:rFonts w:eastAsia="等线" w:hint="eastAsia"/>
                <w:lang w:eastAsia="zh-CN"/>
              </w:rPr>
              <w:t>Yes</w:t>
            </w:r>
          </w:p>
        </w:tc>
        <w:tc>
          <w:tcPr>
            <w:tcW w:w="6271" w:type="dxa"/>
          </w:tcPr>
          <w:p w14:paraId="0A1BFCCE" w14:textId="77777777" w:rsidR="00BD6047" w:rsidRDefault="00AF7E73">
            <w:pPr>
              <w:rPr>
                <w:rFonts w:eastAsia="等线"/>
                <w:lang w:eastAsia="zh-CN"/>
              </w:rPr>
            </w:pPr>
            <w:r>
              <w:rPr>
                <w:rFonts w:eastAsia="等线" w:hint="eastAsia"/>
                <w:lang w:eastAsia="zh-CN"/>
              </w:rPr>
              <w:t>There is no distinguish motivation forseen from our point of view.</w:t>
            </w:r>
          </w:p>
        </w:tc>
      </w:tr>
      <w:tr w:rsidR="00BD6047" w14:paraId="7AA776E6" w14:textId="77777777">
        <w:tc>
          <w:tcPr>
            <w:tcW w:w="1571" w:type="dxa"/>
          </w:tcPr>
          <w:p w14:paraId="0DF13C7F" w14:textId="77777777" w:rsidR="00BD6047" w:rsidRDefault="00AF7E73">
            <w:pPr>
              <w:rPr>
                <w:rFonts w:eastAsia="等线"/>
                <w:lang w:eastAsia="zh-CN"/>
              </w:rPr>
            </w:pPr>
            <w:r>
              <w:rPr>
                <w:rFonts w:eastAsia="等线"/>
                <w:lang w:eastAsia="zh-CN"/>
              </w:rPr>
              <w:t>Qualcomm</w:t>
            </w:r>
          </w:p>
        </w:tc>
        <w:tc>
          <w:tcPr>
            <w:tcW w:w="961" w:type="dxa"/>
          </w:tcPr>
          <w:p w14:paraId="7AAA9865" w14:textId="77777777" w:rsidR="00BD6047" w:rsidRDefault="00AF7E73">
            <w:pPr>
              <w:rPr>
                <w:rFonts w:eastAsia="等线"/>
                <w:lang w:eastAsia="zh-CN"/>
              </w:rPr>
            </w:pPr>
            <w:r>
              <w:rPr>
                <w:rFonts w:eastAsia="等线"/>
                <w:lang w:eastAsia="zh-CN"/>
              </w:rPr>
              <w:t>Yes</w:t>
            </w:r>
          </w:p>
        </w:tc>
        <w:tc>
          <w:tcPr>
            <w:tcW w:w="828" w:type="dxa"/>
          </w:tcPr>
          <w:p w14:paraId="7DA546BC" w14:textId="77777777" w:rsidR="00BD6047" w:rsidRDefault="00AF7E73">
            <w:pPr>
              <w:rPr>
                <w:rFonts w:eastAsia="等线"/>
                <w:lang w:eastAsia="zh-CN"/>
              </w:rPr>
            </w:pPr>
            <w:r>
              <w:rPr>
                <w:rFonts w:eastAsia="等线"/>
                <w:lang w:eastAsia="zh-CN"/>
              </w:rPr>
              <w:t>Yes</w:t>
            </w:r>
          </w:p>
        </w:tc>
        <w:tc>
          <w:tcPr>
            <w:tcW w:w="6271" w:type="dxa"/>
          </w:tcPr>
          <w:p w14:paraId="489797CD" w14:textId="77777777" w:rsidR="00BD6047" w:rsidRDefault="00AF7E73">
            <w:pPr>
              <w:rPr>
                <w:rFonts w:eastAsia="等线"/>
                <w:lang w:eastAsia="zh-CN"/>
              </w:rPr>
            </w:pPr>
            <w:r>
              <w:rPr>
                <w:rFonts w:eastAsia="等线"/>
                <w:lang w:eastAsia="zh-CN"/>
              </w:rPr>
              <w:t>We are fine with reusing the legacy behavior</w:t>
            </w:r>
          </w:p>
        </w:tc>
      </w:tr>
      <w:tr w:rsidR="00BD6047" w14:paraId="34BD0800" w14:textId="77777777">
        <w:tc>
          <w:tcPr>
            <w:tcW w:w="1571" w:type="dxa"/>
          </w:tcPr>
          <w:p w14:paraId="0589572F" w14:textId="77777777" w:rsidR="00BD6047" w:rsidRDefault="00AF7E73">
            <w:pPr>
              <w:rPr>
                <w:rFonts w:eastAsia="等线"/>
                <w:lang w:eastAsia="zh-CN"/>
              </w:rPr>
            </w:pPr>
            <w:r>
              <w:rPr>
                <w:rFonts w:eastAsia="等线"/>
                <w:lang w:eastAsia="zh-CN"/>
              </w:rPr>
              <w:t>Futurewei</w:t>
            </w:r>
          </w:p>
        </w:tc>
        <w:tc>
          <w:tcPr>
            <w:tcW w:w="961" w:type="dxa"/>
          </w:tcPr>
          <w:p w14:paraId="00E262D8" w14:textId="77777777" w:rsidR="00BD6047" w:rsidRDefault="00AF7E73">
            <w:pPr>
              <w:rPr>
                <w:rFonts w:eastAsia="等线"/>
                <w:lang w:eastAsia="zh-CN"/>
              </w:rPr>
            </w:pPr>
            <w:r>
              <w:rPr>
                <w:rFonts w:eastAsia="等线"/>
                <w:lang w:eastAsia="zh-CN"/>
              </w:rPr>
              <w:t>Yes but also see comment</w:t>
            </w:r>
          </w:p>
        </w:tc>
        <w:tc>
          <w:tcPr>
            <w:tcW w:w="828" w:type="dxa"/>
          </w:tcPr>
          <w:p w14:paraId="07F6B7DD" w14:textId="77777777" w:rsidR="00BD6047" w:rsidRDefault="00AF7E73">
            <w:pPr>
              <w:rPr>
                <w:rFonts w:eastAsia="等线"/>
                <w:lang w:eastAsia="zh-CN"/>
              </w:rPr>
            </w:pPr>
            <w:r>
              <w:rPr>
                <w:rFonts w:eastAsia="等线"/>
                <w:lang w:eastAsia="zh-CN"/>
              </w:rPr>
              <w:t>Yes</w:t>
            </w:r>
          </w:p>
        </w:tc>
        <w:tc>
          <w:tcPr>
            <w:tcW w:w="6271" w:type="dxa"/>
          </w:tcPr>
          <w:p w14:paraId="1EF84007" w14:textId="77777777" w:rsidR="00BD6047" w:rsidRDefault="00AF7E73">
            <w:pPr>
              <w:rPr>
                <w:rFonts w:eastAsia="等线"/>
                <w:lang w:eastAsia="zh-CN"/>
              </w:rPr>
            </w:pPr>
            <w:r>
              <w:rPr>
                <w:rFonts w:eastAsia="等线"/>
                <w:lang w:eastAsia="zh-CN"/>
              </w:rPr>
              <w:t xml:space="preserve">If the query also includes a data rate recommended by the UE, just having the prohibit timer may be insufficient, because if the timer is set to be too long, rate control mechanism may not be adaptive enough. On the other hand, if the timer is set to be too short, it will allow the UE to request a small delta rate adjustment, e.g. for every 1% rate improvement according to the new data rate table. A threshold on the delta data rate should be introduced to regulate the minimal delta rate adjustment that the UE can request so that the UE will not send a request, e.g., for every 1% possible rate improvement. </w:t>
            </w:r>
          </w:p>
        </w:tc>
      </w:tr>
      <w:tr w:rsidR="00BD6047" w14:paraId="2C26463A" w14:textId="77777777">
        <w:tc>
          <w:tcPr>
            <w:tcW w:w="1571" w:type="dxa"/>
          </w:tcPr>
          <w:p w14:paraId="52E8B3B7"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961" w:type="dxa"/>
          </w:tcPr>
          <w:p w14:paraId="44434F28"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828" w:type="dxa"/>
          </w:tcPr>
          <w:p w14:paraId="65408141"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6271" w:type="dxa"/>
          </w:tcPr>
          <w:p w14:paraId="76AB7EA4" w14:textId="77777777" w:rsidR="00BD6047" w:rsidRDefault="00AF7E73">
            <w:pPr>
              <w:rPr>
                <w:rFonts w:eastAsia="等线"/>
                <w:lang w:eastAsia="zh-CN"/>
              </w:rPr>
            </w:pPr>
            <w:r>
              <w:rPr>
                <w:rFonts w:eastAsia="等线" w:hint="eastAsia"/>
                <w:lang w:eastAsia="zh-CN"/>
              </w:rPr>
              <w:t>F</w:t>
            </w:r>
            <w:r>
              <w:rPr>
                <w:rFonts w:eastAsia="等线"/>
                <w:lang w:eastAsia="zh-CN"/>
              </w:rPr>
              <w:t>ine to follow the legacy way.</w:t>
            </w:r>
          </w:p>
        </w:tc>
      </w:tr>
      <w:tr w:rsidR="00BD6047" w14:paraId="71BB6B51" w14:textId="77777777">
        <w:tc>
          <w:tcPr>
            <w:tcW w:w="1571" w:type="dxa"/>
          </w:tcPr>
          <w:p w14:paraId="5360E13B" w14:textId="77777777" w:rsidR="00BD6047" w:rsidRDefault="00AF7E73">
            <w:pPr>
              <w:rPr>
                <w:rFonts w:eastAsia="等线"/>
                <w:lang w:eastAsia="zh-CN"/>
              </w:rPr>
            </w:pPr>
            <w:r>
              <w:rPr>
                <w:rFonts w:eastAsia="等线" w:hint="eastAsia"/>
                <w:lang w:eastAsia="zh-CN"/>
              </w:rPr>
              <w:t>Xiaomi</w:t>
            </w:r>
          </w:p>
        </w:tc>
        <w:tc>
          <w:tcPr>
            <w:tcW w:w="961" w:type="dxa"/>
          </w:tcPr>
          <w:p w14:paraId="46AD7D2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828" w:type="dxa"/>
          </w:tcPr>
          <w:p w14:paraId="08A84B5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6271" w:type="dxa"/>
          </w:tcPr>
          <w:p w14:paraId="3B602014" w14:textId="77777777" w:rsidR="00BD6047" w:rsidRDefault="00AF7E73">
            <w:pPr>
              <w:rPr>
                <w:rFonts w:eastAsia="等线"/>
                <w:lang w:eastAsia="zh-CN"/>
              </w:rPr>
            </w:pPr>
            <w:r>
              <w:rPr>
                <w:rFonts w:eastAsia="等线" w:hint="eastAsia"/>
                <w:lang w:eastAsia="zh-CN"/>
              </w:rPr>
              <w:t>O</w:t>
            </w:r>
            <w:r>
              <w:rPr>
                <w:rFonts w:eastAsia="等线"/>
                <w:lang w:eastAsia="zh-CN"/>
              </w:rPr>
              <w:t>K to follow legacy behavior.</w:t>
            </w:r>
          </w:p>
        </w:tc>
      </w:tr>
      <w:tr w:rsidR="00BD6047" w14:paraId="7D4D709E" w14:textId="77777777">
        <w:tc>
          <w:tcPr>
            <w:tcW w:w="1571" w:type="dxa"/>
          </w:tcPr>
          <w:p w14:paraId="3E10EA47" w14:textId="77777777" w:rsidR="00BD6047" w:rsidRDefault="00AF7E73">
            <w:pPr>
              <w:rPr>
                <w:rFonts w:eastAsia="Malgun Gothic"/>
                <w:lang w:eastAsia="ko-KR"/>
              </w:rPr>
            </w:pPr>
            <w:r>
              <w:rPr>
                <w:rFonts w:eastAsia="Malgun Gothic" w:hint="eastAsia"/>
                <w:lang w:eastAsia="ko-KR"/>
              </w:rPr>
              <w:t>LG</w:t>
            </w:r>
          </w:p>
        </w:tc>
        <w:tc>
          <w:tcPr>
            <w:tcW w:w="961" w:type="dxa"/>
          </w:tcPr>
          <w:p w14:paraId="29F87658"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828" w:type="dxa"/>
          </w:tcPr>
          <w:p w14:paraId="3BE0CB8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6271" w:type="dxa"/>
          </w:tcPr>
          <w:p w14:paraId="39EE12A1" w14:textId="77777777" w:rsidR="00BD6047" w:rsidRDefault="00AF7E73">
            <w:pPr>
              <w:rPr>
                <w:rFonts w:eastAsia="等线"/>
                <w:lang w:eastAsia="zh-CN"/>
              </w:rPr>
            </w:pPr>
            <w:r>
              <w:rPr>
                <w:rFonts w:eastAsia="等线" w:hint="eastAsia"/>
                <w:lang w:eastAsia="zh-CN"/>
              </w:rPr>
              <w:t>O</w:t>
            </w:r>
            <w:r>
              <w:rPr>
                <w:rFonts w:eastAsia="等线"/>
                <w:lang w:eastAsia="zh-CN"/>
              </w:rPr>
              <w:t>K to follow legacy behavior.</w:t>
            </w:r>
          </w:p>
        </w:tc>
      </w:tr>
      <w:tr w:rsidR="00BD6047" w14:paraId="32A2BAA8" w14:textId="77777777">
        <w:tc>
          <w:tcPr>
            <w:tcW w:w="1571" w:type="dxa"/>
          </w:tcPr>
          <w:p w14:paraId="1EE65E34" w14:textId="77777777" w:rsidR="00BD6047" w:rsidRDefault="00AF7E73">
            <w:pPr>
              <w:rPr>
                <w:rFonts w:eastAsia="Malgun Gothic"/>
                <w:lang w:eastAsia="ko-KR"/>
              </w:rPr>
            </w:pPr>
            <w:r>
              <w:rPr>
                <w:rFonts w:eastAsia="Malgun Gothic" w:hint="eastAsia"/>
                <w:lang w:eastAsia="ko-KR"/>
              </w:rPr>
              <w:t>Sharp</w:t>
            </w:r>
          </w:p>
        </w:tc>
        <w:tc>
          <w:tcPr>
            <w:tcW w:w="961" w:type="dxa"/>
          </w:tcPr>
          <w:p w14:paraId="06B8ADA9" w14:textId="77777777" w:rsidR="00BD6047" w:rsidRDefault="00AF7E73">
            <w:pPr>
              <w:rPr>
                <w:rFonts w:eastAsia="等线"/>
                <w:lang w:eastAsia="zh-CN"/>
              </w:rPr>
            </w:pPr>
            <w:r>
              <w:rPr>
                <w:rFonts w:eastAsia="Malgun Gothic" w:hint="eastAsia"/>
                <w:lang w:eastAsia="ko-KR"/>
              </w:rPr>
              <w:t>Yes</w:t>
            </w:r>
          </w:p>
        </w:tc>
        <w:tc>
          <w:tcPr>
            <w:tcW w:w="828" w:type="dxa"/>
          </w:tcPr>
          <w:p w14:paraId="75EAEBC8" w14:textId="77777777" w:rsidR="00BD6047" w:rsidRDefault="00AF7E73">
            <w:pPr>
              <w:rPr>
                <w:rFonts w:eastAsia="等线"/>
                <w:lang w:eastAsia="zh-CN"/>
              </w:rPr>
            </w:pPr>
            <w:r>
              <w:rPr>
                <w:rFonts w:eastAsia="Malgun Gothic" w:hint="eastAsia"/>
                <w:lang w:eastAsia="ko-KR"/>
              </w:rPr>
              <w:t>Yes</w:t>
            </w:r>
          </w:p>
        </w:tc>
        <w:tc>
          <w:tcPr>
            <w:tcW w:w="6271" w:type="dxa"/>
          </w:tcPr>
          <w:p w14:paraId="50644B1F" w14:textId="77777777" w:rsidR="00BD6047" w:rsidRDefault="00AF7E73">
            <w:pPr>
              <w:rPr>
                <w:rFonts w:eastAsia="等线"/>
                <w:lang w:eastAsia="zh-CN"/>
              </w:rPr>
            </w:pPr>
            <w:r>
              <w:rPr>
                <w:rFonts w:eastAsia="Malgun Gothic" w:hint="eastAsia"/>
                <w:lang w:eastAsia="ko-KR"/>
              </w:rPr>
              <w:t>It</w:t>
            </w:r>
            <w:r>
              <w:rPr>
                <w:rFonts w:eastAsia="Malgun Gothic"/>
                <w:lang w:eastAsia="ko-KR"/>
              </w:rPr>
              <w:t>’</w:t>
            </w:r>
            <w:r>
              <w:rPr>
                <w:rFonts w:eastAsia="Malgun Gothic" w:hint="eastAsia"/>
                <w:lang w:eastAsia="ko-KR"/>
              </w:rPr>
              <w:t>s ok to align with legacy procedure.</w:t>
            </w:r>
          </w:p>
        </w:tc>
      </w:tr>
      <w:tr w:rsidR="00BD6047" w14:paraId="0EED0562" w14:textId="77777777">
        <w:tc>
          <w:tcPr>
            <w:tcW w:w="1571" w:type="dxa"/>
          </w:tcPr>
          <w:p w14:paraId="27DF8311" w14:textId="77777777" w:rsidR="00BD6047" w:rsidRDefault="00AF7E73">
            <w:pPr>
              <w:rPr>
                <w:rFonts w:eastAsia="Malgun Gothic"/>
                <w:lang w:eastAsia="ko-KR"/>
              </w:rPr>
            </w:pPr>
            <w:r>
              <w:rPr>
                <w:rFonts w:eastAsia="等线"/>
                <w:lang w:eastAsia="zh-CN"/>
              </w:rPr>
              <w:t>Nokia</w:t>
            </w:r>
          </w:p>
        </w:tc>
        <w:tc>
          <w:tcPr>
            <w:tcW w:w="961" w:type="dxa"/>
          </w:tcPr>
          <w:p w14:paraId="44B3FA51" w14:textId="77777777" w:rsidR="00BD6047" w:rsidRDefault="00AF7E73">
            <w:pPr>
              <w:rPr>
                <w:rFonts w:eastAsia="Malgun Gothic"/>
                <w:lang w:eastAsia="ko-KR"/>
              </w:rPr>
            </w:pPr>
            <w:r>
              <w:rPr>
                <w:rFonts w:eastAsia="等线"/>
                <w:lang w:eastAsia="zh-CN"/>
              </w:rPr>
              <w:t>Yes</w:t>
            </w:r>
          </w:p>
        </w:tc>
        <w:tc>
          <w:tcPr>
            <w:tcW w:w="828" w:type="dxa"/>
          </w:tcPr>
          <w:p w14:paraId="4796D8C8" w14:textId="77777777" w:rsidR="00BD6047" w:rsidRDefault="00AF7E73">
            <w:pPr>
              <w:rPr>
                <w:rFonts w:eastAsia="Malgun Gothic"/>
                <w:lang w:eastAsia="ko-KR"/>
              </w:rPr>
            </w:pPr>
            <w:r>
              <w:rPr>
                <w:rFonts w:eastAsia="等线"/>
                <w:lang w:eastAsia="zh-CN"/>
              </w:rPr>
              <w:t>Yes</w:t>
            </w:r>
          </w:p>
        </w:tc>
        <w:tc>
          <w:tcPr>
            <w:tcW w:w="6271" w:type="dxa"/>
          </w:tcPr>
          <w:p w14:paraId="010744F4" w14:textId="77777777" w:rsidR="00BD6047" w:rsidRDefault="00AF7E73">
            <w:pPr>
              <w:rPr>
                <w:rFonts w:eastAsia="Malgun Gothic"/>
                <w:lang w:eastAsia="ko-KR"/>
              </w:rPr>
            </w:pPr>
            <w:r>
              <w:rPr>
                <w:rFonts w:eastAsia="Malgun Gothic"/>
                <w:lang w:eastAsia="ko-KR"/>
              </w:rPr>
              <w:t>As legacy.</w:t>
            </w:r>
          </w:p>
        </w:tc>
      </w:tr>
      <w:tr w:rsidR="00BD6047" w14:paraId="092AD57A" w14:textId="77777777">
        <w:tc>
          <w:tcPr>
            <w:tcW w:w="1571" w:type="dxa"/>
          </w:tcPr>
          <w:p w14:paraId="35F431AF" w14:textId="77777777" w:rsidR="00BD6047" w:rsidRDefault="00AF7E73">
            <w:pPr>
              <w:rPr>
                <w:rFonts w:eastAsia="等线"/>
                <w:lang w:eastAsia="zh-CN"/>
              </w:rPr>
            </w:pPr>
            <w:r>
              <w:rPr>
                <w:rFonts w:eastAsia="等线"/>
                <w:lang w:eastAsia="zh-CN"/>
              </w:rPr>
              <w:t>Vivo</w:t>
            </w:r>
          </w:p>
        </w:tc>
        <w:tc>
          <w:tcPr>
            <w:tcW w:w="961" w:type="dxa"/>
          </w:tcPr>
          <w:p w14:paraId="7422C493" w14:textId="77777777" w:rsidR="00BD6047" w:rsidRDefault="00AF7E73">
            <w:pPr>
              <w:rPr>
                <w:rFonts w:eastAsia="等线"/>
                <w:lang w:eastAsia="zh-CN"/>
              </w:rPr>
            </w:pPr>
            <w:r>
              <w:rPr>
                <w:rFonts w:eastAsia="等线"/>
                <w:lang w:eastAsia="zh-CN"/>
              </w:rPr>
              <w:t>Yes</w:t>
            </w:r>
          </w:p>
        </w:tc>
        <w:tc>
          <w:tcPr>
            <w:tcW w:w="828" w:type="dxa"/>
          </w:tcPr>
          <w:p w14:paraId="74DC342F" w14:textId="77777777" w:rsidR="00BD6047" w:rsidRDefault="00AF7E73">
            <w:pPr>
              <w:rPr>
                <w:rFonts w:eastAsia="等线"/>
                <w:lang w:eastAsia="zh-CN"/>
              </w:rPr>
            </w:pPr>
            <w:r>
              <w:rPr>
                <w:rFonts w:eastAsia="等线"/>
                <w:lang w:eastAsia="zh-CN"/>
              </w:rPr>
              <w:t>Yes</w:t>
            </w:r>
          </w:p>
        </w:tc>
        <w:tc>
          <w:tcPr>
            <w:tcW w:w="6271" w:type="dxa"/>
          </w:tcPr>
          <w:p w14:paraId="3ECAE7C9" w14:textId="77777777" w:rsidR="00BD6047" w:rsidRDefault="00AF7E73">
            <w:pPr>
              <w:rPr>
                <w:rFonts w:eastAsia="Malgun Gothic"/>
                <w:lang w:eastAsia="ko-KR"/>
              </w:rPr>
            </w:pPr>
            <w:r>
              <w:rPr>
                <w:rFonts w:eastAsia="Malgun Gothic"/>
                <w:lang w:eastAsia="ko-KR"/>
              </w:rPr>
              <w:t>As legacy.</w:t>
            </w:r>
          </w:p>
        </w:tc>
      </w:tr>
    </w:tbl>
    <w:p w14:paraId="4B4C596D" w14:textId="77777777" w:rsidR="00BD6047" w:rsidRDefault="00BD6047">
      <w:pPr>
        <w:rPr>
          <w:rFonts w:eastAsia="等线"/>
          <w:lang w:eastAsia="zh-CN"/>
        </w:rPr>
      </w:pPr>
    </w:p>
    <w:p w14:paraId="4B0F759A" w14:textId="77777777" w:rsidR="00BD6047" w:rsidRDefault="00BD6047">
      <w:pPr>
        <w:rPr>
          <w:rFonts w:eastAsia="等线"/>
          <w:lang w:eastAsia="zh-CN"/>
        </w:rPr>
      </w:pPr>
    </w:p>
    <w:p w14:paraId="2B1F67F8" w14:textId="77777777" w:rsidR="00BD6047" w:rsidRDefault="00AF7E73">
      <w:pPr>
        <w:rPr>
          <w:rFonts w:eastAsia="等线"/>
          <w:lang w:eastAsia="zh-CN"/>
        </w:rPr>
      </w:pPr>
      <w:r>
        <w:rPr>
          <w:rFonts w:eastAsia="等线"/>
          <w:lang w:eastAsia="zh-CN"/>
        </w:rPr>
        <w:t>we have agreed that the available data rate indication shall be carried in the granularity of QoS flow level, with two possible options pending for further discussion</w:t>
      </w:r>
    </w:p>
    <w:tbl>
      <w:tblPr>
        <w:tblStyle w:val="afffd"/>
        <w:tblW w:w="0" w:type="auto"/>
        <w:tblLook w:val="04A0" w:firstRow="1" w:lastRow="0" w:firstColumn="1" w:lastColumn="0" w:noHBand="0" w:noVBand="1"/>
      </w:tblPr>
      <w:tblGrid>
        <w:gridCol w:w="9631"/>
      </w:tblGrid>
      <w:tr w:rsidR="00BD6047" w14:paraId="483C49A4" w14:textId="77777777">
        <w:tc>
          <w:tcPr>
            <w:tcW w:w="9631" w:type="dxa"/>
          </w:tcPr>
          <w:p w14:paraId="6EE45275" w14:textId="77777777" w:rsidR="00BD6047" w:rsidRDefault="00AF7E73">
            <w:pPr>
              <w:pStyle w:val="B1"/>
            </w:pPr>
            <w:r>
              <w:t>3.</w:t>
            </w:r>
            <w:r>
              <w:tab/>
              <w:t xml:space="preserve">Rate indication from gNB to the UE </w:t>
            </w:r>
            <w:r>
              <w:rPr>
                <w:highlight w:val="yellow"/>
              </w:rPr>
              <w:t>on a per QoS flow level</w:t>
            </w:r>
            <w:r>
              <w:t xml:space="preserve"> is supported. FFS the details, e.g. if: 1) flows are indicated by MAC CE or 2) by RRC while MAC CE is per DRB.</w:t>
            </w:r>
          </w:p>
        </w:tc>
      </w:tr>
    </w:tbl>
    <w:p w14:paraId="4BE1EB39" w14:textId="77777777" w:rsidR="00BD6047" w:rsidRDefault="00BD6047">
      <w:pPr>
        <w:rPr>
          <w:rFonts w:eastAsia="等线"/>
          <w:lang w:eastAsia="zh-CN"/>
        </w:rPr>
      </w:pPr>
    </w:p>
    <w:p w14:paraId="3509D0F6" w14:textId="77777777" w:rsidR="00BD6047" w:rsidRDefault="00AF7E73">
      <w:pPr>
        <w:rPr>
          <w:rFonts w:eastAsia="等线"/>
          <w:lang w:eastAsia="zh-CN"/>
        </w:rPr>
      </w:pPr>
      <w:r>
        <w:rPr>
          <w:rFonts w:eastAsia="等线" w:hint="eastAsia"/>
          <w:lang w:eastAsia="zh-CN"/>
        </w:rPr>
        <w:t>I</w:t>
      </w:r>
      <w:r>
        <w:rPr>
          <w:rFonts w:eastAsia="等线"/>
          <w:lang w:eastAsia="zh-CN"/>
        </w:rPr>
        <w:t>f the answer to the qustion4 is yes, the rapporteur would like to ask the following question</w:t>
      </w:r>
    </w:p>
    <w:p w14:paraId="54A22C62"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uesiton5: If the answer to the question above is yes, should the prohibit timer be configured in the QoS flow level?</w:t>
      </w:r>
    </w:p>
    <w:tbl>
      <w:tblPr>
        <w:tblStyle w:val="afffd"/>
        <w:tblW w:w="0" w:type="auto"/>
        <w:tblLook w:val="04A0" w:firstRow="1" w:lastRow="0" w:firstColumn="1" w:lastColumn="0" w:noHBand="0" w:noVBand="1"/>
      </w:tblPr>
      <w:tblGrid>
        <w:gridCol w:w="2122"/>
        <w:gridCol w:w="1842"/>
        <w:gridCol w:w="5667"/>
      </w:tblGrid>
      <w:tr w:rsidR="00BD6047" w14:paraId="37AC75BD" w14:textId="77777777">
        <w:tc>
          <w:tcPr>
            <w:tcW w:w="2122" w:type="dxa"/>
          </w:tcPr>
          <w:p w14:paraId="6C8D7C39"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1842" w:type="dxa"/>
          </w:tcPr>
          <w:p w14:paraId="0AE381A2" w14:textId="77777777" w:rsidR="00BD6047" w:rsidRDefault="00AF7E73">
            <w:pPr>
              <w:rPr>
                <w:rFonts w:eastAsia="等线"/>
                <w:b/>
                <w:bCs/>
                <w:lang w:eastAsia="zh-CN"/>
              </w:rPr>
            </w:pPr>
            <w:r>
              <w:rPr>
                <w:rFonts w:eastAsia="等线"/>
                <w:b/>
                <w:bCs/>
                <w:lang w:eastAsia="zh-CN"/>
              </w:rPr>
              <w:t>Yes/No</w:t>
            </w:r>
          </w:p>
        </w:tc>
        <w:tc>
          <w:tcPr>
            <w:tcW w:w="5667" w:type="dxa"/>
          </w:tcPr>
          <w:p w14:paraId="54F0DF1E"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77182C09" w14:textId="77777777">
        <w:tc>
          <w:tcPr>
            <w:tcW w:w="2122" w:type="dxa"/>
          </w:tcPr>
          <w:p w14:paraId="6E2DA674" w14:textId="77777777" w:rsidR="00BD6047" w:rsidRDefault="00AF7E73">
            <w:pPr>
              <w:rPr>
                <w:rFonts w:eastAsia="等线"/>
                <w:lang w:eastAsia="zh-CN"/>
              </w:rPr>
            </w:pPr>
            <w:r>
              <w:rPr>
                <w:rFonts w:eastAsia="等线" w:hint="eastAsia"/>
                <w:lang w:eastAsia="zh-CN"/>
              </w:rPr>
              <w:t>CATT</w:t>
            </w:r>
          </w:p>
        </w:tc>
        <w:tc>
          <w:tcPr>
            <w:tcW w:w="1842" w:type="dxa"/>
          </w:tcPr>
          <w:p w14:paraId="6857A554" w14:textId="77777777" w:rsidR="00BD6047" w:rsidRDefault="00AF7E73">
            <w:pPr>
              <w:rPr>
                <w:rFonts w:eastAsia="等线"/>
                <w:lang w:eastAsia="zh-CN"/>
              </w:rPr>
            </w:pPr>
            <w:r>
              <w:rPr>
                <w:rFonts w:eastAsia="等线" w:hint="eastAsia"/>
                <w:lang w:eastAsia="zh-CN"/>
              </w:rPr>
              <w:t>Yes, but</w:t>
            </w:r>
          </w:p>
        </w:tc>
        <w:tc>
          <w:tcPr>
            <w:tcW w:w="5667" w:type="dxa"/>
          </w:tcPr>
          <w:p w14:paraId="056E64A8" w14:textId="77777777" w:rsidR="00BD6047" w:rsidRDefault="00AF7E73">
            <w:pPr>
              <w:rPr>
                <w:rFonts w:eastAsia="等线"/>
                <w:lang w:eastAsia="zh-CN"/>
              </w:rPr>
            </w:pPr>
            <w:r>
              <w:rPr>
                <w:rFonts w:eastAsia="等线" w:hint="eastAsia"/>
                <w:lang w:eastAsia="zh-CN"/>
              </w:rPr>
              <w:t xml:space="preserve">The granulirity of the forhibit timer should be align with the granulirity of the final adopt MAC CE. This issue can be </w:t>
            </w:r>
            <w:r>
              <w:rPr>
                <w:rFonts w:eastAsia="等线"/>
                <w:lang w:eastAsia="zh-CN"/>
              </w:rPr>
              <w:t>postponed</w:t>
            </w:r>
            <w:r>
              <w:rPr>
                <w:rFonts w:eastAsia="等线" w:hint="eastAsia"/>
                <w:lang w:eastAsia="zh-CN"/>
              </w:rPr>
              <w:t xml:space="preserve"> until the FFS on the details part is solved.</w:t>
            </w:r>
          </w:p>
        </w:tc>
      </w:tr>
      <w:tr w:rsidR="00BD6047" w14:paraId="1AC1B3E6" w14:textId="77777777">
        <w:tc>
          <w:tcPr>
            <w:tcW w:w="2122" w:type="dxa"/>
          </w:tcPr>
          <w:p w14:paraId="755E5F82" w14:textId="77777777" w:rsidR="00BD6047" w:rsidRDefault="00AF7E73">
            <w:pPr>
              <w:rPr>
                <w:rFonts w:eastAsia="等线"/>
                <w:lang w:eastAsia="zh-CN"/>
              </w:rPr>
            </w:pPr>
            <w:r>
              <w:rPr>
                <w:rFonts w:eastAsia="等线"/>
                <w:lang w:eastAsia="zh-CN"/>
              </w:rPr>
              <w:t>Qualcomm</w:t>
            </w:r>
          </w:p>
        </w:tc>
        <w:tc>
          <w:tcPr>
            <w:tcW w:w="1842" w:type="dxa"/>
          </w:tcPr>
          <w:p w14:paraId="40830360" w14:textId="77777777" w:rsidR="00BD6047" w:rsidRDefault="00AF7E73">
            <w:pPr>
              <w:rPr>
                <w:rFonts w:eastAsia="等线"/>
                <w:lang w:eastAsia="zh-CN"/>
              </w:rPr>
            </w:pPr>
            <w:r>
              <w:rPr>
                <w:rFonts w:eastAsia="等线"/>
                <w:lang w:eastAsia="zh-CN"/>
              </w:rPr>
              <w:t>-</w:t>
            </w:r>
          </w:p>
        </w:tc>
        <w:tc>
          <w:tcPr>
            <w:tcW w:w="5667" w:type="dxa"/>
          </w:tcPr>
          <w:p w14:paraId="7D254B2B" w14:textId="77777777" w:rsidR="00BD6047" w:rsidRDefault="00AF7E73">
            <w:pPr>
              <w:rPr>
                <w:rFonts w:eastAsia="等线"/>
                <w:lang w:eastAsia="zh-CN"/>
              </w:rPr>
            </w:pPr>
            <w:r>
              <w:rPr>
                <w:rFonts w:eastAsia="等线"/>
                <w:lang w:eastAsia="zh-CN"/>
              </w:rPr>
              <w:t>We have the same comment as CATT</w:t>
            </w:r>
          </w:p>
        </w:tc>
      </w:tr>
      <w:tr w:rsidR="00BD6047" w14:paraId="423D0E17" w14:textId="77777777">
        <w:tc>
          <w:tcPr>
            <w:tcW w:w="2122" w:type="dxa"/>
          </w:tcPr>
          <w:p w14:paraId="141F3B06" w14:textId="77777777" w:rsidR="00BD6047" w:rsidRDefault="00AF7E73">
            <w:pPr>
              <w:rPr>
                <w:rFonts w:eastAsia="等线"/>
                <w:lang w:eastAsia="zh-CN"/>
              </w:rPr>
            </w:pPr>
            <w:r>
              <w:rPr>
                <w:rFonts w:eastAsia="等线"/>
                <w:lang w:eastAsia="zh-CN"/>
              </w:rPr>
              <w:t>Futurewei</w:t>
            </w:r>
          </w:p>
        </w:tc>
        <w:tc>
          <w:tcPr>
            <w:tcW w:w="1842" w:type="dxa"/>
          </w:tcPr>
          <w:p w14:paraId="0D281F10" w14:textId="77777777" w:rsidR="00BD6047" w:rsidRDefault="00AF7E73">
            <w:pPr>
              <w:rPr>
                <w:rFonts w:eastAsia="等线"/>
                <w:lang w:eastAsia="zh-CN"/>
              </w:rPr>
            </w:pPr>
            <w:r>
              <w:rPr>
                <w:rFonts w:eastAsia="等线"/>
                <w:lang w:eastAsia="zh-CN"/>
              </w:rPr>
              <w:t>-</w:t>
            </w:r>
          </w:p>
        </w:tc>
        <w:tc>
          <w:tcPr>
            <w:tcW w:w="5667" w:type="dxa"/>
          </w:tcPr>
          <w:p w14:paraId="573C6009" w14:textId="77777777" w:rsidR="00BD6047" w:rsidRDefault="00AF7E73">
            <w:pPr>
              <w:rPr>
                <w:rFonts w:eastAsia="等线"/>
                <w:lang w:eastAsia="zh-CN"/>
              </w:rPr>
            </w:pPr>
            <w:r>
              <w:rPr>
                <w:rFonts w:eastAsia="等线"/>
                <w:lang w:eastAsia="zh-CN"/>
              </w:rPr>
              <w:t>Agree to postpone it.</w:t>
            </w:r>
          </w:p>
        </w:tc>
      </w:tr>
      <w:tr w:rsidR="00BD6047" w14:paraId="1C48CED6" w14:textId="77777777">
        <w:tc>
          <w:tcPr>
            <w:tcW w:w="2122" w:type="dxa"/>
          </w:tcPr>
          <w:p w14:paraId="3B525382"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1842" w:type="dxa"/>
          </w:tcPr>
          <w:p w14:paraId="605A832F" w14:textId="77777777" w:rsidR="00BD6047" w:rsidRDefault="00AF7E73">
            <w:pPr>
              <w:rPr>
                <w:rFonts w:eastAsia="等线"/>
                <w:lang w:eastAsia="zh-CN"/>
              </w:rPr>
            </w:pPr>
            <w:r>
              <w:rPr>
                <w:rFonts w:eastAsia="等线" w:hint="eastAsia"/>
                <w:lang w:eastAsia="zh-CN"/>
              </w:rPr>
              <w:t>Y</w:t>
            </w:r>
            <w:r>
              <w:rPr>
                <w:rFonts w:eastAsia="等线"/>
                <w:lang w:eastAsia="zh-CN"/>
              </w:rPr>
              <w:t>es</w:t>
            </w:r>
            <w:r>
              <w:rPr>
                <w:rFonts w:eastAsia="等线" w:hint="eastAsia"/>
                <w:lang w:eastAsia="zh-CN"/>
              </w:rPr>
              <w:t>,</w:t>
            </w:r>
            <w:r>
              <w:rPr>
                <w:rFonts w:eastAsia="等线"/>
                <w:lang w:eastAsia="zh-CN"/>
              </w:rPr>
              <w:t xml:space="preserve"> but</w:t>
            </w:r>
          </w:p>
        </w:tc>
        <w:tc>
          <w:tcPr>
            <w:tcW w:w="5667" w:type="dxa"/>
          </w:tcPr>
          <w:p w14:paraId="0B677D91" w14:textId="77777777" w:rsidR="00BD6047" w:rsidRDefault="00AF7E73">
            <w:pPr>
              <w:rPr>
                <w:rFonts w:eastAsia="等线"/>
                <w:lang w:eastAsia="zh-CN"/>
              </w:rPr>
            </w:pPr>
            <w:r>
              <w:rPr>
                <w:rFonts w:eastAsia="等线"/>
                <w:lang w:eastAsia="zh-CN"/>
              </w:rPr>
              <w:t>Prefer to have the same granularity for prohibit timer configuration and the final adopted MAC CE indication. We are fine to postpone the discussion.</w:t>
            </w:r>
          </w:p>
        </w:tc>
      </w:tr>
      <w:tr w:rsidR="00BD6047" w14:paraId="46FF4494" w14:textId="77777777">
        <w:tc>
          <w:tcPr>
            <w:tcW w:w="2122" w:type="dxa"/>
          </w:tcPr>
          <w:p w14:paraId="3033B332" w14:textId="77777777" w:rsidR="00BD6047" w:rsidRDefault="00AF7E73">
            <w:pPr>
              <w:rPr>
                <w:rFonts w:eastAsia="等线"/>
                <w:lang w:eastAsia="zh-CN"/>
              </w:rPr>
            </w:pPr>
            <w:r>
              <w:rPr>
                <w:rFonts w:eastAsia="等线" w:hint="eastAsia"/>
                <w:lang w:eastAsia="zh-CN"/>
              </w:rPr>
              <w:t>X</w:t>
            </w:r>
            <w:r>
              <w:rPr>
                <w:rFonts w:eastAsia="等线"/>
                <w:lang w:eastAsia="zh-CN"/>
              </w:rPr>
              <w:t>iaomi</w:t>
            </w:r>
          </w:p>
        </w:tc>
        <w:tc>
          <w:tcPr>
            <w:tcW w:w="1842" w:type="dxa"/>
          </w:tcPr>
          <w:p w14:paraId="4A6E5BA2" w14:textId="77777777" w:rsidR="00BD6047" w:rsidRDefault="00AF7E73">
            <w:pPr>
              <w:rPr>
                <w:rFonts w:eastAsia="等线"/>
                <w:lang w:eastAsia="zh-CN"/>
              </w:rPr>
            </w:pPr>
            <w:r>
              <w:rPr>
                <w:rFonts w:eastAsia="等线" w:hint="eastAsia"/>
                <w:lang w:eastAsia="zh-CN"/>
              </w:rPr>
              <w:t>-</w:t>
            </w:r>
          </w:p>
        </w:tc>
        <w:tc>
          <w:tcPr>
            <w:tcW w:w="5667" w:type="dxa"/>
          </w:tcPr>
          <w:p w14:paraId="06BE20DC" w14:textId="77777777" w:rsidR="00BD6047" w:rsidRDefault="00AF7E73">
            <w:pPr>
              <w:rPr>
                <w:rFonts w:eastAsia="等线"/>
                <w:lang w:eastAsia="zh-CN"/>
              </w:rPr>
            </w:pPr>
            <w:r>
              <w:rPr>
                <w:rFonts w:eastAsia="等线" w:hint="eastAsia"/>
                <w:lang w:eastAsia="zh-CN"/>
              </w:rPr>
              <w:t>A</w:t>
            </w:r>
            <w:r>
              <w:rPr>
                <w:rFonts w:eastAsia="等线"/>
                <w:lang w:eastAsia="zh-CN"/>
              </w:rPr>
              <w:t>gree with CATT.</w:t>
            </w:r>
          </w:p>
        </w:tc>
      </w:tr>
      <w:tr w:rsidR="00BD6047" w14:paraId="22AA5865" w14:textId="77777777">
        <w:tc>
          <w:tcPr>
            <w:tcW w:w="2122" w:type="dxa"/>
          </w:tcPr>
          <w:p w14:paraId="49F6C57F" w14:textId="77777777" w:rsidR="00BD6047" w:rsidRDefault="00AF7E73">
            <w:pPr>
              <w:rPr>
                <w:rFonts w:eastAsia="Malgun Gothic"/>
                <w:lang w:eastAsia="ko-KR"/>
              </w:rPr>
            </w:pPr>
            <w:r>
              <w:rPr>
                <w:rFonts w:eastAsia="Malgun Gothic" w:hint="eastAsia"/>
                <w:lang w:eastAsia="ko-KR"/>
              </w:rPr>
              <w:t>LG</w:t>
            </w:r>
          </w:p>
        </w:tc>
        <w:tc>
          <w:tcPr>
            <w:tcW w:w="1842" w:type="dxa"/>
          </w:tcPr>
          <w:p w14:paraId="1B0369E9" w14:textId="77777777" w:rsidR="00BD6047" w:rsidRDefault="00AF7E73">
            <w:pPr>
              <w:rPr>
                <w:rFonts w:eastAsia="Malgun Gothic"/>
                <w:lang w:eastAsia="ko-KR"/>
              </w:rPr>
            </w:pPr>
            <w:r>
              <w:rPr>
                <w:rFonts w:eastAsia="Malgun Gothic" w:hint="eastAsia"/>
                <w:lang w:eastAsia="ko-KR"/>
              </w:rPr>
              <w:t xml:space="preserve">- </w:t>
            </w:r>
          </w:p>
        </w:tc>
        <w:tc>
          <w:tcPr>
            <w:tcW w:w="5667" w:type="dxa"/>
          </w:tcPr>
          <w:p w14:paraId="6D02E223" w14:textId="77777777" w:rsidR="00BD6047" w:rsidRDefault="00AF7E73">
            <w:pPr>
              <w:rPr>
                <w:rFonts w:eastAsia="Malgun Gothic"/>
                <w:lang w:eastAsia="ko-KR"/>
              </w:rPr>
            </w:pPr>
            <w:r>
              <w:rPr>
                <w:rFonts w:eastAsia="Malgun Gothic" w:hint="eastAsia"/>
                <w:lang w:eastAsia="ko-KR"/>
              </w:rPr>
              <w:t xml:space="preserve">Agree with CATT. </w:t>
            </w:r>
          </w:p>
        </w:tc>
      </w:tr>
      <w:tr w:rsidR="00BD6047" w14:paraId="63AD4FB6" w14:textId="77777777">
        <w:tc>
          <w:tcPr>
            <w:tcW w:w="2122" w:type="dxa"/>
          </w:tcPr>
          <w:p w14:paraId="7C0DE1F2" w14:textId="77777777" w:rsidR="00BD6047" w:rsidRDefault="00AF7E73">
            <w:pPr>
              <w:rPr>
                <w:rFonts w:eastAsia="Malgun Gothic"/>
                <w:lang w:eastAsia="ko-KR"/>
              </w:rPr>
            </w:pPr>
            <w:r>
              <w:rPr>
                <w:rFonts w:eastAsia="Malgun Gothic" w:hint="eastAsia"/>
                <w:lang w:eastAsia="ko-KR"/>
              </w:rPr>
              <w:t>Sharp</w:t>
            </w:r>
          </w:p>
        </w:tc>
        <w:tc>
          <w:tcPr>
            <w:tcW w:w="1842" w:type="dxa"/>
          </w:tcPr>
          <w:p w14:paraId="3BA1F727" w14:textId="77777777" w:rsidR="00BD6047" w:rsidRDefault="00AF7E73">
            <w:pPr>
              <w:rPr>
                <w:rFonts w:eastAsia="Malgun Gothic"/>
                <w:lang w:eastAsia="ko-KR"/>
              </w:rPr>
            </w:pPr>
            <w:r>
              <w:rPr>
                <w:rFonts w:eastAsia="Malgun Gothic" w:hint="eastAsia"/>
                <w:lang w:eastAsia="ko-KR"/>
              </w:rPr>
              <w:t>No, but</w:t>
            </w:r>
          </w:p>
        </w:tc>
        <w:tc>
          <w:tcPr>
            <w:tcW w:w="5667" w:type="dxa"/>
          </w:tcPr>
          <w:p w14:paraId="4F935EEB" w14:textId="77777777" w:rsidR="00BD6047" w:rsidRDefault="00AF7E73">
            <w:pPr>
              <w:rPr>
                <w:rFonts w:eastAsia="Malgun Gothic"/>
                <w:lang w:eastAsia="ko-KR"/>
              </w:rPr>
            </w:pPr>
            <w:r>
              <w:rPr>
                <w:rFonts w:eastAsia="Malgun Gothic" w:hint="eastAsia"/>
                <w:lang w:eastAsia="ko-KR"/>
              </w:rPr>
              <w:t>We can see the same per-LCH prohibit timer can be used for all QFs of the LCH. Anyway, we agree with CATT that we can wait until the conclusion of the MAC CE format.</w:t>
            </w:r>
          </w:p>
        </w:tc>
      </w:tr>
      <w:tr w:rsidR="00BD6047" w14:paraId="3B283572" w14:textId="77777777">
        <w:tc>
          <w:tcPr>
            <w:tcW w:w="2122" w:type="dxa"/>
          </w:tcPr>
          <w:p w14:paraId="0AD7DA01" w14:textId="77777777" w:rsidR="00BD6047" w:rsidRDefault="00AF7E73">
            <w:pPr>
              <w:rPr>
                <w:rFonts w:eastAsia="Malgun Gothic"/>
                <w:lang w:eastAsia="ko-KR"/>
              </w:rPr>
            </w:pPr>
            <w:r>
              <w:rPr>
                <w:rFonts w:eastAsia="Malgun Gothic"/>
                <w:lang w:eastAsia="ko-KR"/>
              </w:rPr>
              <w:t>Nokia</w:t>
            </w:r>
          </w:p>
        </w:tc>
        <w:tc>
          <w:tcPr>
            <w:tcW w:w="1842" w:type="dxa"/>
          </w:tcPr>
          <w:p w14:paraId="15D30686" w14:textId="77777777" w:rsidR="00BD6047" w:rsidRDefault="00AF7E73">
            <w:pPr>
              <w:rPr>
                <w:rFonts w:eastAsia="Malgun Gothic"/>
                <w:lang w:eastAsia="ko-KR"/>
              </w:rPr>
            </w:pPr>
            <w:r>
              <w:rPr>
                <w:rFonts w:eastAsia="Malgun Gothic"/>
                <w:lang w:eastAsia="ko-KR"/>
              </w:rPr>
              <w:t>-</w:t>
            </w:r>
          </w:p>
        </w:tc>
        <w:tc>
          <w:tcPr>
            <w:tcW w:w="5667" w:type="dxa"/>
          </w:tcPr>
          <w:p w14:paraId="5BADF1F5" w14:textId="77777777" w:rsidR="00BD6047" w:rsidRDefault="00AF7E73">
            <w:pPr>
              <w:rPr>
                <w:rFonts w:eastAsia="Malgun Gothic"/>
                <w:lang w:eastAsia="ko-KR"/>
              </w:rPr>
            </w:pPr>
            <w:r>
              <w:rPr>
                <w:rFonts w:eastAsia="Malgun Gothic"/>
                <w:lang w:eastAsia="ko-KR"/>
              </w:rPr>
              <w:t>Postpone.</w:t>
            </w:r>
          </w:p>
        </w:tc>
      </w:tr>
      <w:tr w:rsidR="00BD6047" w14:paraId="1EFF9547" w14:textId="77777777">
        <w:tc>
          <w:tcPr>
            <w:tcW w:w="2122" w:type="dxa"/>
          </w:tcPr>
          <w:p w14:paraId="10973068" w14:textId="77777777" w:rsidR="00BD6047" w:rsidRDefault="00AF7E73">
            <w:pPr>
              <w:rPr>
                <w:rFonts w:eastAsia="Malgun Gothic"/>
                <w:lang w:eastAsia="ko-KR"/>
              </w:rPr>
            </w:pPr>
            <w:r>
              <w:rPr>
                <w:rFonts w:eastAsia="Malgun Gothic"/>
                <w:lang w:eastAsia="ko-KR"/>
              </w:rPr>
              <w:t>vivo</w:t>
            </w:r>
          </w:p>
        </w:tc>
        <w:tc>
          <w:tcPr>
            <w:tcW w:w="1842" w:type="dxa"/>
          </w:tcPr>
          <w:p w14:paraId="1328BF08" w14:textId="77777777" w:rsidR="00BD6047" w:rsidRDefault="00AF7E73">
            <w:pPr>
              <w:rPr>
                <w:rFonts w:eastAsia="Malgun Gothic"/>
                <w:lang w:eastAsia="ko-KR"/>
              </w:rPr>
            </w:pPr>
            <w:r>
              <w:rPr>
                <w:rFonts w:eastAsia="Malgun Gothic"/>
                <w:lang w:eastAsia="ko-KR"/>
              </w:rPr>
              <w:t>Yes</w:t>
            </w:r>
          </w:p>
        </w:tc>
        <w:tc>
          <w:tcPr>
            <w:tcW w:w="5667" w:type="dxa"/>
          </w:tcPr>
          <w:p w14:paraId="1D3540B1" w14:textId="77777777" w:rsidR="00BD6047" w:rsidRDefault="00BD6047">
            <w:pPr>
              <w:rPr>
                <w:rFonts w:eastAsia="Malgun Gothic"/>
                <w:lang w:eastAsia="ko-KR"/>
              </w:rPr>
            </w:pPr>
          </w:p>
        </w:tc>
      </w:tr>
      <w:tr w:rsidR="00BD6047" w14:paraId="7DDA8B95" w14:textId="77777777">
        <w:tc>
          <w:tcPr>
            <w:tcW w:w="2122" w:type="dxa"/>
          </w:tcPr>
          <w:p w14:paraId="4E0E8980"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1EBDE2FF" w14:textId="77777777" w:rsidR="00BD6047" w:rsidRDefault="00AF7E73">
            <w:pPr>
              <w:rPr>
                <w:rFonts w:eastAsia="Malgun Gothic"/>
                <w:lang w:eastAsia="ko-KR"/>
              </w:rPr>
            </w:pPr>
            <w:r>
              <w:rPr>
                <w:rFonts w:eastAsia="Malgun Gothic" w:hint="eastAsia"/>
                <w:lang w:eastAsia="ko-KR"/>
              </w:rPr>
              <w:t>-</w:t>
            </w:r>
          </w:p>
        </w:tc>
        <w:tc>
          <w:tcPr>
            <w:tcW w:w="5667" w:type="dxa"/>
          </w:tcPr>
          <w:p w14:paraId="75BA0EE6" w14:textId="77777777" w:rsidR="00BD6047" w:rsidRDefault="00AF7E73">
            <w:pPr>
              <w:rPr>
                <w:rFonts w:eastAsia="Malgun Gothic"/>
                <w:lang w:eastAsia="ko-KR"/>
              </w:rPr>
            </w:pPr>
            <w:r>
              <w:rPr>
                <w:rFonts w:eastAsia="Malgun Gothic" w:hint="eastAsia"/>
                <w:lang w:eastAsia="ko-KR"/>
              </w:rPr>
              <w:t>A</w:t>
            </w:r>
            <w:r>
              <w:rPr>
                <w:rFonts w:eastAsia="Malgun Gothic"/>
                <w:lang w:eastAsia="ko-KR"/>
              </w:rPr>
              <w:t>gree with CATT.</w:t>
            </w:r>
          </w:p>
        </w:tc>
      </w:tr>
    </w:tbl>
    <w:p w14:paraId="4429C10C" w14:textId="77777777" w:rsidR="00BD6047" w:rsidRDefault="00BD6047">
      <w:pPr>
        <w:rPr>
          <w:rFonts w:eastAsia="等线"/>
          <w:lang w:eastAsia="zh-CN"/>
        </w:rPr>
      </w:pPr>
    </w:p>
    <w:p w14:paraId="10DFD52F" w14:textId="77777777" w:rsidR="00BD6047" w:rsidRDefault="00BD6047">
      <w:pPr>
        <w:rPr>
          <w:rFonts w:eastAsia="等线"/>
          <w:lang w:eastAsia="zh-CN"/>
        </w:rPr>
      </w:pPr>
    </w:p>
    <w:sectPr w:rsidR="00BD604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6C383" w14:textId="77777777" w:rsidR="00C45010" w:rsidRDefault="00C45010">
      <w:pPr>
        <w:spacing w:after="0"/>
      </w:pPr>
      <w:r>
        <w:separator/>
      </w:r>
    </w:p>
  </w:endnote>
  <w:endnote w:type="continuationSeparator" w:id="0">
    <w:p w14:paraId="1E875AFF" w14:textId="77777777" w:rsidR="00C45010" w:rsidRDefault="00C450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ymbol"/>
    <w:charset w:val="02"/>
    <w:family w:val="auto"/>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EB387" w14:textId="77777777" w:rsidR="00C45010" w:rsidRDefault="00C45010">
      <w:pPr>
        <w:spacing w:after="0"/>
      </w:pPr>
      <w:r>
        <w:separator/>
      </w:r>
    </w:p>
  </w:footnote>
  <w:footnote w:type="continuationSeparator" w:id="0">
    <w:p w14:paraId="30325FA0" w14:textId="77777777" w:rsidR="00C45010" w:rsidRDefault="00C4501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076490"/>
    <w:multiLevelType w:val="multilevel"/>
    <w:tmpl w:val="0E076490"/>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 w15:restartNumberingAfterBreak="0">
    <w:nsid w:val="15156B96"/>
    <w:multiLevelType w:val="multilevel"/>
    <w:tmpl w:val="15156B96"/>
    <w:lvl w:ilvl="0">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16695FF4"/>
    <w:multiLevelType w:val="multilevel"/>
    <w:tmpl w:val="16695FF4"/>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7" w15:restartNumberingAfterBreak="0">
    <w:nsid w:val="187276CF"/>
    <w:multiLevelType w:val="hybridMultilevel"/>
    <w:tmpl w:val="51407BA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493599E"/>
    <w:multiLevelType w:val="multilevel"/>
    <w:tmpl w:val="249359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E0C2E5B"/>
    <w:multiLevelType w:val="hybridMultilevel"/>
    <w:tmpl w:val="42BEFC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F095942"/>
    <w:multiLevelType w:val="hybridMultilevel"/>
    <w:tmpl w:val="0D26C4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A74CBC"/>
    <w:multiLevelType w:val="multilevel"/>
    <w:tmpl w:val="51A74CBC"/>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宋体"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89D441C"/>
    <w:multiLevelType w:val="multilevel"/>
    <w:tmpl w:val="589D441C"/>
    <w:lvl w:ilvl="0">
      <w:start w:val="2"/>
      <w:numFmt w:val="lowerLetter"/>
      <w:lvlText w:val="%1&gt;"/>
      <w:lvlJc w:val="left"/>
      <w:pPr>
        <w:ind w:left="644" w:hanging="360"/>
      </w:pPr>
      <w:rPr>
        <w:rFonts w:eastAsia="等线"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60601B12"/>
    <w:multiLevelType w:val="hybridMultilevel"/>
    <w:tmpl w:val="227C6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BA1C0F"/>
    <w:multiLevelType w:val="hybridMultilevel"/>
    <w:tmpl w:val="1E22814C"/>
    <w:lvl w:ilvl="0" w:tplc="F2DCA3D2">
      <w:numFmt w:val="bullet"/>
      <w:lvlText w:val="-"/>
      <w:lvlJc w:val="left"/>
      <w:pPr>
        <w:ind w:left="800" w:hanging="360"/>
      </w:pPr>
      <w:rPr>
        <w:rFonts w:ascii="Times New Roman" w:eastAsia="Malgun Gothic"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0"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1" w15:restartNumberingAfterBreak="0">
    <w:nsid w:val="681A7C4A"/>
    <w:multiLevelType w:val="multilevel"/>
    <w:tmpl w:val="681A7C4A"/>
    <w:lvl w:ilvl="0">
      <w:start w:val="1"/>
      <w:numFmt w:val="lowerLetter"/>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23" w15:restartNumberingAfterBreak="0">
    <w:nsid w:val="701657CB"/>
    <w:multiLevelType w:val="multilevel"/>
    <w:tmpl w:val="701657CB"/>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4" w15:restartNumberingAfterBreak="0">
    <w:nsid w:val="71477AA2"/>
    <w:multiLevelType w:val="hybridMultilevel"/>
    <w:tmpl w:val="E5B4CE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749737189">
    <w:abstractNumId w:val="2"/>
  </w:num>
  <w:num w:numId="2" w16cid:durableId="1406494523">
    <w:abstractNumId w:val="1"/>
  </w:num>
  <w:num w:numId="3" w16cid:durableId="747581938">
    <w:abstractNumId w:val="0"/>
  </w:num>
  <w:num w:numId="4" w16cid:durableId="414595865">
    <w:abstractNumId w:val="22"/>
  </w:num>
  <w:num w:numId="5" w16cid:durableId="2121876119">
    <w:abstractNumId w:val="8"/>
  </w:num>
  <w:num w:numId="6" w16cid:durableId="280035687">
    <w:abstractNumId w:val="15"/>
  </w:num>
  <w:num w:numId="7" w16cid:durableId="1153761817">
    <w:abstractNumId w:val="13"/>
  </w:num>
  <w:num w:numId="8" w16cid:durableId="655649432">
    <w:abstractNumId w:val="11"/>
  </w:num>
  <w:num w:numId="9" w16cid:durableId="1752464696">
    <w:abstractNumId w:val="3"/>
  </w:num>
  <w:num w:numId="10" w16cid:durableId="1330909218">
    <w:abstractNumId w:val="20"/>
  </w:num>
  <w:num w:numId="11" w16cid:durableId="59013944">
    <w:abstractNumId w:val="16"/>
  </w:num>
  <w:num w:numId="12" w16cid:durableId="859391866">
    <w:abstractNumId w:val="6"/>
  </w:num>
  <w:num w:numId="13" w16cid:durableId="1474057632">
    <w:abstractNumId w:val="4"/>
  </w:num>
  <w:num w:numId="14" w16cid:durableId="862286984">
    <w:abstractNumId w:val="9"/>
  </w:num>
  <w:num w:numId="15" w16cid:durableId="569195194">
    <w:abstractNumId w:val="14"/>
  </w:num>
  <w:num w:numId="16" w16cid:durableId="527836716">
    <w:abstractNumId w:val="23"/>
  </w:num>
  <w:num w:numId="17" w16cid:durableId="1345355469">
    <w:abstractNumId w:val="5"/>
  </w:num>
  <w:num w:numId="18" w16cid:durableId="1310792662">
    <w:abstractNumId w:val="17"/>
  </w:num>
  <w:num w:numId="19" w16cid:durableId="1320696110">
    <w:abstractNumId w:val="21"/>
  </w:num>
  <w:num w:numId="20" w16cid:durableId="14767521">
    <w:abstractNumId w:val="18"/>
  </w:num>
  <w:num w:numId="21" w16cid:durableId="1985623540">
    <w:abstractNumId w:val="24"/>
  </w:num>
  <w:num w:numId="22" w16cid:durableId="834029883">
    <w:abstractNumId w:val="19"/>
  </w:num>
  <w:num w:numId="23" w16cid:durableId="1689528844">
    <w:abstractNumId w:val="10"/>
  </w:num>
  <w:num w:numId="24" w16cid:durableId="1150757075">
    <w:abstractNumId w:val="12"/>
  </w:num>
  <w:num w:numId="25" w16cid:durableId="13592397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rson w15:author="Hsin-Hsi Tsai">
    <w15:presenceInfo w15:providerId="AD" w15:userId="S::htsai@ofinno.com::504c5719-7eb1-437d-8b6c-4d4520efa109"/>
  </w15:person>
  <w15:person w15:author="ZTE">
    <w15:presenceInfo w15:providerId="None" w15:userId="ZTE"/>
  </w15:person>
  <w15:person w15:author="Linhai He">
    <w15:presenceInfo w15:providerId="AD" w15:userId="S::linhaihe@qti.qualcomm.com::671de033-f260-4d09-9369-6139bb76f5fd"/>
  </w15:person>
  <w15:person w15:author="Xiaomi">
    <w15:presenceInfo w15:providerId="None" w15:userId="Xiaomi"/>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19D4"/>
    <w:rsid w:val="00002051"/>
    <w:rsid w:val="0000211B"/>
    <w:rsid w:val="00002487"/>
    <w:rsid w:val="00002494"/>
    <w:rsid w:val="00002890"/>
    <w:rsid w:val="0000301B"/>
    <w:rsid w:val="00003244"/>
    <w:rsid w:val="00003807"/>
    <w:rsid w:val="000040BE"/>
    <w:rsid w:val="00004317"/>
    <w:rsid w:val="00006CF9"/>
    <w:rsid w:val="0000740C"/>
    <w:rsid w:val="00010D7D"/>
    <w:rsid w:val="00011531"/>
    <w:rsid w:val="000117E3"/>
    <w:rsid w:val="00012009"/>
    <w:rsid w:val="000121D3"/>
    <w:rsid w:val="000123A6"/>
    <w:rsid w:val="00012DFE"/>
    <w:rsid w:val="000136F4"/>
    <w:rsid w:val="00013B07"/>
    <w:rsid w:val="00013D8B"/>
    <w:rsid w:val="00013FEC"/>
    <w:rsid w:val="00015115"/>
    <w:rsid w:val="0001515D"/>
    <w:rsid w:val="000153C0"/>
    <w:rsid w:val="0001598D"/>
    <w:rsid w:val="00015D79"/>
    <w:rsid w:val="000200FE"/>
    <w:rsid w:val="00020FE1"/>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B97"/>
    <w:rsid w:val="00025CE3"/>
    <w:rsid w:val="00026031"/>
    <w:rsid w:val="00026695"/>
    <w:rsid w:val="00026B56"/>
    <w:rsid w:val="00026DDC"/>
    <w:rsid w:val="00027104"/>
    <w:rsid w:val="000274F0"/>
    <w:rsid w:val="00030779"/>
    <w:rsid w:val="00030D9E"/>
    <w:rsid w:val="0003102A"/>
    <w:rsid w:val="0003121B"/>
    <w:rsid w:val="0003149A"/>
    <w:rsid w:val="000314F8"/>
    <w:rsid w:val="00031FA2"/>
    <w:rsid w:val="00031FA7"/>
    <w:rsid w:val="000325FF"/>
    <w:rsid w:val="00032791"/>
    <w:rsid w:val="00032AEB"/>
    <w:rsid w:val="00032CDB"/>
    <w:rsid w:val="00033397"/>
    <w:rsid w:val="00033C11"/>
    <w:rsid w:val="00034B05"/>
    <w:rsid w:val="0003532A"/>
    <w:rsid w:val="00035901"/>
    <w:rsid w:val="00035B3C"/>
    <w:rsid w:val="00036F11"/>
    <w:rsid w:val="00037748"/>
    <w:rsid w:val="000377BE"/>
    <w:rsid w:val="00037B1F"/>
    <w:rsid w:val="00037DFE"/>
    <w:rsid w:val="00037FEF"/>
    <w:rsid w:val="00040095"/>
    <w:rsid w:val="0004017E"/>
    <w:rsid w:val="00041547"/>
    <w:rsid w:val="00041614"/>
    <w:rsid w:val="0004193D"/>
    <w:rsid w:val="00041C9C"/>
    <w:rsid w:val="000422C8"/>
    <w:rsid w:val="000426CD"/>
    <w:rsid w:val="000429E9"/>
    <w:rsid w:val="00042FA6"/>
    <w:rsid w:val="00043516"/>
    <w:rsid w:val="00043812"/>
    <w:rsid w:val="00043A51"/>
    <w:rsid w:val="00043B6C"/>
    <w:rsid w:val="00044180"/>
    <w:rsid w:val="00044508"/>
    <w:rsid w:val="00044DCC"/>
    <w:rsid w:val="00044E19"/>
    <w:rsid w:val="0004520C"/>
    <w:rsid w:val="0004596F"/>
    <w:rsid w:val="00045ED7"/>
    <w:rsid w:val="000465C1"/>
    <w:rsid w:val="00046AAB"/>
    <w:rsid w:val="00046FCF"/>
    <w:rsid w:val="0004703B"/>
    <w:rsid w:val="00047270"/>
    <w:rsid w:val="00047699"/>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029"/>
    <w:rsid w:val="0005520B"/>
    <w:rsid w:val="000559D9"/>
    <w:rsid w:val="000563F4"/>
    <w:rsid w:val="000564C6"/>
    <w:rsid w:val="000569A8"/>
    <w:rsid w:val="000569FE"/>
    <w:rsid w:val="00056AA6"/>
    <w:rsid w:val="000571A1"/>
    <w:rsid w:val="00057282"/>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C3F"/>
    <w:rsid w:val="00072EE8"/>
    <w:rsid w:val="00073050"/>
    <w:rsid w:val="00073C3A"/>
    <w:rsid w:val="000740E1"/>
    <w:rsid w:val="0007428D"/>
    <w:rsid w:val="000744E0"/>
    <w:rsid w:val="000747C0"/>
    <w:rsid w:val="00074BEB"/>
    <w:rsid w:val="00075D4D"/>
    <w:rsid w:val="0007605B"/>
    <w:rsid w:val="0007610C"/>
    <w:rsid w:val="0007677A"/>
    <w:rsid w:val="0007678B"/>
    <w:rsid w:val="00076B23"/>
    <w:rsid w:val="00076B9A"/>
    <w:rsid w:val="0007787C"/>
    <w:rsid w:val="00080258"/>
    <w:rsid w:val="00080512"/>
    <w:rsid w:val="000821B6"/>
    <w:rsid w:val="0008233B"/>
    <w:rsid w:val="00082429"/>
    <w:rsid w:val="00082AE8"/>
    <w:rsid w:val="00082EA6"/>
    <w:rsid w:val="00082EE5"/>
    <w:rsid w:val="0008330A"/>
    <w:rsid w:val="00083409"/>
    <w:rsid w:val="00083D3F"/>
    <w:rsid w:val="000850DB"/>
    <w:rsid w:val="0008527C"/>
    <w:rsid w:val="00085D44"/>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DF5"/>
    <w:rsid w:val="000B3E26"/>
    <w:rsid w:val="000B448A"/>
    <w:rsid w:val="000B4619"/>
    <w:rsid w:val="000B541D"/>
    <w:rsid w:val="000B6621"/>
    <w:rsid w:val="000B6AC7"/>
    <w:rsid w:val="000B6EB4"/>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7FC"/>
    <w:rsid w:val="000C4982"/>
    <w:rsid w:val="000C53BE"/>
    <w:rsid w:val="000C53BF"/>
    <w:rsid w:val="000C60AB"/>
    <w:rsid w:val="000C636E"/>
    <w:rsid w:val="000C7316"/>
    <w:rsid w:val="000D049F"/>
    <w:rsid w:val="000D0AEC"/>
    <w:rsid w:val="000D138D"/>
    <w:rsid w:val="000D29DC"/>
    <w:rsid w:val="000D2A91"/>
    <w:rsid w:val="000D2C97"/>
    <w:rsid w:val="000D2EAC"/>
    <w:rsid w:val="000D34E6"/>
    <w:rsid w:val="000D42C5"/>
    <w:rsid w:val="000D434D"/>
    <w:rsid w:val="000D434E"/>
    <w:rsid w:val="000D45B0"/>
    <w:rsid w:val="000D4BCF"/>
    <w:rsid w:val="000D4CA3"/>
    <w:rsid w:val="000D55C2"/>
    <w:rsid w:val="000D58AB"/>
    <w:rsid w:val="000D5B51"/>
    <w:rsid w:val="000D5B7F"/>
    <w:rsid w:val="000D5D09"/>
    <w:rsid w:val="000D6288"/>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3FB6"/>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BAA"/>
    <w:rsid w:val="000F4C4C"/>
    <w:rsid w:val="000F4CCF"/>
    <w:rsid w:val="000F4E47"/>
    <w:rsid w:val="000F52CF"/>
    <w:rsid w:val="000F5DF1"/>
    <w:rsid w:val="000F5E4F"/>
    <w:rsid w:val="000F6436"/>
    <w:rsid w:val="000F6A1B"/>
    <w:rsid w:val="000F71C8"/>
    <w:rsid w:val="000F7971"/>
    <w:rsid w:val="001002E1"/>
    <w:rsid w:val="00100A42"/>
    <w:rsid w:val="00100D63"/>
    <w:rsid w:val="001011AE"/>
    <w:rsid w:val="001013FD"/>
    <w:rsid w:val="001015F6"/>
    <w:rsid w:val="00101C79"/>
    <w:rsid w:val="001028D7"/>
    <w:rsid w:val="00102C64"/>
    <w:rsid w:val="001030DF"/>
    <w:rsid w:val="00103138"/>
    <w:rsid w:val="001031C7"/>
    <w:rsid w:val="00103566"/>
    <w:rsid w:val="00103FEB"/>
    <w:rsid w:val="00104030"/>
    <w:rsid w:val="001048CC"/>
    <w:rsid w:val="001048D2"/>
    <w:rsid w:val="00104953"/>
    <w:rsid w:val="00105953"/>
    <w:rsid w:val="00105DF4"/>
    <w:rsid w:val="00105F55"/>
    <w:rsid w:val="00106196"/>
    <w:rsid w:val="00106352"/>
    <w:rsid w:val="001066AD"/>
    <w:rsid w:val="001066C6"/>
    <w:rsid w:val="00106DCD"/>
    <w:rsid w:val="00106EBE"/>
    <w:rsid w:val="001074AB"/>
    <w:rsid w:val="00107DFB"/>
    <w:rsid w:val="00110292"/>
    <w:rsid w:val="001107BE"/>
    <w:rsid w:val="00110E13"/>
    <w:rsid w:val="0011109A"/>
    <w:rsid w:val="001118EA"/>
    <w:rsid w:val="00111D46"/>
    <w:rsid w:val="001120FA"/>
    <w:rsid w:val="00112804"/>
    <w:rsid w:val="001128FE"/>
    <w:rsid w:val="00112CCA"/>
    <w:rsid w:val="0011301A"/>
    <w:rsid w:val="0011301E"/>
    <w:rsid w:val="0011350E"/>
    <w:rsid w:val="001137A0"/>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ABD"/>
    <w:rsid w:val="00120C04"/>
    <w:rsid w:val="001221F3"/>
    <w:rsid w:val="00122289"/>
    <w:rsid w:val="00122B17"/>
    <w:rsid w:val="001235FA"/>
    <w:rsid w:val="00123A21"/>
    <w:rsid w:val="00123D33"/>
    <w:rsid w:val="00124CAE"/>
    <w:rsid w:val="00124D17"/>
    <w:rsid w:val="0012504E"/>
    <w:rsid w:val="00125169"/>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6A7"/>
    <w:rsid w:val="00140BCC"/>
    <w:rsid w:val="00140CAA"/>
    <w:rsid w:val="001411F4"/>
    <w:rsid w:val="0014154A"/>
    <w:rsid w:val="00141CB2"/>
    <w:rsid w:val="00142281"/>
    <w:rsid w:val="00142B94"/>
    <w:rsid w:val="001430FB"/>
    <w:rsid w:val="001433B6"/>
    <w:rsid w:val="00143760"/>
    <w:rsid w:val="00143E2F"/>
    <w:rsid w:val="001445F7"/>
    <w:rsid w:val="0014473D"/>
    <w:rsid w:val="001451E9"/>
    <w:rsid w:val="00145685"/>
    <w:rsid w:val="001459DE"/>
    <w:rsid w:val="00145D6E"/>
    <w:rsid w:val="00146F31"/>
    <w:rsid w:val="00146F3B"/>
    <w:rsid w:val="0014751C"/>
    <w:rsid w:val="00147906"/>
    <w:rsid w:val="00147AB7"/>
    <w:rsid w:val="00147B12"/>
    <w:rsid w:val="00147BFE"/>
    <w:rsid w:val="00147EC0"/>
    <w:rsid w:val="0015137A"/>
    <w:rsid w:val="001513A7"/>
    <w:rsid w:val="001515B7"/>
    <w:rsid w:val="00151BE1"/>
    <w:rsid w:val="0015264A"/>
    <w:rsid w:val="00152B25"/>
    <w:rsid w:val="00152EE2"/>
    <w:rsid w:val="001537D8"/>
    <w:rsid w:val="0015394F"/>
    <w:rsid w:val="00153BFB"/>
    <w:rsid w:val="00154442"/>
    <w:rsid w:val="001554B2"/>
    <w:rsid w:val="00155754"/>
    <w:rsid w:val="00155965"/>
    <w:rsid w:val="00156574"/>
    <w:rsid w:val="00156B51"/>
    <w:rsid w:val="00157118"/>
    <w:rsid w:val="00157BEA"/>
    <w:rsid w:val="00157F38"/>
    <w:rsid w:val="00157FBA"/>
    <w:rsid w:val="001603D7"/>
    <w:rsid w:val="001609A2"/>
    <w:rsid w:val="001609EF"/>
    <w:rsid w:val="00161667"/>
    <w:rsid w:val="00161B49"/>
    <w:rsid w:val="00161F86"/>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927"/>
    <w:rsid w:val="00172A9E"/>
    <w:rsid w:val="00173183"/>
    <w:rsid w:val="00173C25"/>
    <w:rsid w:val="00173EA7"/>
    <w:rsid w:val="00174A7D"/>
    <w:rsid w:val="00174D5D"/>
    <w:rsid w:val="00174EC1"/>
    <w:rsid w:val="00175F21"/>
    <w:rsid w:val="001761C6"/>
    <w:rsid w:val="0017665A"/>
    <w:rsid w:val="00176688"/>
    <w:rsid w:val="00176833"/>
    <w:rsid w:val="00176B57"/>
    <w:rsid w:val="00176CE0"/>
    <w:rsid w:val="00177237"/>
    <w:rsid w:val="001774FD"/>
    <w:rsid w:val="00177B65"/>
    <w:rsid w:val="00177BCF"/>
    <w:rsid w:val="00180329"/>
    <w:rsid w:val="001807CD"/>
    <w:rsid w:val="00180EC8"/>
    <w:rsid w:val="001810A2"/>
    <w:rsid w:val="00181539"/>
    <w:rsid w:val="00181C6C"/>
    <w:rsid w:val="00182251"/>
    <w:rsid w:val="00182565"/>
    <w:rsid w:val="00182690"/>
    <w:rsid w:val="0018309F"/>
    <w:rsid w:val="0018332D"/>
    <w:rsid w:val="00183525"/>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0C"/>
    <w:rsid w:val="001911A2"/>
    <w:rsid w:val="001912B1"/>
    <w:rsid w:val="00191366"/>
    <w:rsid w:val="001915C8"/>
    <w:rsid w:val="00191617"/>
    <w:rsid w:val="001924F4"/>
    <w:rsid w:val="0019251A"/>
    <w:rsid w:val="00192785"/>
    <w:rsid w:val="0019294A"/>
    <w:rsid w:val="00193799"/>
    <w:rsid w:val="0019385E"/>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20C1"/>
    <w:rsid w:val="001A2161"/>
    <w:rsid w:val="001A2363"/>
    <w:rsid w:val="001A279D"/>
    <w:rsid w:val="001A3A1F"/>
    <w:rsid w:val="001A3F7B"/>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59E"/>
    <w:rsid w:val="001C2678"/>
    <w:rsid w:val="001C271D"/>
    <w:rsid w:val="001C27BF"/>
    <w:rsid w:val="001C27EE"/>
    <w:rsid w:val="001C2AC2"/>
    <w:rsid w:val="001C3932"/>
    <w:rsid w:val="001C4616"/>
    <w:rsid w:val="001C4ECD"/>
    <w:rsid w:val="001C551C"/>
    <w:rsid w:val="001C555C"/>
    <w:rsid w:val="001C55FE"/>
    <w:rsid w:val="001C5D07"/>
    <w:rsid w:val="001C695A"/>
    <w:rsid w:val="001C6CE9"/>
    <w:rsid w:val="001C6F4B"/>
    <w:rsid w:val="001C7F41"/>
    <w:rsid w:val="001D02C2"/>
    <w:rsid w:val="001D082B"/>
    <w:rsid w:val="001D096A"/>
    <w:rsid w:val="001D1554"/>
    <w:rsid w:val="001D187E"/>
    <w:rsid w:val="001D1C73"/>
    <w:rsid w:val="001D1FC1"/>
    <w:rsid w:val="001D2130"/>
    <w:rsid w:val="001D32C7"/>
    <w:rsid w:val="001D3376"/>
    <w:rsid w:val="001D35FC"/>
    <w:rsid w:val="001D38FD"/>
    <w:rsid w:val="001D4020"/>
    <w:rsid w:val="001D4343"/>
    <w:rsid w:val="001D4541"/>
    <w:rsid w:val="001D4955"/>
    <w:rsid w:val="001D49EB"/>
    <w:rsid w:val="001D4CDD"/>
    <w:rsid w:val="001D53EE"/>
    <w:rsid w:val="001D556E"/>
    <w:rsid w:val="001D5A5B"/>
    <w:rsid w:val="001D5B8D"/>
    <w:rsid w:val="001D5E6E"/>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051"/>
    <w:rsid w:val="001E24AF"/>
    <w:rsid w:val="001E3779"/>
    <w:rsid w:val="001E4020"/>
    <w:rsid w:val="001E46B1"/>
    <w:rsid w:val="001E46F4"/>
    <w:rsid w:val="001E4FD0"/>
    <w:rsid w:val="001E53CC"/>
    <w:rsid w:val="001E5955"/>
    <w:rsid w:val="001E5D82"/>
    <w:rsid w:val="001E6261"/>
    <w:rsid w:val="001E6631"/>
    <w:rsid w:val="001E69FA"/>
    <w:rsid w:val="001E7D74"/>
    <w:rsid w:val="001F0095"/>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3C9A"/>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39BC"/>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4C2"/>
    <w:rsid w:val="00224556"/>
    <w:rsid w:val="002246AE"/>
    <w:rsid w:val="0022488B"/>
    <w:rsid w:val="00224B34"/>
    <w:rsid w:val="00224DF4"/>
    <w:rsid w:val="002250B2"/>
    <w:rsid w:val="00225184"/>
    <w:rsid w:val="002251A4"/>
    <w:rsid w:val="002254B1"/>
    <w:rsid w:val="0022664B"/>
    <w:rsid w:val="00226768"/>
    <w:rsid w:val="00226D24"/>
    <w:rsid w:val="00227187"/>
    <w:rsid w:val="0022725E"/>
    <w:rsid w:val="0022777B"/>
    <w:rsid w:val="002277CC"/>
    <w:rsid w:val="002302BD"/>
    <w:rsid w:val="002305F0"/>
    <w:rsid w:val="00231819"/>
    <w:rsid w:val="00231C7C"/>
    <w:rsid w:val="00232720"/>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BBA"/>
    <w:rsid w:val="00237E48"/>
    <w:rsid w:val="002404FD"/>
    <w:rsid w:val="002414D2"/>
    <w:rsid w:val="00241CDD"/>
    <w:rsid w:val="00241D76"/>
    <w:rsid w:val="00241FEA"/>
    <w:rsid w:val="00242F2F"/>
    <w:rsid w:val="00243A62"/>
    <w:rsid w:val="00243C89"/>
    <w:rsid w:val="00243DA0"/>
    <w:rsid w:val="002440BE"/>
    <w:rsid w:val="002446CA"/>
    <w:rsid w:val="0024490C"/>
    <w:rsid w:val="00244911"/>
    <w:rsid w:val="00244BA5"/>
    <w:rsid w:val="00244FFB"/>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8B3"/>
    <w:rsid w:val="00256AF9"/>
    <w:rsid w:val="002572F5"/>
    <w:rsid w:val="002574D9"/>
    <w:rsid w:val="002576D4"/>
    <w:rsid w:val="002576F4"/>
    <w:rsid w:val="0026024E"/>
    <w:rsid w:val="00260276"/>
    <w:rsid w:val="002604F7"/>
    <w:rsid w:val="002606B7"/>
    <w:rsid w:val="002608A9"/>
    <w:rsid w:val="00260930"/>
    <w:rsid w:val="00260F0D"/>
    <w:rsid w:val="00261186"/>
    <w:rsid w:val="002614A4"/>
    <w:rsid w:val="0026199B"/>
    <w:rsid w:val="00261F28"/>
    <w:rsid w:val="0026244A"/>
    <w:rsid w:val="002625BA"/>
    <w:rsid w:val="00262A2A"/>
    <w:rsid w:val="00262AC2"/>
    <w:rsid w:val="00262AE9"/>
    <w:rsid w:val="00262EBE"/>
    <w:rsid w:val="00263606"/>
    <w:rsid w:val="00263DCC"/>
    <w:rsid w:val="00264261"/>
    <w:rsid w:val="002643FB"/>
    <w:rsid w:val="00265057"/>
    <w:rsid w:val="0026538D"/>
    <w:rsid w:val="002654B8"/>
    <w:rsid w:val="0026554D"/>
    <w:rsid w:val="002656A0"/>
    <w:rsid w:val="002657C9"/>
    <w:rsid w:val="00265EBE"/>
    <w:rsid w:val="00265FC9"/>
    <w:rsid w:val="0026643A"/>
    <w:rsid w:val="0026647C"/>
    <w:rsid w:val="00266A96"/>
    <w:rsid w:val="00267944"/>
    <w:rsid w:val="0026795D"/>
    <w:rsid w:val="00267D1E"/>
    <w:rsid w:val="00270478"/>
    <w:rsid w:val="00270731"/>
    <w:rsid w:val="00270918"/>
    <w:rsid w:val="00270955"/>
    <w:rsid w:val="00270D60"/>
    <w:rsid w:val="00270EC6"/>
    <w:rsid w:val="002711E6"/>
    <w:rsid w:val="00271B5D"/>
    <w:rsid w:val="00271E36"/>
    <w:rsid w:val="00272085"/>
    <w:rsid w:val="00272ABE"/>
    <w:rsid w:val="00272CE5"/>
    <w:rsid w:val="002733B2"/>
    <w:rsid w:val="00273689"/>
    <w:rsid w:val="0027368F"/>
    <w:rsid w:val="0027378C"/>
    <w:rsid w:val="002739E0"/>
    <w:rsid w:val="00273AD0"/>
    <w:rsid w:val="002742DF"/>
    <w:rsid w:val="00276B1D"/>
    <w:rsid w:val="00276C5B"/>
    <w:rsid w:val="00276CA6"/>
    <w:rsid w:val="00277C0D"/>
    <w:rsid w:val="0028059F"/>
    <w:rsid w:val="002810B3"/>
    <w:rsid w:val="00281283"/>
    <w:rsid w:val="002826BE"/>
    <w:rsid w:val="0028285A"/>
    <w:rsid w:val="00282FB9"/>
    <w:rsid w:val="0028320F"/>
    <w:rsid w:val="00284E10"/>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29C"/>
    <w:rsid w:val="00292E1B"/>
    <w:rsid w:val="002932F6"/>
    <w:rsid w:val="00293750"/>
    <w:rsid w:val="0029379B"/>
    <w:rsid w:val="00293C24"/>
    <w:rsid w:val="00293E23"/>
    <w:rsid w:val="002943B2"/>
    <w:rsid w:val="002944D5"/>
    <w:rsid w:val="00294AE4"/>
    <w:rsid w:val="00294F34"/>
    <w:rsid w:val="00294FBD"/>
    <w:rsid w:val="0029588E"/>
    <w:rsid w:val="00295BA8"/>
    <w:rsid w:val="002962EC"/>
    <w:rsid w:val="00296535"/>
    <w:rsid w:val="00296F95"/>
    <w:rsid w:val="00296FB5"/>
    <w:rsid w:val="002976C6"/>
    <w:rsid w:val="002A016C"/>
    <w:rsid w:val="002A021D"/>
    <w:rsid w:val="002A06A5"/>
    <w:rsid w:val="002A0AD7"/>
    <w:rsid w:val="002A0B0A"/>
    <w:rsid w:val="002A0F01"/>
    <w:rsid w:val="002A109C"/>
    <w:rsid w:val="002A1C62"/>
    <w:rsid w:val="002A1E37"/>
    <w:rsid w:val="002A1E79"/>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F8F"/>
    <w:rsid w:val="002B53BB"/>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17C"/>
    <w:rsid w:val="002C42BD"/>
    <w:rsid w:val="002C4E3E"/>
    <w:rsid w:val="002C5821"/>
    <w:rsid w:val="002C5981"/>
    <w:rsid w:val="002C5FED"/>
    <w:rsid w:val="002C6260"/>
    <w:rsid w:val="002C664D"/>
    <w:rsid w:val="002C679B"/>
    <w:rsid w:val="002C7132"/>
    <w:rsid w:val="002D0259"/>
    <w:rsid w:val="002D19F3"/>
    <w:rsid w:val="002D1D1E"/>
    <w:rsid w:val="002D1FAD"/>
    <w:rsid w:val="002D2210"/>
    <w:rsid w:val="002D2399"/>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6ECE"/>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74C"/>
    <w:rsid w:val="002E2EBE"/>
    <w:rsid w:val="002E3574"/>
    <w:rsid w:val="002E3684"/>
    <w:rsid w:val="002E3B61"/>
    <w:rsid w:val="002E3F2D"/>
    <w:rsid w:val="002E409B"/>
    <w:rsid w:val="002E56AD"/>
    <w:rsid w:val="002E580A"/>
    <w:rsid w:val="002E59EB"/>
    <w:rsid w:val="002E5E79"/>
    <w:rsid w:val="002E60AC"/>
    <w:rsid w:val="002E6549"/>
    <w:rsid w:val="002E703D"/>
    <w:rsid w:val="002E713F"/>
    <w:rsid w:val="002F01EE"/>
    <w:rsid w:val="002F03A3"/>
    <w:rsid w:val="002F0413"/>
    <w:rsid w:val="002F0DDB"/>
    <w:rsid w:val="002F1077"/>
    <w:rsid w:val="002F192D"/>
    <w:rsid w:val="002F1DA1"/>
    <w:rsid w:val="002F2236"/>
    <w:rsid w:val="002F2B6D"/>
    <w:rsid w:val="002F3554"/>
    <w:rsid w:val="002F35FC"/>
    <w:rsid w:val="002F3ED8"/>
    <w:rsid w:val="002F4255"/>
    <w:rsid w:val="002F4AB3"/>
    <w:rsid w:val="002F4B4B"/>
    <w:rsid w:val="002F4F40"/>
    <w:rsid w:val="002F51F4"/>
    <w:rsid w:val="002F5249"/>
    <w:rsid w:val="002F56BF"/>
    <w:rsid w:val="002F59F3"/>
    <w:rsid w:val="002F5B32"/>
    <w:rsid w:val="002F6AE9"/>
    <w:rsid w:val="002F7318"/>
    <w:rsid w:val="002F75CC"/>
    <w:rsid w:val="002F7A1B"/>
    <w:rsid w:val="0030020E"/>
    <w:rsid w:val="0030039B"/>
    <w:rsid w:val="00301452"/>
    <w:rsid w:val="00301FC8"/>
    <w:rsid w:val="0030257B"/>
    <w:rsid w:val="003036DE"/>
    <w:rsid w:val="00303D70"/>
    <w:rsid w:val="00303F98"/>
    <w:rsid w:val="00304790"/>
    <w:rsid w:val="00304E85"/>
    <w:rsid w:val="00304F99"/>
    <w:rsid w:val="00305C1B"/>
    <w:rsid w:val="003060D2"/>
    <w:rsid w:val="0030651D"/>
    <w:rsid w:val="00306684"/>
    <w:rsid w:val="003076AF"/>
    <w:rsid w:val="00307A28"/>
    <w:rsid w:val="00310641"/>
    <w:rsid w:val="00310836"/>
    <w:rsid w:val="00311304"/>
    <w:rsid w:val="0031148A"/>
    <w:rsid w:val="00311790"/>
    <w:rsid w:val="00312061"/>
    <w:rsid w:val="00312102"/>
    <w:rsid w:val="00312680"/>
    <w:rsid w:val="00312927"/>
    <w:rsid w:val="003133DA"/>
    <w:rsid w:val="003135EF"/>
    <w:rsid w:val="003137DE"/>
    <w:rsid w:val="00313D8C"/>
    <w:rsid w:val="003146A2"/>
    <w:rsid w:val="00314CAE"/>
    <w:rsid w:val="00314EDA"/>
    <w:rsid w:val="00315062"/>
    <w:rsid w:val="00315C3B"/>
    <w:rsid w:val="00315F83"/>
    <w:rsid w:val="00316019"/>
    <w:rsid w:val="003164E3"/>
    <w:rsid w:val="003167DE"/>
    <w:rsid w:val="003172DC"/>
    <w:rsid w:val="00317624"/>
    <w:rsid w:val="00317E2A"/>
    <w:rsid w:val="00321022"/>
    <w:rsid w:val="003217A3"/>
    <w:rsid w:val="003218F9"/>
    <w:rsid w:val="00322B4F"/>
    <w:rsid w:val="00322C99"/>
    <w:rsid w:val="00322CB9"/>
    <w:rsid w:val="00323113"/>
    <w:rsid w:val="00323705"/>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FB"/>
    <w:rsid w:val="0033149D"/>
    <w:rsid w:val="003314D9"/>
    <w:rsid w:val="0033165E"/>
    <w:rsid w:val="0033177C"/>
    <w:rsid w:val="00331A93"/>
    <w:rsid w:val="00331D1F"/>
    <w:rsid w:val="0033242A"/>
    <w:rsid w:val="00333EF5"/>
    <w:rsid w:val="0033416E"/>
    <w:rsid w:val="00334B63"/>
    <w:rsid w:val="003351C7"/>
    <w:rsid w:val="003351E3"/>
    <w:rsid w:val="0033530B"/>
    <w:rsid w:val="0033556C"/>
    <w:rsid w:val="00335603"/>
    <w:rsid w:val="00335889"/>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8F8"/>
    <w:rsid w:val="00345B7E"/>
    <w:rsid w:val="00345C93"/>
    <w:rsid w:val="0034677D"/>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685B"/>
    <w:rsid w:val="003570F6"/>
    <w:rsid w:val="0035717E"/>
    <w:rsid w:val="003575E1"/>
    <w:rsid w:val="0035781C"/>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5A7D"/>
    <w:rsid w:val="00366276"/>
    <w:rsid w:val="00366571"/>
    <w:rsid w:val="003668F2"/>
    <w:rsid w:val="003676BA"/>
    <w:rsid w:val="00367B3A"/>
    <w:rsid w:val="00367BD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3A1"/>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51DE"/>
    <w:rsid w:val="003852C0"/>
    <w:rsid w:val="003854C8"/>
    <w:rsid w:val="00385551"/>
    <w:rsid w:val="00386873"/>
    <w:rsid w:val="00386D75"/>
    <w:rsid w:val="00386F09"/>
    <w:rsid w:val="00387DAC"/>
    <w:rsid w:val="0039038E"/>
    <w:rsid w:val="00390D09"/>
    <w:rsid w:val="00390FFF"/>
    <w:rsid w:val="003915E3"/>
    <w:rsid w:val="0039195D"/>
    <w:rsid w:val="00392AFF"/>
    <w:rsid w:val="00392C11"/>
    <w:rsid w:val="00393192"/>
    <w:rsid w:val="00393229"/>
    <w:rsid w:val="0039365F"/>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87A"/>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081C"/>
    <w:rsid w:val="003B1063"/>
    <w:rsid w:val="003B11EF"/>
    <w:rsid w:val="003B12BD"/>
    <w:rsid w:val="003B1754"/>
    <w:rsid w:val="003B18D8"/>
    <w:rsid w:val="003B1BBB"/>
    <w:rsid w:val="003B26FD"/>
    <w:rsid w:val="003B3163"/>
    <w:rsid w:val="003B3808"/>
    <w:rsid w:val="003B3E4C"/>
    <w:rsid w:val="003B3FEC"/>
    <w:rsid w:val="003B418D"/>
    <w:rsid w:val="003B4DCA"/>
    <w:rsid w:val="003B5278"/>
    <w:rsid w:val="003B54C3"/>
    <w:rsid w:val="003B5827"/>
    <w:rsid w:val="003B59F8"/>
    <w:rsid w:val="003B5AFF"/>
    <w:rsid w:val="003B63BD"/>
    <w:rsid w:val="003B6492"/>
    <w:rsid w:val="003B6634"/>
    <w:rsid w:val="003B677F"/>
    <w:rsid w:val="003B69FE"/>
    <w:rsid w:val="003B7EA0"/>
    <w:rsid w:val="003B7EF7"/>
    <w:rsid w:val="003C0103"/>
    <w:rsid w:val="003C0148"/>
    <w:rsid w:val="003C02B9"/>
    <w:rsid w:val="003C06F4"/>
    <w:rsid w:val="003C0705"/>
    <w:rsid w:val="003C0811"/>
    <w:rsid w:val="003C0B91"/>
    <w:rsid w:val="003C15E4"/>
    <w:rsid w:val="003C1791"/>
    <w:rsid w:val="003C259B"/>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C7730"/>
    <w:rsid w:val="003D0880"/>
    <w:rsid w:val="003D105C"/>
    <w:rsid w:val="003D119C"/>
    <w:rsid w:val="003D16D0"/>
    <w:rsid w:val="003D1B02"/>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234"/>
    <w:rsid w:val="003E2BFE"/>
    <w:rsid w:val="003E2C49"/>
    <w:rsid w:val="003E37BE"/>
    <w:rsid w:val="003E37DA"/>
    <w:rsid w:val="003E49A5"/>
    <w:rsid w:val="003E4D0D"/>
    <w:rsid w:val="003E5715"/>
    <w:rsid w:val="003E6080"/>
    <w:rsid w:val="003E66E6"/>
    <w:rsid w:val="003E717D"/>
    <w:rsid w:val="003E763D"/>
    <w:rsid w:val="003E766B"/>
    <w:rsid w:val="003E7C56"/>
    <w:rsid w:val="003F0265"/>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117"/>
    <w:rsid w:val="00401A91"/>
    <w:rsid w:val="00402120"/>
    <w:rsid w:val="004021A8"/>
    <w:rsid w:val="00402540"/>
    <w:rsid w:val="004025A2"/>
    <w:rsid w:val="0040290C"/>
    <w:rsid w:val="00402B6E"/>
    <w:rsid w:val="004032B8"/>
    <w:rsid w:val="004034D3"/>
    <w:rsid w:val="00403822"/>
    <w:rsid w:val="00403970"/>
    <w:rsid w:val="00403E7C"/>
    <w:rsid w:val="00403E87"/>
    <w:rsid w:val="00403F0A"/>
    <w:rsid w:val="00404A5D"/>
    <w:rsid w:val="00405D74"/>
    <w:rsid w:val="004063DD"/>
    <w:rsid w:val="00406A27"/>
    <w:rsid w:val="0040701B"/>
    <w:rsid w:val="00407694"/>
    <w:rsid w:val="00407ABD"/>
    <w:rsid w:val="00410375"/>
    <w:rsid w:val="00410603"/>
    <w:rsid w:val="00411311"/>
    <w:rsid w:val="00411627"/>
    <w:rsid w:val="0041165D"/>
    <w:rsid w:val="00411698"/>
    <w:rsid w:val="00411863"/>
    <w:rsid w:val="0041190C"/>
    <w:rsid w:val="00411F9A"/>
    <w:rsid w:val="00412062"/>
    <w:rsid w:val="0041246D"/>
    <w:rsid w:val="00412852"/>
    <w:rsid w:val="00412C37"/>
    <w:rsid w:val="00413153"/>
    <w:rsid w:val="00413534"/>
    <w:rsid w:val="00414071"/>
    <w:rsid w:val="00414629"/>
    <w:rsid w:val="00414CE7"/>
    <w:rsid w:val="004165B2"/>
    <w:rsid w:val="00416D92"/>
    <w:rsid w:val="004171A8"/>
    <w:rsid w:val="004175F2"/>
    <w:rsid w:val="00417B60"/>
    <w:rsid w:val="0042014F"/>
    <w:rsid w:val="00420702"/>
    <w:rsid w:val="00421B20"/>
    <w:rsid w:val="00421CB0"/>
    <w:rsid w:val="00421CD2"/>
    <w:rsid w:val="00421E1E"/>
    <w:rsid w:val="00421EEC"/>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197E"/>
    <w:rsid w:val="00432125"/>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5ADA"/>
    <w:rsid w:val="00436357"/>
    <w:rsid w:val="00437238"/>
    <w:rsid w:val="00437BCD"/>
    <w:rsid w:val="004400B0"/>
    <w:rsid w:val="00440A27"/>
    <w:rsid w:val="00440A4C"/>
    <w:rsid w:val="00441026"/>
    <w:rsid w:val="0044177D"/>
    <w:rsid w:val="004418DA"/>
    <w:rsid w:val="0044227C"/>
    <w:rsid w:val="00442D7C"/>
    <w:rsid w:val="00443026"/>
    <w:rsid w:val="00443933"/>
    <w:rsid w:val="00443A06"/>
    <w:rsid w:val="00443E39"/>
    <w:rsid w:val="00443ED1"/>
    <w:rsid w:val="00444B7F"/>
    <w:rsid w:val="00444C42"/>
    <w:rsid w:val="00444D23"/>
    <w:rsid w:val="00444DC5"/>
    <w:rsid w:val="004452E2"/>
    <w:rsid w:val="004458C7"/>
    <w:rsid w:val="004459AC"/>
    <w:rsid w:val="0044634B"/>
    <w:rsid w:val="00446A77"/>
    <w:rsid w:val="00446D11"/>
    <w:rsid w:val="00446F4B"/>
    <w:rsid w:val="00447D7D"/>
    <w:rsid w:val="004504E3"/>
    <w:rsid w:val="004506E2"/>
    <w:rsid w:val="0045097F"/>
    <w:rsid w:val="00450E69"/>
    <w:rsid w:val="00451251"/>
    <w:rsid w:val="0045146B"/>
    <w:rsid w:val="004523BE"/>
    <w:rsid w:val="00452D0C"/>
    <w:rsid w:val="00454751"/>
    <w:rsid w:val="00454A9F"/>
    <w:rsid w:val="004555F4"/>
    <w:rsid w:val="00455E1B"/>
    <w:rsid w:val="00455FED"/>
    <w:rsid w:val="00456453"/>
    <w:rsid w:val="00457C02"/>
    <w:rsid w:val="0046027E"/>
    <w:rsid w:val="004607C0"/>
    <w:rsid w:val="00461426"/>
    <w:rsid w:val="00461974"/>
    <w:rsid w:val="00462123"/>
    <w:rsid w:val="004639DB"/>
    <w:rsid w:val="00463E45"/>
    <w:rsid w:val="0046441E"/>
    <w:rsid w:val="0046466B"/>
    <w:rsid w:val="00464F66"/>
    <w:rsid w:val="004650D1"/>
    <w:rsid w:val="00465629"/>
    <w:rsid w:val="004658FD"/>
    <w:rsid w:val="004662B8"/>
    <w:rsid w:val="00466398"/>
    <w:rsid w:val="004666CA"/>
    <w:rsid w:val="00466A2C"/>
    <w:rsid w:val="004677E0"/>
    <w:rsid w:val="00467B99"/>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843"/>
    <w:rsid w:val="00481ADD"/>
    <w:rsid w:val="00481ED6"/>
    <w:rsid w:val="00481EF6"/>
    <w:rsid w:val="00482064"/>
    <w:rsid w:val="0048219D"/>
    <w:rsid w:val="00482E01"/>
    <w:rsid w:val="00483491"/>
    <w:rsid w:val="004835FC"/>
    <w:rsid w:val="004839E4"/>
    <w:rsid w:val="00483D27"/>
    <w:rsid w:val="00484207"/>
    <w:rsid w:val="0048434B"/>
    <w:rsid w:val="00484493"/>
    <w:rsid w:val="00484747"/>
    <w:rsid w:val="0048495D"/>
    <w:rsid w:val="0048597F"/>
    <w:rsid w:val="0048634C"/>
    <w:rsid w:val="004865A4"/>
    <w:rsid w:val="0048691D"/>
    <w:rsid w:val="00486DCB"/>
    <w:rsid w:val="00487044"/>
    <w:rsid w:val="004873B1"/>
    <w:rsid w:val="00487713"/>
    <w:rsid w:val="00487A1E"/>
    <w:rsid w:val="00487B67"/>
    <w:rsid w:val="00487BDE"/>
    <w:rsid w:val="00487FF5"/>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522"/>
    <w:rsid w:val="00494C9D"/>
    <w:rsid w:val="00494F22"/>
    <w:rsid w:val="00495CF5"/>
    <w:rsid w:val="00495D91"/>
    <w:rsid w:val="00496BF4"/>
    <w:rsid w:val="00496C88"/>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8F"/>
    <w:rsid w:val="004A7522"/>
    <w:rsid w:val="004A77B1"/>
    <w:rsid w:val="004A7A12"/>
    <w:rsid w:val="004A7AB4"/>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0C6"/>
    <w:rsid w:val="004B5556"/>
    <w:rsid w:val="004B7867"/>
    <w:rsid w:val="004B7C2C"/>
    <w:rsid w:val="004C0656"/>
    <w:rsid w:val="004C0EBE"/>
    <w:rsid w:val="004C1629"/>
    <w:rsid w:val="004C1825"/>
    <w:rsid w:val="004C219D"/>
    <w:rsid w:val="004C2724"/>
    <w:rsid w:val="004C318A"/>
    <w:rsid w:val="004C369C"/>
    <w:rsid w:val="004C438F"/>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0F74"/>
    <w:rsid w:val="004D0F7B"/>
    <w:rsid w:val="004D198E"/>
    <w:rsid w:val="004D24D5"/>
    <w:rsid w:val="004D2C4E"/>
    <w:rsid w:val="004D2FC3"/>
    <w:rsid w:val="004D3578"/>
    <w:rsid w:val="004D3884"/>
    <w:rsid w:val="004D3EED"/>
    <w:rsid w:val="004D3FF3"/>
    <w:rsid w:val="004D43A6"/>
    <w:rsid w:val="004D463F"/>
    <w:rsid w:val="004D473E"/>
    <w:rsid w:val="004D51B6"/>
    <w:rsid w:val="004D538B"/>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32"/>
    <w:rsid w:val="004E649D"/>
    <w:rsid w:val="004E6643"/>
    <w:rsid w:val="004E6E4E"/>
    <w:rsid w:val="004E6EBA"/>
    <w:rsid w:val="004E731E"/>
    <w:rsid w:val="004E78A2"/>
    <w:rsid w:val="004F00E2"/>
    <w:rsid w:val="004F0AAD"/>
    <w:rsid w:val="004F0DAF"/>
    <w:rsid w:val="004F219E"/>
    <w:rsid w:val="004F29E2"/>
    <w:rsid w:val="004F3173"/>
    <w:rsid w:val="004F33D4"/>
    <w:rsid w:val="004F33DF"/>
    <w:rsid w:val="004F3E1B"/>
    <w:rsid w:val="004F496D"/>
    <w:rsid w:val="004F4F06"/>
    <w:rsid w:val="004F4FEE"/>
    <w:rsid w:val="004F523A"/>
    <w:rsid w:val="004F56DE"/>
    <w:rsid w:val="004F6361"/>
    <w:rsid w:val="004F7304"/>
    <w:rsid w:val="004F7508"/>
    <w:rsid w:val="004F7844"/>
    <w:rsid w:val="0050013D"/>
    <w:rsid w:val="0050045B"/>
    <w:rsid w:val="005005C2"/>
    <w:rsid w:val="005005E3"/>
    <w:rsid w:val="005020AF"/>
    <w:rsid w:val="0050239F"/>
    <w:rsid w:val="0050285D"/>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578"/>
    <w:rsid w:val="0051199D"/>
    <w:rsid w:val="005121BB"/>
    <w:rsid w:val="00512935"/>
    <w:rsid w:val="00512E33"/>
    <w:rsid w:val="00513534"/>
    <w:rsid w:val="00513918"/>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56"/>
    <w:rsid w:val="00522B7C"/>
    <w:rsid w:val="00522BD9"/>
    <w:rsid w:val="0052309A"/>
    <w:rsid w:val="00523191"/>
    <w:rsid w:val="005242B7"/>
    <w:rsid w:val="005242CF"/>
    <w:rsid w:val="00524330"/>
    <w:rsid w:val="00524502"/>
    <w:rsid w:val="00524968"/>
    <w:rsid w:val="00525361"/>
    <w:rsid w:val="00525527"/>
    <w:rsid w:val="00526041"/>
    <w:rsid w:val="00526A2E"/>
    <w:rsid w:val="00526E0D"/>
    <w:rsid w:val="00527378"/>
    <w:rsid w:val="00527A30"/>
    <w:rsid w:val="00530265"/>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501"/>
    <w:rsid w:val="0053568A"/>
    <w:rsid w:val="005357D9"/>
    <w:rsid w:val="0053580F"/>
    <w:rsid w:val="00535B82"/>
    <w:rsid w:val="00535D4F"/>
    <w:rsid w:val="00535EA1"/>
    <w:rsid w:val="005363F3"/>
    <w:rsid w:val="00536438"/>
    <w:rsid w:val="005365A5"/>
    <w:rsid w:val="00536627"/>
    <w:rsid w:val="00536681"/>
    <w:rsid w:val="00536D6D"/>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3A2"/>
    <w:rsid w:val="005467DF"/>
    <w:rsid w:val="005468DA"/>
    <w:rsid w:val="005469F7"/>
    <w:rsid w:val="00546E1B"/>
    <w:rsid w:val="0054747E"/>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DF9"/>
    <w:rsid w:val="00560E45"/>
    <w:rsid w:val="00561158"/>
    <w:rsid w:val="005615B8"/>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458"/>
    <w:rsid w:val="005665EA"/>
    <w:rsid w:val="00566B72"/>
    <w:rsid w:val="00566D38"/>
    <w:rsid w:val="00567D46"/>
    <w:rsid w:val="00570345"/>
    <w:rsid w:val="00570D7D"/>
    <w:rsid w:val="00571019"/>
    <w:rsid w:val="00571323"/>
    <w:rsid w:val="005718BC"/>
    <w:rsid w:val="005718C4"/>
    <w:rsid w:val="005721B6"/>
    <w:rsid w:val="00572350"/>
    <w:rsid w:val="005735E2"/>
    <w:rsid w:val="005737EA"/>
    <w:rsid w:val="00573D27"/>
    <w:rsid w:val="00573DFE"/>
    <w:rsid w:val="0057421E"/>
    <w:rsid w:val="00574CAD"/>
    <w:rsid w:val="00574F22"/>
    <w:rsid w:val="0057516E"/>
    <w:rsid w:val="00576F4C"/>
    <w:rsid w:val="00577838"/>
    <w:rsid w:val="005778C1"/>
    <w:rsid w:val="005778D0"/>
    <w:rsid w:val="00580283"/>
    <w:rsid w:val="00580F88"/>
    <w:rsid w:val="005811EA"/>
    <w:rsid w:val="0058189C"/>
    <w:rsid w:val="00581A3C"/>
    <w:rsid w:val="00581FDD"/>
    <w:rsid w:val="0058209B"/>
    <w:rsid w:val="00582173"/>
    <w:rsid w:val="00582664"/>
    <w:rsid w:val="00582DFC"/>
    <w:rsid w:val="00583330"/>
    <w:rsid w:val="005840F3"/>
    <w:rsid w:val="0058444B"/>
    <w:rsid w:val="00584F87"/>
    <w:rsid w:val="00585124"/>
    <w:rsid w:val="005856F6"/>
    <w:rsid w:val="005858F2"/>
    <w:rsid w:val="00586056"/>
    <w:rsid w:val="00586273"/>
    <w:rsid w:val="005866C4"/>
    <w:rsid w:val="00586971"/>
    <w:rsid w:val="00586E31"/>
    <w:rsid w:val="0058764A"/>
    <w:rsid w:val="005877DD"/>
    <w:rsid w:val="00587D80"/>
    <w:rsid w:val="00587DE6"/>
    <w:rsid w:val="00590061"/>
    <w:rsid w:val="00590180"/>
    <w:rsid w:val="005901F0"/>
    <w:rsid w:val="00590A37"/>
    <w:rsid w:val="00590ACC"/>
    <w:rsid w:val="00591A80"/>
    <w:rsid w:val="00591CC8"/>
    <w:rsid w:val="00591D45"/>
    <w:rsid w:val="00591DF0"/>
    <w:rsid w:val="00591EDD"/>
    <w:rsid w:val="0059235F"/>
    <w:rsid w:val="0059323A"/>
    <w:rsid w:val="00593260"/>
    <w:rsid w:val="005934F8"/>
    <w:rsid w:val="00593C76"/>
    <w:rsid w:val="005943EC"/>
    <w:rsid w:val="005944F0"/>
    <w:rsid w:val="00594D4B"/>
    <w:rsid w:val="005950BB"/>
    <w:rsid w:val="005950FD"/>
    <w:rsid w:val="00595571"/>
    <w:rsid w:val="005957AF"/>
    <w:rsid w:val="00595A5C"/>
    <w:rsid w:val="00596210"/>
    <w:rsid w:val="0059621D"/>
    <w:rsid w:val="0059641E"/>
    <w:rsid w:val="00596BD8"/>
    <w:rsid w:val="00597213"/>
    <w:rsid w:val="00597630"/>
    <w:rsid w:val="005978D2"/>
    <w:rsid w:val="00597C49"/>
    <w:rsid w:val="005A04E2"/>
    <w:rsid w:val="005A071D"/>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BFC"/>
    <w:rsid w:val="005A7C48"/>
    <w:rsid w:val="005B0A65"/>
    <w:rsid w:val="005B0EA1"/>
    <w:rsid w:val="005B0FA9"/>
    <w:rsid w:val="005B153F"/>
    <w:rsid w:val="005B1B39"/>
    <w:rsid w:val="005B205B"/>
    <w:rsid w:val="005B21DB"/>
    <w:rsid w:val="005B2550"/>
    <w:rsid w:val="005B26D8"/>
    <w:rsid w:val="005B2953"/>
    <w:rsid w:val="005B4538"/>
    <w:rsid w:val="005B5314"/>
    <w:rsid w:val="005B5A07"/>
    <w:rsid w:val="005B5D13"/>
    <w:rsid w:val="005B6448"/>
    <w:rsid w:val="005B6931"/>
    <w:rsid w:val="005B6C89"/>
    <w:rsid w:val="005B75DB"/>
    <w:rsid w:val="005B7683"/>
    <w:rsid w:val="005B7D04"/>
    <w:rsid w:val="005B7F5A"/>
    <w:rsid w:val="005C0423"/>
    <w:rsid w:val="005C0506"/>
    <w:rsid w:val="005C09E0"/>
    <w:rsid w:val="005C0A3E"/>
    <w:rsid w:val="005C0E1E"/>
    <w:rsid w:val="005C18A7"/>
    <w:rsid w:val="005C2651"/>
    <w:rsid w:val="005C2A7E"/>
    <w:rsid w:val="005C2C66"/>
    <w:rsid w:val="005C360B"/>
    <w:rsid w:val="005C391E"/>
    <w:rsid w:val="005C3BB3"/>
    <w:rsid w:val="005C3C49"/>
    <w:rsid w:val="005C4DDA"/>
    <w:rsid w:val="005C5CDF"/>
    <w:rsid w:val="005C5D56"/>
    <w:rsid w:val="005C6485"/>
    <w:rsid w:val="005C665D"/>
    <w:rsid w:val="005C66C3"/>
    <w:rsid w:val="005C6C84"/>
    <w:rsid w:val="005C6DBB"/>
    <w:rsid w:val="005C6E1B"/>
    <w:rsid w:val="005C762C"/>
    <w:rsid w:val="005C7CE3"/>
    <w:rsid w:val="005C7FFB"/>
    <w:rsid w:val="005D009A"/>
    <w:rsid w:val="005D06B9"/>
    <w:rsid w:val="005D1038"/>
    <w:rsid w:val="005D1162"/>
    <w:rsid w:val="005D1555"/>
    <w:rsid w:val="005D19B2"/>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6DA1"/>
    <w:rsid w:val="005D7640"/>
    <w:rsid w:val="005D7B19"/>
    <w:rsid w:val="005D7DB1"/>
    <w:rsid w:val="005E0465"/>
    <w:rsid w:val="005E04EB"/>
    <w:rsid w:val="005E0797"/>
    <w:rsid w:val="005E0C4E"/>
    <w:rsid w:val="005E124A"/>
    <w:rsid w:val="005E13DA"/>
    <w:rsid w:val="005E15D9"/>
    <w:rsid w:val="005E226F"/>
    <w:rsid w:val="005E241E"/>
    <w:rsid w:val="005E2582"/>
    <w:rsid w:val="005E25CD"/>
    <w:rsid w:val="005E2B8E"/>
    <w:rsid w:val="005E2E6D"/>
    <w:rsid w:val="005E3C85"/>
    <w:rsid w:val="005E3EB7"/>
    <w:rsid w:val="005E40A5"/>
    <w:rsid w:val="005E414B"/>
    <w:rsid w:val="005E501B"/>
    <w:rsid w:val="005E5200"/>
    <w:rsid w:val="005E521B"/>
    <w:rsid w:val="005E5812"/>
    <w:rsid w:val="005E5EBD"/>
    <w:rsid w:val="005E626D"/>
    <w:rsid w:val="005E69E8"/>
    <w:rsid w:val="005E6CFA"/>
    <w:rsid w:val="005E6EB1"/>
    <w:rsid w:val="005E7029"/>
    <w:rsid w:val="005E75A6"/>
    <w:rsid w:val="005E7707"/>
    <w:rsid w:val="005E7887"/>
    <w:rsid w:val="005E7A60"/>
    <w:rsid w:val="005F0DAE"/>
    <w:rsid w:val="005F1212"/>
    <w:rsid w:val="005F15D8"/>
    <w:rsid w:val="005F18A7"/>
    <w:rsid w:val="005F19D2"/>
    <w:rsid w:val="005F1B0E"/>
    <w:rsid w:val="005F25BA"/>
    <w:rsid w:val="005F32B6"/>
    <w:rsid w:val="005F4E64"/>
    <w:rsid w:val="005F5093"/>
    <w:rsid w:val="005F564A"/>
    <w:rsid w:val="005F57A0"/>
    <w:rsid w:val="005F5869"/>
    <w:rsid w:val="005F5AD8"/>
    <w:rsid w:val="005F5C09"/>
    <w:rsid w:val="005F5F37"/>
    <w:rsid w:val="005F5F3C"/>
    <w:rsid w:val="005F6067"/>
    <w:rsid w:val="005F60CF"/>
    <w:rsid w:val="005F61D5"/>
    <w:rsid w:val="005F64B3"/>
    <w:rsid w:val="005F6C21"/>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07A06"/>
    <w:rsid w:val="00610091"/>
    <w:rsid w:val="006109C0"/>
    <w:rsid w:val="00610FE0"/>
    <w:rsid w:val="006113C1"/>
    <w:rsid w:val="006116B8"/>
    <w:rsid w:val="00611D48"/>
    <w:rsid w:val="00611DC2"/>
    <w:rsid w:val="00612042"/>
    <w:rsid w:val="00612F0E"/>
    <w:rsid w:val="00612FC4"/>
    <w:rsid w:val="006131B9"/>
    <w:rsid w:val="006135A5"/>
    <w:rsid w:val="0061386A"/>
    <w:rsid w:val="00613B65"/>
    <w:rsid w:val="00613DA6"/>
    <w:rsid w:val="00613E90"/>
    <w:rsid w:val="00613F76"/>
    <w:rsid w:val="00614714"/>
    <w:rsid w:val="006148FC"/>
    <w:rsid w:val="00614FDF"/>
    <w:rsid w:val="006150FF"/>
    <w:rsid w:val="00615323"/>
    <w:rsid w:val="00616085"/>
    <w:rsid w:val="0061694C"/>
    <w:rsid w:val="00616B1E"/>
    <w:rsid w:val="00617F7E"/>
    <w:rsid w:val="00617FF0"/>
    <w:rsid w:val="00621084"/>
    <w:rsid w:val="0062136A"/>
    <w:rsid w:val="00621F50"/>
    <w:rsid w:val="006220FF"/>
    <w:rsid w:val="00622F11"/>
    <w:rsid w:val="00623527"/>
    <w:rsid w:val="00623B36"/>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5889"/>
    <w:rsid w:val="00637140"/>
    <w:rsid w:val="00637398"/>
    <w:rsid w:val="00637439"/>
    <w:rsid w:val="00637537"/>
    <w:rsid w:val="00637919"/>
    <w:rsid w:val="0064004C"/>
    <w:rsid w:val="00640317"/>
    <w:rsid w:val="006403A3"/>
    <w:rsid w:val="00640512"/>
    <w:rsid w:val="00640ABB"/>
    <w:rsid w:val="006411D8"/>
    <w:rsid w:val="00642172"/>
    <w:rsid w:val="00642877"/>
    <w:rsid w:val="00642B13"/>
    <w:rsid w:val="00642DD9"/>
    <w:rsid w:val="0064308B"/>
    <w:rsid w:val="0064329D"/>
    <w:rsid w:val="00643D86"/>
    <w:rsid w:val="0064441C"/>
    <w:rsid w:val="00644CDC"/>
    <w:rsid w:val="00645CF1"/>
    <w:rsid w:val="00646012"/>
    <w:rsid w:val="0064605B"/>
    <w:rsid w:val="006460F8"/>
    <w:rsid w:val="006469E9"/>
    <w:rsid w:val="00647C03"/>
    <w:rsid w:val="00650228"/>
    <w:rsid w:val="00650603"/>
    <w:rsid w:val="00650BA6"/>
    <w:rsid w:val="006510C2"/>
    <w:rsid w:val="0065131A"/>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D04"/>
    <w:rsid w:val="00656E02"/>
    <w:rsid w:val="00656FF3"/>
    <w:rsid w:val="00657026"/>
    <w:rsid w:val="0065759A"/>
    <w:rsid w:val="0065767A"/>
    <w:rsid w:val="006607AD"/>
    <w:rsid w:val="0066107F"/>
    <w:rsid w:val="00661517"/>
    <w:rsid w:val="00661C44"/>
    <w:rsid w:val="00662013"/>
    <w:rsid w:val="0066248F"/>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3458"/>
    <w:rsid w:val="006741AF"/>
    <w:rsid w:val="00674521"/>
    <w:rsid w:val="006746A2"/>
    <w:rsid w:val="00674DA1"/>
    <w:rsid w:val="00675E46"/>
    <w:rsid w:val="006762AF"/>
    <w:rsid w:val="006765A8"/>
    <w:rsid w:val="006765AD"/>
    <w:rsid w:val="006775FE"/>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1D"/>
    <w:rsid w:val="0068795E"/>
    <w:rsid w:val="00687E61"/>
    <w:rsid w:val="0069019C"/>
    <w:rsid w:val="00691352"/>
    <w:rsid w:val="00691B47"/>
    <w:rsid w:val="006920B5"/>
    <w:rsid w:val="00693396"/>
    <w:rsid w:val="00693C2E"/>
    <w:rsid w:val="0069474C"/>
    <w:rsid w:val="00694B05"/>
    <w:rsid w:val="00695371"/>
    <w:rsid w:val="00696021"/>
    <w:rsid w:val="0069609C"/>
    <w:rsid w:val="00696A31"/>
    <w:rsid w:val="00696E1B"/>
    <w:rsid w:val="00697389"/>
    <w:rsid w:val="00697444"/>
    <w:rsid w:val="006975FB"/>
    <w:rsid w:val="00697890"/>
    <w:rsid w:val="006A012F"/>
    <w:rsid w:val="006A0FFC"/>
    <w:rsid w:val="006A13F3"/>
    <w:rsid w:val="006A1A58"/>
    <w:rsid w:val="006A1CCB"/>
    <w:rsid w:val="006A200B"/>
    <w:rsid w:val="006A24C9"/>
    <w:rsid w:val="006A2EAF"/>
    <w:rsid w:val="006A3264"/>
    <w:rsid w:val="006A3665"/>
    <w:rsid w:val="006A3EF8"/>
    <w:rsid w:val="006A41D0"/>
    <w:rsid w:val="006A4216"/>
    <w:rsid w:val="006A4A93"/>
    <w:rsid w:val="006A55E7"/>
    <w:rsid w:val="006A5822"/>
    <w:rsid w:val="006A62FB"/>
    <w:rsid w:val="006A64B5"/>
    <w:rsid w:val="006A6D3F"/>
    <w:rsid w:val="006A6D7B"/>
    <w:rsid w:val="006A6FFF"/>
    <w:rsid w:val="006A74B2"/>
    <w:rsid w:val="006A7603"/>
    <w:rsid w:val="006A77AC"/>
    <w:rsid w:val="006A77D3"/>
    <w:rsid w:val="006A78DC"/>
    <w:rsid w:val="006A7F77"/>
    <w:rsid w:val="006B0D8F"/>
    <w:rsid w:val="006B0E93"/>
    <w:rsid w:val="006B132C"/>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900"/>
    <w:rsid w:val="006C5B98"/>
    <w:rsid w:val="006C617D"/>
    <w:rsid w:val="006C62EE"/>
    <w:rsid w:val="006C6589"/>
    <w:rsid w:val="006C69BC"/>
    <w:rsid w:val="006C6E4D"/>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330"/>
    <w:rsid w:val="006D471A"/>
    <w:rsid w:val="006D4A60"/>
    <w:rsid w:val="006D5311"/>
    <w:rsid w:val="006D5389"/>
    <w:rsid w:val="006D7134"/>
    <w:rsid w:val="006D7DD7"/>
    <w:rsid w:val="006E070A"/>
    <w:rsid w:val="006E073F"/>
    <w:rsid w:val="006E145E"/>
    <w:rsid w:val="006E179E"/>
    <w:rsid w:val="006E1DBF"/>
    <w:rsid w:val="006E1F67"/>
    <w:rsid w:val="006E267C"/>
    <w:rsid w:val="006E2DE7"/>
    <w:rsid w:val="006E3898"/>
    <w:rsid w:val="006E399E"/>
    <w:rsid w:val="006E407F"/>
    <w:rsid w:val="006E41D7"/>
    <w:rsid w:val="006E4A27"/>
    <w:rsid w:val="006E4CBC"/>
    <w:rsid w:val="006E5134"/>
    <w:rsid w:val="006E549F"/>
    <w:rsid w:val="006E5F2F"/>
    <w:rsid w:val="006E5FFB"/>
    <w:rsid w:val="006E734D"/>
    <w:rsid w:val="006E7882"/>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01"/>
    <w:rsid w:val="00701D47"/>
    <w:rsid w:val="00701E8C"/>
    <w:rsid w:val="0070214A"/>
    <w:rsid w:val="00702248"/>
    <w:rsid w:val="0070239C"/>
    <w:rsid w:val="007025DC"/>
    <w:rsid w:val="00703FF1"/>
    <w:rsid w:val="00704128"/>
    <w:rsid w:val="0070428F"/>
    <w:rsid w:val="0070436B"/>
    <w:rsid w:val="00704E96"/>
    <w:rsid w:val="0070528D"/>
    <w:rsid w:val="00705DA1"/>
    <w:rsid w:val="00705F5E"/>
    <w:rsid w:val="00706310"/>
    <w:rsid w:val="007064E1"/>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9A7"/>
    <w:rsid w:val="00713E65"/>
    <w:rsid w:val="00714147"/>
    <w:rsid w:val="00714B64"/>
    <w:rsid w:val="00715298"/>
    <w:rsid w:val="0071599B"/>
    <w:rsid w:val="00716136"/>
    <w:rsid w:val="007164A8"/>
    <w:rsid w:val="00716789"/>
    <w:rsid w:val="00716B62"/>
    <w:rsid w:val="00716B6A"/>
    <w:rsid w:val="00716F79"/>
    <w:rsid w:val="0071707A"/>
    <w:rsid w:val="00717CC0"/>
    <w:rsid w:val="00717D58"/>
    <w:rsid w:val="00720A00"/>
    <w:rsid w:val="00720A16"/>
    <w:rsid w:val="00720D89"/>
    <w:rsid w:val="007215EC"/>
    <w:rsid w:val="007216CB"/>
    <w:rsid w:val="00721882"/>
    <w:rsid w:val="00721C70"/>
    <w:rsid w:val="00721DAF"/>
    <w:rsid w:val="00722342"/>
    <w:rsid w:val="00722693"/>
    <w:rsid w:val="00722A37"/>
    <w:rsid w:val="00722E76"/>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36E"/>
    <w:rsid w:val="0073574E"/>
    <w:rsid w:val="00735C7E"/>
    <w:rsid w:val="00735F39"/>
    <w:rsid w:val="00737183"/>
    <w:rsid w:val="00737464"/>
    <w:rsid w:val="007401DC"/>
    <w:rsid w:val="0074103F"/>
    <w:rsid w:val="007419F6"/>
    <w:rsid w:val="00741BD5"/>
    <w:rsid w:val="00742421"/>
    <w:rsid w:val="0074278D"/>
    <w:rsid w:val="0074297F"/>
    <w:rsid w:val="00743756"/>
    <w:rsid w:val="007439BC"/>
    <w:rsid w:val="00743ACC"/>
    <w:rsid w:val="00743E62"/>
    <w:rsid w:val="00744AFF"/>
    <w:rsid w:val="00744B47"/>
    <w:rsid w:val="00744B4B"/>
    <w:rsid w:val="00744BAB"/>
    <w:rsid w:val="00744C73"/>
    <w:rsid w:val="00744E76"/>
    <w:rsid w:val="007457BD"/>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2EB7"/>
    <w:rsid w:val="007533A1"/>
    <w:rsid w:val="0075354C"/>
    <w:rsid w:val="00753603"/>
    <w:rsid w:val="00753675"/>
    <w:rsid w:val="0075396C"/>
    <w:rsid w:val="00753BAD"/>
    <w:rsid w:val="00754343"/>
    <w:rsid w:val="007544B6"/>
    <w:rsid w:val="007548F6"/>
    <w:rsid w:val="007557E5"/>
    <w:rsid w:val="0076005A"/>
    <w:rsid w:val="00760169"/>
    <w:rsid w:val="00760BF8"/>
    <w:rsid w:val="00760D95"/>
    <w:rsid w:val="00760DBF"/>
    <w:rsid w:val="00760E9D"/>
    <w:rsid w:val="00761898"/>
    <w:rsid w:val="007620B7"/>
    <w:rsid w:val="007624A4"/>
    <w:rsid w:val="007624D4"/>
    <w:rsid w:val="00763A16"/>
    <w:rsid w:val="00764A39"/>
    <w:rsid w:val="00764BAC"/>
    <w:rsid w:val="00764EE8"/>
    <w:rsid w:val="00764F4C"/>
    <w:rsid w:val="007652B3"/>
    <w:rsid w:val="0076592D"/>
    <w:rsid w:val="00765C32"/>
    <w:rsid w:val="00765FCC"/>
    <w:rsid w:val="0076609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5449"/>
    <w:rsid w:val="007757DD"/>
    <w:rsid w:val="007767F1"/>
    <w:rsid w:val="00776868"/>
    <w:rsid w:val="00776DE9"/>
    <w:rsid w:val="00777608"/>
    <w:rsid w:val="00780712"/>
    <w:rsid w:val="00780781"/>
    <w:rsid w:val="00780A1D"/>
    <w:rsid w:val="00780A70"/>
    <w:rsid w:val="00780C53"/>
    <w:rsid w:val="0078114E"/>
    <w:rsid w:val="0078179A"/>
    <w:rsid w:val="007818B4"/>
    <w:rsid w:val="00781A9B"/>
    <w:rsid w:val="00781F0F"/>
    <w:rsid w:val="00782025"/>
    <w:rsid w:val="00782A40"/>
    <w:rsid w:val="00782B7E"/>
    <w:rsid w:val="00782BDA"/>
    <w:rsid w:val="00782D88"/>
    <w:rsid w:val="00782E23"/>
    <w:rsid w:val="00782EA5"/>
    <w:rsid w:val="0078344C"/>
    <w:rsid w:val="007836ED"/>
    <w:rsid w:val="007837E9"/>
    <w:rsid w:val="0078388B"/>
    <w:rsid w:val="00783897"/>
    <w:rsid w:val="007842DA"/>
    <w:rsid w:val="0078491C"/>
    <w:rsid w:val="00784943"/>
    <w:rsid w:val="0078541E"/>
    <w:rsid w:val="00785BE9"/>
    <w:rsid w:val="00785BF3"/>
    <w:rsid w:val="00786057"/>
    <w:rsid w:val="00786585"/>
    <w:rsid w:val="0078746F"/>
    <w:rsid w:val="00787A7E"/>
    <w:rsid w:val="007905AC"/>
    <w:rsid w:val="007906DC"/>
    <w:rsid w:val="0079146D"/>
    <w:rsid w:val="00791C1D"/>
    <w:rsid w:val="00791DB9"/>
    <w:rsid w:val="00791F45"/>
    <w:rsid w:val="00792E79"/>
    <w:rsid w:val="00793169"/>
    <w:rsid w:val="00793772"/>
    <w:rsid w:val="0079377E"/>
    <w:rsid w:val="00793C4E"/>
    <w:rsid w:val="0079427E"/>
    <w:rsid w:val="00794369"/>
    <w:rsid w:val="00794519"/>
    <w:rsid w:val="00794D62"/>
    <w:rsid w:val="0079521D"/>
    <w:rsid w:val="007956C8"/>
    <w:rsid w:val="00795D2A"/>
    <w:rsid w:val="00795F34"/>
    <w:rsid w:val="00796A45"/>
    <w:rsid w:val="00796EA1"/>
    <w:rsid w:val="007977DE"/>
    <w:rsid w:val="007979D3"/>
    <w:rsid w:val="00797F2F"/>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0B7"/>
    <w:rsid w:val="007B4B76"/>
    <w:rsid w:val="007B547A"/>
    <w:rsid w:val="007B603F"/>
    <w:rsid w:val="007B623A"/>
    <w:rsid w:val="007B684D"/>
    <w:rsid w:val="007B6BA5"/>
    <w:rsid w:val="007B6ED0"/>
    <w:rsid w:val="007B7B72"/>
    <w:rsid w:val="007C01B0"/>
    <w:rsid w:val="007C0D09"/>
    <w:rsid w:val="007C19C5"/>
    <w:rsid w:val="007C2426"/>
    <w:rsid w:val="007C2885"/>
    <w:rsid w:val="007C2E91"/>
    <w:rsid w:val="007C2E98"/>
    <w:rsid w:val="007C306F"/>
    <w:rsid w:val="007C31F8"/>
    <w:rsid w:val="007C3446"/>
    <w:rsid w:val="007C3829"/>
    <w:rsid w:val="007C3ED7"/>
    <w:rsid w:val="007C40B1"/>
    <w:rsid w:val="007C417D"/>
    <w:rsid w:val="007C46F1"/>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5FD8"/>
    <w:rsid w:val="007D65A0"/>
    <w:rsid w:val="007D68BA"/>
    <w:rsid w:val="007D69D9"/>
    <w:rsid w:val="007D6D26"/>
    <w:rsid w:val="007D72B2"/>
    <w:rsid w:val="007D7E3B"/>
    <w:rsid w:val="007E05FE"/>
    <w:rsid w:val="007E0E5E"/>
    <w:rsid w:val="007E232F"/>
    <w:rsid w:val="007E23EC"/>
    <w:rsid w:val="007E2502"/>
    <w:rsid w:val="007E27DC"/>
    <w:rsid w:val="007E2832"/>
    <w:rsid w:val="007E2914"/>
    <w:rsid w:val="007E3555"/>
    <w:rsid w:val="007E3A92"/>
    <w:rsid w:val="007E3C1A"/>
    <w:rsid w:val="007E468B"/>
    <w:rsid w:val="007E48A6"/>
    <w:rsid w:val="007E4BD6"/>
    <w:rsid w:val="007E4F13"/>
    <w:rsid w:val="007E5E2A"/>
    <w:rsid w:val="007E6269"/>
    <w:rsid w:val="007E63F3"/>
    <w:rsid w:val="007E661F"/>
    <w:rsid w:val="007E67CD"/>
    <w:rsid w:val="007E6B3B"/>
    <w:rsid w:val="007E771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037"/>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05"/>
    <w:rsid w:val="008024CA"/>
    <w:rsid w:val="008028A4"/>
    <w:rsid w:val="00803236"/>
    <w:rsid w:val="00803370"/>
    <w:rsid w:val="00803676"/>
    <w:rsid w:val="00804895"/>
    <w:rsid w:val="00805004"/>
    <w:rsid w:val="008052DD"/>
    <w:rsid w:val="00805866"/>
    <w:rsid w:val="008058DE"/>
    <w:rsid w:val="00806AA5"/>
    <w:rsid w:val="00806BD1"/>
    <w:rsid w:val="00806CBA"/>
    <w:rsid w:val="00806F68"/>
    <w:rsid w:val="00807317"/>
    <w:rsid w:val="0080745B"/>
    <w:rsid w:val="008077E5"/>
    <w:rsid w:val="0081031E"/>
    <w:rsid w:val="00810388"/>
    <w:rsid w:val="008109F8"/>
    <w:rsid w:val="00810B0D"/>
    <w:rsid w:val="00810C4B"/>
    <w:rsid w:val="00810D94"/>
    <w:rsid w:val="00810F24"/>
    <w:rsid w:val="00812853"/>
    <w:rsid w:val="0081298D"/>
    <w:rsid w:val="008130CC"/>
    <w:rsid w:val="00813222"/>
    <w:rsid w:val="0081347B"/>
    <w:rsid w:val="00813935"/>
    <w:rsid w:val="00813B9B"/>
    <w:rsid w:val="00814606"/>
    <w:rsid w:val="0081474F"/>
    <w:rsid w:val="00814B57"/>
    <w:rsid w:val="00814BA8"/>
    <w:rsid w:val="00814CB3"/>
    <w:rsid w:val="008154E7"/>
    <w:rsid w:val="00815C9C"/>
    <w:rsid w:val="0081604E"/>
    <w:rsid w:val="00816051"/>
    <w:rsid w:val="0081633E"/>
    <w:rsid w:val="008164C3"/>
    <w:rsid w:val="008176EA"/>
    <w:rsid w:val="00817DE5"/>
    <w:rsid w:val="008201DB"/>
    <w:rsid w:val="008202D9"/>
    <w:rsid w:val="008203EA"/>
    <w:rsid w:val="00820770"/>
    <w:rsid w:val="00820B39"/>
    <w:rsid w:val="008211E9"/>
    <w:rsid w:val="00821376"/>
    <w:rsid w:val="008218E9"/>
    <w:rsid w:val="00822CC1"/>
    <w:rsid w:val="008237E2"/>
    <w:rsid w:val="00823C6E"/>
    <w:rsid w:val="00823E58"/>
    <w:rsid w:val="00824629"/>
    <w:rsid w:val="00824CA4"/>
    <w:rsid w:val="00824E50"/>
    <w:rsid w:val="008252AE"/>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4E2B"/>
    <w:rsid w:val="00835311"/>
    <w:rsid w:val="008357A1"/>
    <w:rsid w:val="00835909"/>
    <w:rsid w:val="00835BD8"/>
    <w:rsid w:val="00835CE8"/>
    <w:rsid w:val="008365FB"/>
    <w:rsid w:val="00836831"/>
    <w:rsid w:val="00837615"/>
    <w:rsid w:val="00837A3F"/>
    <w:rsid w:val="00837C54"/>
    <w:rsid w:val="00840D6D"/>
    <w:rsid w:val="00840DC9"/>
    <w:rsid w:val="008410C2"/>
    <w:rsid w:val="00841364"/>
    <w:rsid w:val="00841962"/>
    <w:rsid w:val="00841D7B"/>
    <w:rsid w:val="00841F6C"/>
    <w:rsid w:val="00842245"/>
    <w:rsid w:val="00842A42"/>
    <w:rsid w:val="00842CD0"/>
    <w:rsid w:val="00842D01"/>
    <w:rsid w:val="00843008"/>
    <w:rsid w:val="00843E34"/>
    <w:rsid w:val="00843FC4"/>
    <w:rsid w:val="0084429A"/>
    <w:rsid w:val="008445A4"/>
    <w:rsid w:val="00845013"/>
    <w:rsid w:val="008452F1"/>
    <w:rsid w:val="0084561B"/>
    <w:rsid w:val="00845721"/>
    <w:rsid w:val="00845809"/>
    <w:rsid w:val="00845A59"/>
    <w:rsid w:val="00845AB0"/>
    <w:rsid w:val="00845CF1"/>
    <w:rsid w:val="00845DB4"/>
    <w:rsid w:val="00845EF6"/>
    <w:rsid w:val="00846A79"/>
    <w:rsid w:val="00847286"/>
    <w:rsid w:val="00847553"/>
    <w:rsid w:val="0085015C"/>
    <w:rsid w:val="00850196"/>
    <w:rsid w:val="00850D5D"/>
    <w:rsid w:val="00850D8C"/>
    <w:rsid w:val="00850F03"/>
    <w:rsid w:val="00851B59"/>
    <w:rsid w:val="00851CE5"/>
    <w:rsid w:val="00852026"/>
    <w:rsid w:val="008521AF"/>
    <w:rsid w:val="00854477"/>
    <w:rsid w:val="00854489"/>
    <w:rsid w:val="008546F6"/>
    <w:rsid w:val="00854E13"/>
    <w:rsid w:val="00855437"/>
    <w:rsid w:val="00855E68"/>
    <w:rsid w:val="00856178"/>
    <w:rsid w:val="00856426"/>
    <w:rsid w:val="00856CDD"/>
    <w:rsid w:val="00857149"/>
    <w:rsid w:val="008574AA"/>
    <w:rsid w:val="00857654"/>
    <w:rsid w:val="00857CC4"/>
    <w:rsid w:val="00857E5D"/>
    <w:rsid w:val="00857F3C"/>
    <w:rsid w:val="008604D7"/>
    <w:rsid w:val="00862109"/>
    <w:rsid w:val="008626EF"/>
    <w:rsid w:val="00862833"/>
    <w:rsid w:val="00863E44"/>
    <w:rsid w:val="00864061"/>
    <w:rsid w:val="008642BF"/>
    <w:rsid w:val="00864332"/>
    <w:rsid w:val="0086458B"/>
    <w:rsid w:val="008645FE"/>
    <w:rsid w:val="00864DD3"/>
    <w:rsid w:val="0086510D"/>
    <w:rsid w:val="00865123"/>
    <w:rsid w:val="008651D8"/>
    <w:rsid w:val="00865252"/>
    <w:rsid w:val="00865558"/>
    <w:rsid w:val="0086570C"/>
    <w:rsid w:val="0086598F"/>
    <w:rsid w:val="00865B1A"/>
    <w:rsid w:val="00865E9A"/>
    <w:rsid w:val="008663F7"/>
    <w:rsid w:val="008668D3"/>
    <w:rsid w:val="00866C2E"/>
    <w:rsid w:val="00867BC2"/>
    <w:rsid w:val="00867F59"/>
    <w:rsid w:val="0087067E"/>
    <w:rsid w:val="00870B16"/>
    <w:rsid w:val="00871471"/>
    <w:rsid w:val="00871E3C"/>
    <w:rsid w:val="0087226C"/>
    <w:rsid w:val="008736DC"/>
    <w:rsid w:val="008737F7"/>
    <w:rsid w:val="00873828"/>
    <w:rsid w:val="00873BFF"/>
    <w:rsid w:val="00873D8C"/>
    <w:rsid w:val="0087455C"/>
    <w:rsid w:val="00874791"/>
    <w:rsid w:val="00874ACF"/>
    <w:rsid w:val="00874D49"/>
    <w:rsid w:val="00875461"/>
    <w:rsid w:val="0087553F"/>
    <w:rsid w:val="008755EB"/>
    <w:rsid w:val="00875735"/>
    <w:rsid w:val="008758B9"/>
    <w:rsid w:val="00876017"/>
    <w:rsid w:val="008760A9"/>
    <w:rsid w:val="008768CA"/>
    <w:rsid w:val="00876E9C"/>
    <w:rsid w:val="008770D9"/>
    <w:rsid w:val="008772AB"/>
    <w:rsid w:val="008772D0"/>
    <w:rsid w:val="0087786D"/>
    <w:rsid w:val="00877872"/>
    <w:rsid w:val="008804B8"/>
    <w:rsid w:val="0088060D"/>
    <w:rsid w:val="00881751"/>
    <w:rsid w:val="00881FA4"/>
    <w:rsid w:val="00882B7F"/>
    <w:rsid w:val="00882BFB"/>
    <w:rsid w:val="00882D6F"/>
    <w:rsid w:val="00883F8C"/>
    <w:rsid w:val="00884442"/>
    <w:rsid w:val="00884962"/>
    <w:rsid w:val="00884DE7"/>
    <w:rsid w:val="008854BB"/>
    <w:rsid w:val="0088551F"/>
    <w:rsid w:val="0088571A"/>
    <w:rsid w:val="00885F6B"/>
    <w:rsid w:val="008865DC"/>
    <w:rsid w:val="008866B5"/>
    <w:rsid w:val="00886A98"/>
    <w:rsid w:val="00887347"/>
    <w:rsid w:val="0088746A"/>
    <w:rsid w:val="008874AC"/>
    <w:rsid w:val="00887560"/>
    <w:rsid w:val="00887A90"/>
    <w:rsid w:val="00887C64"/>
    <w:rsid w:val="00887D3E"/>
    <w:rsid w:val="0089018E"/>
    <w:rsid w:val="00891E9D"/>
    <w:rsid w:val="008926D3"/>
    <w:rsid w:val="00892822"/>
    <w:rsid w:val="00892C2A"/>
    <w:rsid w:val="00893102"/>
    <w:rsid w:val="00893361"/>
    <w:rsid w:val="0089342F"/>
    <w:rsid w:val="00893A20"/>
    <w:rsid w:val="00893A46"/>
    <w:rsid w:val="00893CB1"/>
    <w:rsid w:val="00894263"/>
    <w:rsid w:val="0089474E"/>
    <w:rsid w:val="008947FC"/>
    <w:rsid w:val="00894A23"/>
    <w:rsid w:val="00895965"/>
    <w:rsid w:val="00896332"/>
    <w:rsid w:val="0089672A"/>
    <w:rsid w:val="00896A76"/>
    <w:rsid w:val="0089764A"/>
    <w:rsid w:val="008977AD"/>
    <w:rsid w:val="00897D41"/>
    <w:rsid w:val="008A08A5"/>
    <w:rsid w:val="008A0A79"/>
    <w:rsid w:val="008A0AE4"/>
    <w:rsid w:val="008A1A94"/>
    <w:rsid w:val="008A1C19"/>
    <w:rsid w:val="008A1D8C"/>
    <w:rsid w:val="008A21B1"/>
    <w:rsid w:val="008A44AF"/>
    <w:rsid w:val="008A4FA0"/>
    <w:rsid w:val="008A51EC"/>
    <w:rsid w:val="008A53A1"/>
    <w:rsid w:val="008A5B25"/>
    <w:rsid w:val="008A5B2B"/>
    <w:rsid w:val="008A5B66"/>
    <w:rsid w:val="008A5C9A"/>
    <w:rsid w:val="008A5D5C"/>
    <w:rsid w:val="008A5F4B"/>
    <w:rsid w:val="008A62C2"/>
    <w:rsid w:val="008A6B53"/>
    <w:rsid w:val="008A71D5"/>
    <w:rsid w:val="008B05CB"/>
    <w:rsid w:val="008B1243"/>
    <w:rsid w:val="008B1A2B"/>
    <w:rsid w:val="008B1E99"/>
    <w:rsid w:val="008B2D8F"/>
    <w:rsid w:val="008B409A"/>
    <w:rsid w:val="008B48D7"/>
    <w:rsid w:val="008B5937"/>
    <w:rsid w:val="008B65E8"/>
    <w:rsid w:val="008B66E3"/>
    <w:rsid w:val="008B6784"/>
    <w:rsid w:val="008B69D5"/>
    <w:rsid w:val="008B6A24"/>
    <w:rsid w:val="008B6BF2"/>
    <w:rsid w:val="008B6C84"/>
    <w:rsid w:val="008B6EF2"/>
    <w:rsid w:val="008B72D6"/>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0ACC"/>
    <w:rsid w:val="008D1317"/>
    <w:rsid w:val="008D15F1"/>
    <w:rsid w:val="008D1C7E"/>
    <w:rsid w:val="008D1CC8"/>
    <w:rsid w:val="008D2364"/>
    <w:rsid w:val="008D2499"/>
    <w:rsid w:val="008D2607"/>
    <w:rsid w:val="008D2AD1"/>
    <w:rsid w:val="008D2B95"/>
    <w:rsid w:val="008D3524"/>
    <w:rsid w:val="008D37CD"/>
    <w:rsid w:val="008D3A41"/>
    <w:rsid w:val="008D3BFD"/>
    <w:rsid w:val="008D4373"/>
    <w:rsid w:val="008D4398"/>
    <w:rsid w:val="008D4734"/>
    <w:rsid w:val="008D4A33"/>
    <w:rsid w:val="008D4A72"/>
    <w:rsid w:val="008D4DDE"/>
    <w:rsid w:val="008D51E5"/>
    <w:rsid w:val="008D676D"/>
    <w:rsid w:val="008D7336"/>
    <w:rsid w:val="008D7889"/>
    <w:rsid w:val="008D7A29"/>
    <w:rsid w:val="008D7B0D"/>
    <w:rsid w:val="008E0248"/>
    <w:rsid w:val="008E106B"/>
    <w:rsid w:val="008E1EE8"/>
    <w:rsid w:val="008E2992"/>
    <w:rsid w:val="008E2A69"/>
    <w:rsid w:val="008E368A"/>
    <w:rsid w:val="008E4825"/>
    <w:rsid w:val="008E5586"/>
    <w:rsid w:val="008E614D"/>
    <w:rsid w:val="008E633B"/>
    <w:rsid w:val="008E6605"/>
    <w:rsid w:val="008E6D07"/>
    <w:rsid w:val="008F0A99"/>
    <w:rsid w:val="008F13EF"/>
    <w:rsid w:val="008F1B7B"/>
    <w:rsid w:val="008F2818"/>
    <w:rsid w:val="008F2F0D"/>
    <w:rsid w:val="008F360C"/>
    <w:rsid w:val="008F3DF9"/>
    <w:rsid w:val="008F47D4"/>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837"/>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174E7"/>
    <w:rsid w:val="009201AC"/>
    <w:rsid w:val="0092038F"/>
    <w:rsid w:val="00920408"/>
    <w:rsid w:val="00921064"/>
    <w:rsid w:val="00921768"/>
    <w:rsid w:val="00921D3F"/>
    <w:rsid w:val="009220E5"/>
    <w:rsid w:val="0092239E"/>
    <w:rsid w:val="00923033"/>
    <w:rsid w:val="00923D86"/>
    <w:rsid w:val="00923F81"/>
    <w:rsid w:val="00924696"/>
    <w:rsid w:val="00924B10"/>
    <w:rsid w:val="00924D92"/>
    <w:rsid w:val="00924FA1"/>
    <w:rsid w:val="0092571A"/>
    <w:rsid w:val="009259C6"/>
    <w:rsid w:val="00925BB9"/>
    <w:rsid w:val="00926C41"/>
    <w:rsid w:val="009271F5"/>
    <w:rsid w:val="00927E6F"/>
    <w:rsid w:val="009303C5"/>
    <w:rsid w:val="00930640"/>
    <w:rsid w:val="009306DD"/>
    <w:rsid w:val="0093078D"/>
    <w:rsid w:val="0093084C"/>
    <w:rsid w:val="00930D6E"/>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196"/>
    <w:rsid w:val="00940992"/>
    <w:rsid w:val="00941C14"/>
    <w:rsid w:val="00942308"/>
    <w:rsid w:val="0094293D"/>
    <w:rsid w:val="00942C91"/>
    <w:rsid w:val="00942EC2"/>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2012"/>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5D0"/>
    <w:rsid w:val="00972883"/>
    <w:rsid w:val="00972B53"/>
    <w:rsid w:val="009736B4"/>
    <w:rsid w:val="00973743"/>
    <w:rsid w:val="00974049"/>
    <w:rsid w:val="00974736"/>
    <w:rsid w:val="009748AF"/>
    <w:rsid w:val="00974C4D"/>
    <w:rsid w:val="00974D3D"/>
    <w:rsid w:val="009750F0"/>
    <w:rsid w:val="0097535B"/>
    <w:rsid w:val="009759FC"/>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5EDC"/>
    <w:rsid w:val="00986538"/>
    <w:rsid w:val="00986BFD"/>
    <w:rsid w:val="00986E08"/>
    <w:rsid w:val="00987159"/>
    <w:rsid w:val="0098739F"/>
    <w:rsid w:val="009878C1"/>
    <w:rsid w:val="00987C57"/>
    <w:rsid w:val="00987E05"/>
    <w:rsid w:val="00990BA8"/>
    <w:rsid w:val="00990DA0"/>
    <w:rsid w:val="00991465"/>
    <w:rsid w:val="00991D89"/>
    <w:rsid w:val="00992ACF"/>
    <w:rsid w:val="00993052"/>
    <w:rsid w:val="009933F9"/>
    <w:rsid w:val="009935C9"/>
    <w:rsid w:val="00994064"/>
    <w:rsid w:val="009952A3"/>
    <w:rsid w:val="00995671"/>
    <w:rsid w:val="00995814"/>
    <w:rsid w:val="00996BF6"/>
    <w:rsid w:val="0099701B"/>
    <w:rsid w:val="0099716F"/>
    <w:rsid w:val="00997888"/>
    <w:rsid w:val="00997B08"/>
    <w:rsid w:val="00997EF2"/>
    <w:rsid w:val="00997F2D"/>
    <w:rsid w:val="009A1901"/>
    <w:rsid w:val="009A1E4B"/>
    <w:rsid w:val="009A2281"/>
    <w:rsid w:val="009A2417"/>
    <w:rsid w:val="009A280B"/>
    <w:rsid w:val="009A2BC3"/>
    <w:rsid w:val="009A2CCF"/>
    <w:rsid w:val="009A2DC7"/>
    <w:rsid w:val="009A3815"/>
    <w:rsid w:val="009A383F"/>
    <w:rsid w:val="009A3CED"/>
    <w:rsid w:val="009A4001"/>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84A"/>
    <w:rsid w:val="009B7B45"/>
    <w:rsid w:val="009B7EB9"/>
    <w:rsid w:val="009C0528"/>
    <w:rsid w:val="009C0760"/>
    <w:rsid w:val="009C0C3B"/>
    <w:rsid w:val="009C0ECA"/>
    <w:rsid w:val="009C0FCC"/>
    <w:rsid w:val="009C1B79"/>
    <w:rsid w:val="009C1EA0"/>
    <w:rsid w:val="009C209F"/>
    <w:rsid w:val="009C2AAA"/>
    <w:rsid w:val="009C2E93"/>
    <w:rsid w:val="009C2EAA"/>
    <w:rsid w:val="009C2F34"/>
    <w:rsid w:val="009C3188"/>
    <w:rsid w:val="009C3AFE"/>
    <w:rsid w:val="009C3D4B"/>
    <w:rsid w:val="009C4268"/>
    <w:rsid w:val="009C551E"/>
    <w:rsid w:val="009C598A"/>
    <w:rsid w:val="009C6396"/>
    <w:rsid w:val="009C666E"/>
    <w:rsid w:val="009C675D"/>
    <w:rsid w:val="009C68A0"/>
    <w:rsid w:val="009C70F6"/>
    <w:rsid w:val="009C7411"/>
    <w:rsid w:val="009C79E0"/>
    <w:rsid w:val="009D0F34"/>
    <w:rsid w:val="009D17AE"/>
    <w:rsid w:val="009D1ACF"/>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94F"/>
    <w:rsid w:val="009D7E76"/>
    <w:rsid w:val="009E0279"/>
    <w:rsid w:val="009E08E1"/>
    <w:rsid w:val="009E0A77"/>
    <w:rsid w:val="009E0D7A"/>
    <w:rsid w:val="009E1096"/>
    <w:rsid w:val="009E1152"/>
    <w:rsid w:val="009E1A89"/>
    <w:rsid w:val="009E1DAC"/>
    <w:rsid w:val="009E1DE0"/>
    <w:rsid w:val="009E2423"/>
    <w:rsid w:val="009E4077"/>
    <w:rsid w:val="009E4114"/>
    <w:rsid w:val="009E4B50"/>
    <w:rsid w:val="009E4DDD"/>
    <w:rsid w:val="009E5634"/>
    <w:rsid w:val="009E5CB3"/>
    <w:rsid w:val="009E5FE0"/>
    <w:rsid w:val="009E637A"/>
    <w:rsid w:val="009E7303"/>
    <w:rsid w:val="009E7537"/>
    <w:rsid w:val="009E75BF"/>
    <w:rsid w:val="009F0192"/>
    <w:rsid w:val="009F1094"/>
    <w:rsid w:val="009F1A9A"/>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6B8F"/>
    <w:rsid w:val="009F7438"/>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477"/>
    <w:rsid w:val="00A06AEF"/>
    <w:rsid w:val="00A06D52"/>
    <w:rsid w:val="00A06DBA"/>
    <w:rsid w:val="00A0742F"/>
    <w:rsid w:val="00A07523"/>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190"/>
    <w:rsid w:val="00A161D6"/>
    <w:rsid w:val="00A1635A"/>
    <w:rsid w:val="00A164B4"/>
    <w:rsid w:val="00A168AC"/>
    <w:rsid w:val="00A16E71"/>
    <w:rsid w:val="00A17485"/>
    <w:rsid w:val="00A175CB"/>
    <w:rsid w:val="00A17FA5"/>
    <w:rsid w:val="00A2088F"/>
    <w:rsid w:val="00A20DD1"/>
    <w:rsid w:val="00A20FF8"/>
    <w:rsid w:val="00A2191D"/>
    <w:rsid w:val="00A21E53"/>
    <w:rsid w:val="00A2336E"/>
    <w:rsid w:val="00A23605"/>
    <w:rsid w:val="00A2366C"/>
    <w:rsid w:val="00A23AFD"/>
    <w:rsid w:val="00A23C7B"/>
    <w:rsid w:val="00A241F3"/>
    <w:rsid w:val="00A247C5"/>
    <w:rsid w:val="00A25885"/>
    <w:rsid w:val="00A2718D"/>
    <w:rsid w:val="00A27BDD"/>
    <w:rsid w:val="00A30413"/>
    <w:rsid w:val="00A306A9"/>
    <w:rsid w:val="00A31394"/>
    <w:rsid w:val="00A32248"/>
    <w:rsid w:val="00A3237B"/>
    <w:rsid w:val="00A3289B"/>
    <w:rsid w:val="00A32E4C"/>
    <w:rsid w:val="00A32F83"/>
    <w:rsid w:val="00A333E4"/>
    <w:rsid w:val="00A3352C"/>
    <w:rsid w:val="00A33F2A"/>
    <w:rsid w:val="00A34249"/>
    <w:rsid w:val="00A34389"/>
    <w:rsid w:val="00A34450"/>
    <w:rsid w:val="00A348D4"/>
    <w:rsid w:val="00A34E8A"/>
    <w:rsid w:val="00A353AA"/>
    <w:rsid w:val="00A36024"/>
    <w:rsid w:val="00A3615E"/>
    <w:rsid w:val="00A364C9"/>
    <w:rsid w:val="00A36DB2"/>
    <w:rsid w:val="00A37939"/>
    <w:rsid w:val="00A37E4D"/>
    <w:rsid w:val="00A40D6F"/>
    <w:rsid w:val="00A41185"/>
    <w:rsid w:val="00A41B87"/>
    <w:rsid w:val="00A41B97"/>
    <w:rsid w:val="00A41C8B"/>
    <w:rsid w:val="00A4210B"/>
    <w:rsid w:val="00A422E2"/>
    <w:rsid w:val="00A428A1"/>
    <w:rsid w:val="00A436EE"/>
    <w:rsid w:val="00A44258"/>
    <w:rsid w:val="00A4455B"/>
    <w:rsid w:val="00A4537F"/>
    <w:rsid w:val="00A45D59"/>
    <w:rsid w:val="00A461FE"/>
    <w:rsid w:val="00A46542"/>
    <w:rsid w:val="00A4690A"/>
    <w:rsid w:val="00A46E98"/>
    <w:rsid w:val="00A4723D"/>
    <w:rsid w:val="00A4769D"/>
    <w:rsid w:val="00A47B19"/>
    <w:rsid w:val="00A47F09"/>
    <w:rsid w:val="00A507C3"/>
    <w:rsid w:val="00A5086C"/>
    <w:rsid w:val="00A50972"/>
    <w:rsid w:val="00A509D7"/>
    <w:rsid w:val="00A50B5A"/>
    <w:rsid w:val="00A51B10"/>
    <w:rsid w:val="00A52F2F"/>
    <w:rsid w:val="00A53002"/>
    <w:rsid w:val="00A53115"/>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07CA"/>
    <w:rsid w:val="00A61159"/>
    <w:rsid w:val="00A6124C"/>
    <w:rsid w:val="00A61A71"/>
    <w:rsid w:val="00A61E2F"/>
    <w:rsid w:val="00A62515"/>
    <w:rsid w:val="00A625E9"/>
    <w:rsid w:val="00A62C1E"/>
    <w:rsid w:val="00A62E95"/>
    <w:rsid w:val="00A633D0"/>
    <w:rsid w:val="00A63B47"/>
    <w:rsid w:val="00A63CC3"/>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4CA"/>
    <w:rsid w:val="00A745CD"/>
    <w:rsid w:val="00A74C1C"/>
    <w:rsid w:val="00A7533D"/>
    <w:rsid w:val="00A75B60"/>
    <w:rsid w:val="00A75EBD"/>
    <w:rsid w:val="00A76C2E"/>
    <w:rsid w:val="00A76FA8"/>
    <w:rsid w:val="00A77694"/>
    <w:rsid w:val="00A776A9"/>
    <w:rsid w:val="00A80A2D"/>
    <w:rsid w:val="00A80B9F"/>
    <w:rsid w:val="00A812AB"/>
    <w:rsid w:val="00A8132E"/>
    <w:rsid w:val="00A8136A"/>
    <w:rsid w:val="00A81836"/>
    <w:rsid w:val="00A82346"/>
    <w:rsid w:val="00A83665"/>
    <w:rsid w:val="00A83CEF"/>
    <w:rsid w:val="00A83D5D"/>
    <w:rsid w:val="00A84A96"/>
    <w:rsid w:val="00A84C08"/>
    <w:rsid w:val="00A85860"/>
    <w:rsid w:val="00A85C4E"/>
    <w:rsid w:val="00A8663E"/>
    <w:rsid w:val="00A86CE8"/>
    <w:rsid w:val="00A86FC4"/>
    <w:rsid w:val="00A900D2"/>
    <w:rsid w:val="00A9077A"/>
    <w:rsid w:val="00A90CB1"/>
    <w:rsid w:val="00A90D92"/>
    <w:rsid w:val="00A91278"/>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4152"/>
    <w:rsid w:val="00AA4D76"/>
    <w:rsid w:val="00AA5834"/>
    <w:rsid w:val="00AA6209"/>
    <w:rsid w:val="00AA62C0"/>
    <w:rsid w:val="00AA73CB"/>
    <w:rsid w:val="00AA7FEC"/>
    <w:rsid w:val="00AB0123"/>
    <w:rsid w:val="00AB1FBA"/>
    <w:rsid w:val="00AB29E6"/>
    <w:rsid w:val="00AB489D"/>
    <w:rsid w:val="00AB4B36"/>
    <w:rsid w:val="00AB4F19"/>
    <w:rsid w:val="00AB507C"/>
    <w:rsid w:val="00AB5262"/>
    <w:rsid w:val="00AB6258"/>
    <w:rsid w:val="00AB678C"/>
    <w:rsid w:val="00AB6CFA"/>
    <w:rsid w:val="00AB6F3B"/>
    <w:rsid w:val="00AB7103"/>
    <w:rsid w:val="00AB78A1"/>
    <w:rsid w:val="00AB7B68"/>
    <w:rsid w:val="00AB7CEB"/>
    <w:rsid w:val="00AC0282"/>
    <w:rsid w:val="00AC081C"/>
    <w:rsid w:val="00AC0930"/>
    <w:rsid w:val="00AC0BA1"/>
    <w:rsid w:val="00AC0E92"/>
    <w:rsid w:val="00AC17B7"/>
    <w:rsid w:val="00AC2A25"/>
    <w:rsid w:val="00AC326A"/>
    <w:rsid w:val="00AC336F"/>
    <w:rsid w:val="00AC389E"/>
    <w:rsid w:val="00AC39E0"/>
    <w:rsid w:val="00AC3A49"/>
    <w:rsid w:val="00AC3D3D"/>
    <w:rsid w:val="00AC415B"/>
    <w:rsid w:val="00AC445C"/>
    <w:rsid w:val="00AC4BF6"/>
    <w:rsid w:val="00AC511A"/>
    <w:rsid w:val="00AC5316"/>
    <w:rsid w:val="00AC53D5"/>
    <w:rsid w:val="00AC56F5"/>
    <w:rsid w:val="00AC5C5E"/>
    <w:rsid w:val="00AC617C"/>
    <w:rsid w:val="00AC61E1"/>
    <w:rsid w:val="00AC7246"/>
    <w:rsid w:val="00AC7A1D"/>
    <w:rsid w:val="00AD0175"/>
    <w:rsid w:val="00AD0C98"/>
    <w:rsid w:val="00AD0CEF"/>
    <w:rsid w:val="00AD1157"/>
    <w:rsid w:val="00AD1410"/>
    <w:rsid w:val="00AD1C20"/>
    <w:rsid w:val="00AD1C21"/>
    <w:rsid w:val="00AD28BC"/>
    <w:rsid w:val="00AD3004"/>
    <w:rsid w:val="00AD4197"/>
    <w:rsid w:val="00AD4680"/>
    <w:rsid w:val="00AD4827"/>
    <w:rsid w:val="00AD4D62"/>
    <w:rsid w:val="00AD5712"/>
    <w:rsid w:val="00AD5CB6"/>
    <w:rsid w:val="00AD6A65"/>
    <w:rsid w:val="00AD7971"/>
    <w:rsid w:val="00AD7DE4"/>
    <w:rsid w:val="00AD7E32"/>
    <w:rsid w:val="00AE2DFE"/>
    <w:rsid w:val="00AE32AE"/>
    <w:rsid w:val="00AE3365"/>
    <w:rsid w:val="00AE3457"/>
    <w:rsid w:val="00AE4601"/>
    <w:rsid w:val="00AE46B8"/>
    <w:rsid w:val="00AE4726"/>
    <w:rsid w:val="00AE4995"/>
    <w:rsid w:val="00AE4BFE"/>
    <w:rsid w:val="00AE4F58"/>
    <w:rsid w:val="00AE502C"/>
    <w:rsid w:val="00AE5151"/>
    <w:rsid w:val="00AE53EB"/>
    <w:rsid w:val="00AE599F"/>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184"/>
    <w:rsid w:val="00AF2465"/>
    <w:rsid w:val="00AF24E2"/>
    <w:rsid w:val="00AF2EA1"/>
    <w:rsid w:val="00AF3201"/>
    <w:rsid w:val="00AF3269"/>
    <w:rsid w:val="00AF3ED4"/>
    <w:rsid w:val="00AF40BD"/>
    <w:rsid w:val="00AF491C"/>
    <w:rsid w:val="00AF49B4"/>
    <w:rsid w:val="00AF4BB4"/>
    <w:rsid w:val="00AF4EB3"/>
    <w:rsid w:val="00AF56D4"/>
    <w:rsid w:val="00AF572D"/>
    <w:rsid w:val="00AF578C"/>
    <w:rsid w:val="00AF63CA"/>
    <w:rsid w:val="00AF6411"/>
    <w:rsid w:val="00AF6CEC"/>
    <w:rsid w:val="00AF7679"/>
    <w:rsid w:val="00AF7851"/>
    <w:rsid w:val="00AF79B1"/>
    <w:rsid w:val="00AF7A23"/>
    <w:rsid w:val="00AF7BCB"/>
    <w:rsid w:val="00AF7E73"/>
    <w:rsid w:val="00B00010"/>
    <w:rsid w:val="00B0186A"/>
    <w:rsid w:val="00B01DE4"/>
    <w:rsid w:val="00B01E1C"/>
    <w:rsid w:val="00B026A1"/>
    <w:rsid w:val="00B026AE"/>
    <w:rsid w:val="00B02792"/>
    <w:rsid w:val="00B02926"/>
    <w:rsid w:val="00B02DE8"/>
    <w:rsid w:val="00B031D6"/>
    <w:rsid w:val="00B034F8"/>
    <w:rsid w:val="00B035DF"/>
    <w:rsid w:val="00B04317"/>
    <w:rsid w:val="00B0444E"/>
    <w:rsid w:val="00B04707"/>
    <w:rsid w:val="00B049AE"/>
    <w:rsid w:val="00B04E73"/>
    <w:rsid w:val="00B052FF"/>
    <w:rsid w:val="00B056A5"/>
    <w:rsid w:val="00B05C4F"/>
    <w:rsid w:val="00B05E5E"/>
    <w:rsid w:val="00B06D97"/>
    <w:rsid w:val="00B06DF7"/>
    <w:rsid w:val="00B073F4"/>
    <w:rsid w:val="00B079AC"/>
    <w:rsid w:val="00B1096A"/>
    <w:rsid w:val="00B10971"/>
    <w:rsid w:val="00B114C1"/>
    <w:rsid w:val="00B11845"/>
    <w:rsid w:val="00B12520"/>
    <w:rsid w:val="00B12A44"/>
    <w:rsid w:val="00B132AD"/>
    <w:rsid w:val="00B133AE"/>
    <w:rsid w:val="00B13A32"/>
    <w:rsid w:val="00B140FF"/>
    <w:rsid w:val="00B14A71"/>
    <w:rsid w:val="00B1541F"/>
    <w:rsid w:val="00B15449"/>
    <w:rsid w:val="00B15674"/>
    <w:rsid w:val="00B15967"/>
    <w:rsid w:val="00B16104"/>
    <w:rsid w:val="00B16280"/>
    <w:rsid w:val="00B1646C"/>
    <w:rsid w:val="00B1755E"/>
    <w:rsid w:val="00B1758D"/>
    <w:rsid w:val="00B20056"/>
    <w:rsid w:val="00B2040A"/>
    <w:rsid w:val="00B206EC"/>
    <w:rsid w:val="00B20DDA"/>
    <w:rsid w:val="00B20F78"/>
    <w:rsid w:val="00B20FAE"/>
    <w:rsid w:val="00B21460"/>
    <w:rsid w:val="00B21FFE"/>
    <w:rsid w:val="00B222CE"/>
    <w:rsid w:val="00B22496"/>
    <w:rsid w:val="00B22E14"/>
    <w:rsid w:val="00B22F4F"/>
    <w:rsid w:val="00B23CD7"/>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5FD2"/>
    <w:rsid w:val="00B366A3"/>
    <w:rsid w:val="00B36C60"/>
    <w:rsid w:val="00B36DE5"/>
    <w:rsid w:val="00B36E95"/>
    <w:rsid w:val="00B36ED4"/>
    <w:rsid w:val="00B37B06"/>
    <w:rsid w:val="00B40490"/>
    <w:rsid w:val="00B406F4"/>
    <w:rsid w:val="00B40884"/>
    <w:rsid w:val="00B40892"/>
    <w:rsid w:val="00B40957"/>
    <w:rsid w:val="00B40FE9"/>
    <w:rsid w:val="00B41BB7"/>
    <w:rsid w:val="00B41C44"/>
    <w:rsid w:val="00B4210B"/>
    <w:rsid w:val="00B42BAB"/>
    <w:rsid w:val="00B42BE1"/>
    <w:rsid w:val="00B42E96"/>
    <w:rsid w:val="00B43555"/>
    <w:rsid w:val="00B445C8"/>
    <w:rsid w:val="00B445FF"/>
    <w:rsid w:val="00B44727"/>
    <w:rsid w:val="00B45019"/>
    <w:rsid w:val="00B45BAE"/>
    <w:rsid w:val="00B47589"/>
    <w:rsid w:val="00B47739"/>
    <w:rsid w:val="00B4792E"/>
    <w:rsid w:val="00B47A2F"/>
    <w:rsid w:val="00B47B13"/>
    <w:rsid w:val="00B47D61"/>
    <w:rsid w:val="00B47E7F"/>
    <w:rsid w:val="00B47F30"/>
    <w:rsid w:val="00B50077"/>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6C21"/>
    <w:rsid w:val="00B57B9C"/>
    <w:rsid w:val="00B60346"/>
    <w:rsid w:val="00B60428"/>
    <w:rsid w:val="00B604FC"/>
    <w:rsid w:val="00B60BEF"/>
    <w:rsid w:val="00B60D93"/>
    <w:rsid w:val="00B61503"/>
    <w:rsid w:val="00B61D8A"/>
    <w:rsid w:val="00B61F9C"/>
    <w:rsid w:val="00B62F6D"/>
    <w:rsid w:val="00B63143"/>
    <w:rsid w:val="00B6384F"/>
    <w:rsid w:val="00B63C2A"/>
    <w:rsid w:val="00B6447E"/>
    <w:rsid w:val="00B64753"/>
    <w:rsid w:val="00B64CCA"/>
    <w:rsid w:val="00B65932"/>
    <w:rsid w:val="00B65E39"/>
    <w:rsid w:val="00B65F18"/>
    <w:rsid w:val="00B66665"/>
    <w:rsid w:val="00B6708F"/>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ADF"/>
    <w:rsid w:val="00B75C94"/>
    <w:rsid w:val="00B769E5"/>
    <w:rsid w:val="00B77029"/>
    <w:rsid w:val="00B771AE"/>
    <w:rsid w:val="00B77338"/>
    <w:rsid w:val="00B7766C"/>
    <w:rsid w:val="00B77E8F"/>
    <w:rsid w:val="00B800A9"/>
    <w:rsid w:val="00B80122"/>
    <w:rsid w:val="00B80830"/>
    <w:rsid w:val="00B808EA"/>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BBC"/>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4F2E"/>
    <w:rsid w:val="00B95158"/>
    <w:rsid w:val="00B952F9"/>
    <w:rsid w:val="00B9580D"/>
    <w:rsid w:val="00B96118"/>
    <w:rsid w:val="00B964C9"/>
    <w:rsid w:val="00B96B52"/>
    <w:rsid w:val="00B96BCC"/>
    <w:rsid w:val="00BA0743"/>
    <w:rsid w:val="00BA0DA5"/>
    <w:rsid w:val="00BA164B"/>
    <w:rsid w:val="00BA1719"/>
    <w:rsid w:val="00BA214A"/>
    <w:rsid w:val="00BA30DA"/>
    <w:rsid w:val="00BA3557"/>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C02"/>
    <w:rsid w:val="00BB4ED1"/>
    <w:rsid w:val="00BB4FA7"/>
    <w:rsid w:val="00BB5071"/>
    <w:rsid w:val="00BB58A2"/>
    <w:rsid w:val="00BB5921"/>
    <w:rsid w:val="00BB5C50"/>
    <w:rsid w:val="00BB60AC"/>
    <w:rsid w:val="00BB61D1"/>
    <w:rsid w:val="00BB64C4"/>
    <w:rsid w:val="00BB6519"/>
    <w:rsid w:val="00BB6D9F"/>
    <w:rsid w:val="00BB6E82"/>
    <w:rsid w:val="00BB7332"/>
    <w:rsid w:val="00BB7546"/>
    <w:rsid w:val="00BB76D4"/>
    <w:rsid w:val="00BB7C42"/>
    <w:rsid w:val="00BB7DD9"/>
    <w:rsid w:val="00BC0135"/>
    <w:rsid w:val="00BC03A3"/>
    <w:rsid w:val="00BC090B"/>
    <w:rsid w:val="00BC09E4"/>
    <w:rsid w:val="00BC0A7F"/>
    <w:rsid w:val="00BC0F7D"/>
    <w:rsid w:val="00BC171B"/>
    <w:rsid w:val="00BC1AA8"/>
    <w:rsid w:val="00BC1F18"/>
    <w:rsid w:val="00BC273D"/>
    <w:rsid w:val="00BC37EE"/>
    <w:rsid w:val="00BC3956"/>
    <w:rsid w:val="00BC3B6C"/>
    <w:rsid w:val="00BC493F"/>
    <w:rsid w:val="00BC4EFD"/>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6AD"/>
    <w:rsid w:val="00BD2CA5"/>
    <w:rsid w:val="00BD3386"/>
    <w:rsid w:val="00BD3911"/>
    <w:rsid w:val="00BD4132"/>
    <w:rsid w:val="00BD449E"/>
    <w:rsid w:val="00BD452C"/>
    <w:rsid w:val="00BD45E1"/>
    <w:rsid w:val="00BD4A1C"/>
    <w:rsid w:val="00BD4B60"/>
    <w:rsid w:val="00BD5D86"/>
    <w:rsid w:val="00BD5F9A"/>
    <w:rsid w:val="00BD6047"/>
    <w:rsid w:val="00BD640F"/>
    <w:rsid w:val="00BD64CD"/>
    <w:rsid w:val="00BD68C9"/>
    <w:rsid w:val="00BD68D8"/>
    <w:rsid w:val="00BD69A5"/>
    <w:rsid w:val="00BD6B22"/>
    <w:rsid w:val="00BD72B3"/>
    <w:rsid w:val="00BD7325"/>
    <w:rsid w:val="00BD7C66"/>
    <w:rsid w:val="00BD7C6D"/>
    <w:rsid w:val="00BD7ECD"/>
    <w:rsid w:val="00BE03A0"/>
    <w:rsid w:val="00BE0616"/>
    <w:rsid w:val="00BE0978"/>
    <w:rsid w:val="00BE0F05"/>
    <w:rsid w:val="00BE1131"/>
    <w:rsid w:val="00BE2100"/>
    <w:rsid w:val="00BE2D7B"/>
    <w:rsid w:val="00BE3B51"/>
    <w:rsid w:val="00BE418D"/>
    <w:rsid w:val="00BE4297"/>
    <w:rsid w:val="00BE4C28"/>
    <w:rsid w:val="00BE5FF6"/>
    <w:rsid w:val="00BE6496"/>
    <w:rsid w:val="00BE654E"/>
    <w:rsid w:val="00BE6600"/>
    <w:rsid w:val="00BE6D03"/>
    <w:rsid w:val="00BE6EFC"/>
    <w:rsid w:val="00BE7157"/>
    <w:rsid w:val="00BE726F"/>
    <w:rsid w:val="00BE737E"/>
    <w:rsid w:val="00BE7666"/>
    <w:rsid w:val="00BE7950"/>
    <w:rsid w:val="00BE7A2A"/>
    <w:rsid w:val="00BE7AB8"/>
    <w:rsid w:val="00BE7DB2"/>
    <w:rsid w:val="00BF0346"/>
    <w:rsid w:val="00BF0D12"/>
    <w:rsid w:val="00BF0E53"/>
    <w:rsid w:val="00BF1826"/>
    <w:rsid w:val="00BF1D4B"/>
    <w:rsid w:val="00BF2638"/>
    <w:rsid w:val="00BF2967"/>
    <w:rsid w:val="00BF29CD"/>
    <w:rsid w:val="00BF2CD3"/>
    <w:rsid w:val="00BF3B4C"/>
    <w:rsid w:val="00BF471A"/>
    <w:rsid w:val="00BF48CF"/>
    <w:rsid w:val="00BF4B84"/>
    <w:rsid w:val="00BF4C17"/>
    <w:rsid w:val="00BF4F49"/>
    <w:rsid w:val="00BF5173"/>
    <w:rsid w:val="00BF56C8"/>
    <w:rsid w:val="00BF742C"/>
    <w:rsid w:val="00BF7796"/>
    <w:rsid w:val="00BF7BF2"/>
    <w:rsid w:val="00BF7D5E"/>
    <w:rsid w:val="00C003E0"/>
    <w:rsid w:val="00C009AE"/>
    <w:rsid w:val="00C00A5D"/>
    <w:rsid w:val="00C0148E"/>
    <w:rsid w:val="00C01813"/>
    <w:rsid w:val="00C02106"/>
    <w:rsid w:val="00C021CA"/>
    <w:rsid w:val="00C02596"/>
    <w:rsid w:val="00C02BCD"/>
    <w:rsid w:val="00C031E0"/>
    <w:rsid w:val="00C037BE"/>
    <w:rsid w:val="00C048E6"/>
    <w:rsid w:val="00C04B21"/>
    <w:rsid w:val="00C05428"/>
    <w:rsid w:val="00C06334"/>
    <w:rsid w:val="00C064F5"/>
    <w:rsid w:val="00C0691D"/>
    <w:rsid w:val="00C06DFD"/>
    <w:rsid w:val="00C0705A"/>
    <w:rsid w:val="00C072E5"/>
    <w:rsid w:val="00C07328"/>
    <w:rsid w:val="00C0741F"/>
    <w:rsid w:val="00C1094E"/>
    <w:rsid w:val="00C10A28"/>
    <w:rsid w:val="00C10BAB"/>
    <w:rsid w:val="00C11098"/>
    <w:rsid w:val="00C12159"/>
    <w:rsid w:val="00C12640"/>
    <w:rsid w:val="00C141C7"/>
    <w:rsid w:val="00C14B4B"/>
    <w:rsid w:val="00C15CA5"/>
    <w:rsid w:val="00C15CE0"/>
    <w:rsid w:val="00C16B09"/>
    <w:rsid w:val="00C16B9E"/>
    <w:rsid w:val="00C16C39"/>
    <w:rsid w:val="00C16D34"/>
    <w:rsid w:val="00C17822"/>
    <w:rsid w:val="00C178A8"/>
    <w:rsid w:val="00C179DB"/>
    <w:rsid w:val="00C2130E"/>
    <w:rsid w:val="00C2146B"/>
    <w:rsid w:val="00C21C37"/>
    <w:rsid w:val="00C21DCA"/>
    <w:rsid w:val="00C2286A"/>
    <w:rsid w:val="00C240B1"/>
    <w:rsid w:val="00C2420E"/>
    <w:rsid w:val="00C24A3C"/>
    <w:rsid w:val="00C24BE2"/>
    <w:rsid w:val="00C24E3E"/>
    <w:rsid w:val="00C2522C"/>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A1C"/>
    <w:rsid w:val="00C33B4B"/>
    <w:rsid w:val="00C33FFC"/>
    <w:rsid w:val="00C34304"/>
    <w:rsid w:val="00C34539"/>
    <w:rsid w:val="00C34588"/>
    <w:rsid w:val="00C34660"/>
    <w:rsid w:val="00C34CBD"/>
    <w:rsid w:val="00C359FE"/>
    <w:rsid w:val="00C3699C"/>
    <w:rsid w:val="00C36AFF"/>
    <w:rsid w:val="00C370B2"/>
    <w:rsid w:val="00C3712F"/>
    <w:rsid w:val="00C3715F"/>
    <w:rsid w:val="00C37180"/>
    <w:rsid w:val="00C37916"/>
    <w:rsid w:val="00C37C84"/>
    <w:rsid w:val="00C40160"/>
    <w:rsid w:val="00C40165"/>
    <w:rsid w:val="00C40976"/>
    <w:rsid w:val="00C40AB4"/>
    <w:rsid w:val="00C40D00"/>
    <w:rsid w:val="00C41D7D"/>
    <w:rsid w:val="00C41DEC"/>
    <w:rsid w:val="00C42862"/>
    <w:rsid w:val="00C42992"/>
    <w:rsid w:val="00C429D8"/>
    <w:rsid w:val="00C429D9"/>
    <w:rsid w:val="00C42D01"/>
    <w:rsid w:val="00C42ECC"/>
    <w:rsid w:val="00C4313B"/>
    <w:rsid w:val="00C43616"/>
    <w:rsid w:val="00C43916"/>
    <w:rsid w:val="00C43FCB"/>
    <w:rsid w:val="00C44026"/>
    <w:rsid w:val="00C447A5"/>
    <w:rsid w:val="00C44DAB"/>
    <w:rsid w:val="00C45010"/>
    <w:rsid w:val="00C45146"/>
    <w:rsid w:val="00C4517E"/>
    <w:rsid w:val="00C45231"/>
    <w:rsid w:val="00C4531D"/>
    <w:rsid w:val="00C455EA"/>
    <w:rsid w:val="00C4568D"/>
    <w:rsid w:val="00C45A07"/>
    <w:rsid w:val="00C45B46"/>
    <w:rsid w:val="00C461A9"/>
    <w:rsid w:val="00C46303"/>
    <w:rsid w:val="00C4655B"/>
    <w:rsid w:val="00C471B9"/>
    <w:rsid w:val="00C477F1"/>
    <w:rsid w:val="00C479D7"/>
    <w:rsid w:val="00C47C68"/>
    <w:rsid w:val="00C47CE3"/>
    <w:rsid w:val="00C47DA2"/>
    <w:rsid w:val="00C5033A"/>
    <w:rsid w:val="00C5169B"/>
    <w:rsid w:val="00C51847"/>
    <w:rsid w:val="00C51F6C"/>
    <w:rsid w:val="00C521DA"/>
    <w:rsid w:val="00C527F2"/>
    <w:rsid w:val="00C52972"/>
    <w:rsid w:val="00C5299F"/>
    <w:rsid w:val="00C52F97"/>
    <w:rsid w:val="00C53030"/>
    <w:rsid w:val="00C53117"/>
    <w:rsid w:val="00C539B1"/>
    <w:rsid w:val="00C53C15"/>
    <w:rsid w:val="00C54839"/>
    <w:rsid w:val="00C55AF7"/>
    <w:rsid w:val="00C55BC5"/>
    <w:rsid w:val="00C5657E"/>
    <w:rsid w:val="00C565E1"/>
    <w:rsid w:val="00C56743"/>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10"/>
    <w:rsid w:val="00C62AF5"/>
    <w:rsid w:val="00C62D2F"/>
    <w:rsid w:val="00C62D7D"/>
    <w:rsid w:val="00C62DA7"/>
    <w:rsid w:val="00C62F40"/>
    <w:rsid w:val="00C630A4"/>
    <w:rsid w:val="00C6321F"/>
    <w:rsid w:val="00C637E0"/>
    <w:rsid w:val="00C640FD"/>
    <w:rsid w:val="00C64484"/>
    <w:rsid w:val="00C64EBC"/>
    <w:rsid w:val="00C65B32"/>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393"/>
    <w:rsid w:val="00C754A0"/>
    <w:rsid w:val="00C75589"/>
    <w:rsid w:val="00C75A72"/>
    <w:rsid w:val="00C75C9A"/>
    <w:rsid w:val="00C75F05"/>
    <w:rsid w:val="00C75F68"/>
    <w:rsid w:val="00C764FA"/>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3B8A"/>
    <w:rsid w:val="00C8403B"/>
    <w:rsid w:val="00C84155"/>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9D5"/>
    <w:rsid w:val="00C94AE4"/>
    <w:rsid w:val="00C94B85"/>
    <w:rsid w:val="00C964D7"/>
    <w:rsid w:val="00CA05BF"/>
    <w:rsid w:val="00CA0869"/>
    <w:rsid w:val="00CA08D1"/>
    <w:rsid w:val="00CA093D"/>
    <w:rsid w:val="00CA0DCF"/>
    <w:rsid w:val="00CA1043"/>
    <w:rsid w:val="00CA1523"/>
    <w:rsid w:val="00CA22FB"/>
    <w:rsid w:val="00CA2680"/>
    <w:rsid w:val="00CA2C6B"/>
    <w:rsid w:val="00CA328F"/>
    <w:rsid w:val="00CA39FC"/>
    <w:rsid w:val="00CA3B96"/>
    <w:rsid w:val="00CA3D0C"/>
    <w:rsid w:val="00CA50A2"/>
    <w:rsid w:val="00CA54B0"/>
    <w:rsid w:val="00CA5A02"/>
    <w:rsid w:val="00CA5C17"/>
    <w:rsid w:val="00CA6680"/>
    <w:rsid w:val="00CA6A82"/>
    <w:rsid w:val="00CA6CBE"/>
    <w:rsid w:val="00CA729B"/>
    <w:rsid w:val="00CA72A3"/>
    <w:rsid w:val="00CA760D"/>
    <w:rsid w:val="00CB0989"/>
    <w:rsid w:val="00CB0BB7"/>
    <w:rsid w:val="00CB0C54"/>
    <w:rsid w:val="00CB0E49"/>
    <w:rsid w:val="00CB14AB"/>
    <w:rsid w:val="00CB14C9"/>
    <w:rsid w:val="00CB2460"/>
    <w:rsid w:val="00CB2BA7"/>
    <w:rsid w:val="00CB2C35"/>
    <w:rsid w:val="00CB3311"/>
    <w:rsid w:val="00CB36DE"/>
    <w:rsid w:val="00CB3B82"/>
    <w:rsid w:val="00CB433A"/>
    <w:rsid w:val="00CB4CCD"/>
    <w:rsid w:val="00CB4F2A"/>
    <w:rsid w:val="00CB5883"/>
    <w:rsid w:val="00CB62E3"/>
    <w:rsid w:val="00CB6328"/>
    <w:rsid w:val="00CB66E7"/>
    <w:rsid w:val="00CB6CB4"/>
    <w:rsid w:val="00CB6FBB"/>
    <w:rsid w:val="00CB77AF"/>
    <w:rsid w:val="00CB7A42"/>
    <w:rsid w:val="00CB7B37"/>
    <w:rsid w:val="00CB7BFF"/>
    <w:rsid w:val="00CB7CA9"/>
    <w:rsid w:val="00CB7F14"/>
    <w:rsid w:val="00CC019B"/>
    <w:rsid w:val="00CC01DC"/>
    <w:rsid w:val="00CC06CB"/>
    <w:rsid w:val="00CC1457"/>
    <w:rsid w:val="00CC14AE"/>
    <w:rsid w:val="00CC180C"/>
    <w:rsid w:val="00CC27F7"/>
    <w:rsid w:val="00CC286F"/>
    <w:rsid w:val="00CC2FFB"/>
    <w:rsid w:val="00CC3A55"/>
    <w:rsid w:val="00CC3A72"/>
    <w:rsid w:val="00CC3C6C"/>
    <w:rsid w:val="00CC53BC"/>
    <w:rsid w:val="00CC57FE"/>
    <w:rsid w:val="00CC593E"/>
    <w:rsid w:val="00CC5A6A"/>
    <w:rsid w:val="00CC78D3"/>
    <w:rsid w:val="00CC7C4D"/>
    <w:rsid w:val="00CD0A54"/>
    <w:rsid w:val="00CD0FA9"/>
    <w:rsid w:val="00CD1073"/>
    <w:rsid w:val="00CD1928"/>
    <w:rsid w:val="00CD2C4E"/>
    <w:rsid w:val="00CD382D"/>
    <w:rsid w:val="00CD4658"/>
    <w:rsid w:val="00CD4FAA"/>
    <w:rsid w:val="00CD57C4"/>
    <w:rsid w:val="00CD5878"/>
    <w:rsid w:val="00CD5C67"/>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5DB"/>
    <w:rsid w:val="00CE36CF"/>
    <w:rsid w:val="00CE3A8D"/>
    <w:rsid w:val="00CE3F6C"/>
    <w:rsid w:val="00CE403C"/>
    <w:rsid w:val="00CE5457"/>
    <w:rsid w:val="00CE584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4E00"/>
    <w:rsid w:val="00D04EA1"/>
    <w:rsid w:val="00D05BDF"/>
    <w:rsid w:val="00D0629C"/>
    <w:rsid w:val="00D0631E"/>
    <w:rsid w:val="00D0650E"/>
    <w:rsid w:val="00D06F6A"/>
    <w:rsid w:val="00D07103"/>
    <w:rsid w:val="00D07699"/>
    <w:rsid w:val="00D10153"/>
    <w:rsid w:val="00D10876"/>
    <w:rsid w:val="00D10A60"/>
    <w:rsid w:val="00D10A98"/>
    <w:rsid w:val="00D10D84"/>
    <w:rsid w:val="00D11024"/>
    <w:rsid w:val="00D11119"/>
    <w:rsid w:val="00D114DE"/>
    <w:rsid w:val="00D11802"/>
    <w:rsid w:val="00D12DC2"/>
    <w:rsid w:val="00D13361"/>
    <w:rsid w:val="00D13946"/>
    <w:rsid w:val="00D13A65"/>
    <w:rsid w:val="00D144FE"/>
    <w:rsid w:val="00D14C95"/>
    <w:rsid w:val="00D157C9"/>
    <w:rsid w:val="00D15B23"/>
    <w:rsid w:val="00D15B31"/>
    <w:rsid w:val="00D15D71"/>
    <w:rsid w:val="00D160D9"/>
    <w:rsid w:val="00D165EE"/>
    <w:rsid w:val="00D16848"/>
    <w:rsid w:val="00D16DC3"/>
    <w:rsid w:val="00D17757"/>
    <w:rsid w:val="00D17A3F"/>
    <w:rsid w:val="00D17DA8"/>
    <w:rsid w:val="00D2093A"/>
    <w:rsid w:val="00D20AEC"/>
    <w:rsid w:val="00D20E41"/>
    <w:rsid w:val="00D21096"/>
    <w:rsid w:val="00D215F8"/>
    <w:rsid w:val="00D21C44"/>
    <w:rsid w:val="00D2228C"/>
    <w:rsid w:val="00D224A0"/>
    <w:rsid w:val="00D22B92"/>
    <w:rsid w:val="00D23FC3"/>
    <w:rsid w:val="00D242EE"/>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1AE"/>
    <w:rsid w:val="00D33457"/>
    <w:rsid w:val="00D3347E"/>
    <w:rsid w:val="00D33597"/>
    <w:rsid w:val="00D338F2"/>
    <w:rsid w:val="00D3585F"/>
    <w:rsid w:val="00D37166"/>
    <w:rsid w:val="00D37279"/>
    <w:rsid w:val="00D37522"/>
    <w:rsid w:val="00D37A99"/>
    <w:rsid w:val="00D40097"/>
    <w:rsid w:val="00D400A3"/>
    <w:rsid w:val="00D40547"/>
    <w:rsid w:val="00D40914"/>
    <w:rsid w:val="00D40A15"/>
    <w:rsid w:val="00D40B83"/>
    <w:rsid w:val="00D41AE6"/>
    <w:rsid w:val="00D41C13"/>
    <w:rsid w:val="00D424E7"/>
    <w:rsid w:val="00D42AA1"/>
    <w:rsid w:val="00D42AE4"/>
    <w:rsid w:val="00D430B4"/>
    <w:rsid w:val="00D43473"/>
    <w:rsid w:val="00D43798"/>
    <w:rsid w:val="00D43935"/>
    <w:rsid w:val="00D43AF1"/>
    <w:rsid w:val="00D446D9"/>
    <w:rsid w:val="00D44C8C"/>
    <w:rsid w:val="00D45D25"/>
    <w:rsid w:val="00D460D9"/>
    <w:rsid w:val="00D462F1"/>
    <w:rsid w:val="00D46689"/>
    <w:rsid w:val="00D467E3"/>
    <w:rsid w:val="00D46D53"/>
    <w:rsid w:val="00D47657"/>
    <w:rsid w:val="00D477FC"/>
    <w:rsid w:val="00D47D0F"/>
    <w:rsid w:val="00D507D6"/>
    <w:rsid w:val="00D50B89"/>
    <w:rsid w:val="00D50E54"/>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09"/>
    <w:rsid w:val="00D57085"/>
    <w:rsid w:val="00D57B33"/>
    <w:rsid w:val="00D57D7D"/>
    <w:rsid w:val="00D60688"/>
    <w:rsid w:val="00D608A5"/>
    <w:rsid w:val="00D61185"/>
    <w:rsid w:val="00D61B3C"/>
    <w:rsid w:val="00D62410"/>
    <w:rsid w:val="00D62825"/>
    <w:rsid w:val="00D62B47"/>
    <w:rsid w:val="00D62F02"/>
    <w:rsid w:val="00D63071"/>
    <w:rsid w:val="00D633B6"/>
    <w:rsid w:val="00D63F45"/>
    <w:rsid w:val="00D64082"/>
    <w:rsid w:val="00D64977"/>
    <w:rsid w:val="00D64C70"/>
    <w:rsid w:val="00D651D4"/>
    <w:rsid w:val="00D65454"/>
    <w:rsid w:val="00D6599B"/>
    <w:rsid w:val="00D66941"/>
    <w:rsid w:val="00D678DB"/>
    <w:rsid w:val="00D70B3A"/>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77F57"/>
    <w:rsid w:val="00D802BA"/>
    <w:rsid w:val="00D80A64"/>
    <w:rsid w:val="00D80BD5"/>
    <w:rsid w:val="00D81342"/>
    <w:rsid w:val="00D81711"/>
    <w:rsid w:val="00D81DCB"/>
    <w:rsid w:val="00D82117"/>
    <w:rsid w:val="00D82521"/>
    <w:rsid w:val="00D829CD"/>
    <w:rsid w:val="00D82C8B"/>
    <w:rsid w:val="00D82FFA"/>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8B9"/>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127D"/>
    <w:rsid w:val="00DA1F33"/>
    <w:rsid w:val="00DA33A5"/>
    <w:rsid w:val="00DA4702"/>
    <w:rsid w:val="00DA4A40"/>
    <w:rsid w:val="00DA4ACD"/>
    <w:rsid w:val="00DA4C43"/>
    <w:rsid w:val="00DA4FE9"/>
    <w:rsid w:val="00DA5137"/>
    <w:rsid w:val="00DA6363"/>
    <w:rsid w:val="00DA6832"/>
    <w:rsid w:val="00DA691C"/>
    <w:rsid w:val="00DA7219"/>
    <w:rsid w:val="00DA7A03"/>
    <w:rsid w:val="00DA7BE9"/>
    <w:rsid w:val="00DB01C3"/>
    <w:rsid w:val="00DB08BF"/>
    <w:rsid w:val="00DB1818"/>
    <w:rsid w:val="00DB1A39"/>
    <w:rsid w:val="00DB1E4B"/>
    <w:rsid w:val="00DB2778"/>
    <w:rsid w:val="00DB2ADF"/>
    <w:rsid w:val="00DB2D49"/>
    <w:rsid w:val="00DB31FE"/>
    <w:rsid w:val="00DB3E1D"/>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2E7"/>
    <w:rsid w:val="00DC6579"/>
    <w:rsid w:val="00DC6BAC"/>
    <w:rsid w:val="00DC7018"/>
    <w:rsid w:val="00DC7231"/>
    <w:rsid w:val="00DC7D6F"/>
    <w:rsid w:val="00DD0513"/>
    <w:rsid w:val="00DD0C82"/>
    <w:rsid w:val="00DD11F0"/>
    <w:rsid w:val="00DD12DA"/>
    <w:rsid w:val="00DD16C5"/>
    <w:rsid w:val="00DD170F"/>
    <w:rsid w:val="00DD2581"/>
    <w:rsid w:val="00DD3A0D"/>
    <w:rsid w:val="00DD3A73"/>
    <w:rsid w:val="00DD45D9"/>
    <w:rsid w:val="00DD547D"/>
    <w:rsid w:val="00DD55E1"/>
    <w:rsid w:val="00DD60B2"/>
    <w:rsid w:val="00DD60C1"/>
    <w:rsid w:val="00DD64C4"/>
    <w:rsid w:val="00DD6534"/>
    <w:rsid w:val="00DD6617"/>
    <w:rsid w:val="00DD699C"/>
    <w:rsid w:val="00DD7298"/>
    <w:rsid w:val="00DD7839"/>
    <w:rsid w:val="00DD788D"/>
    <w:rsid w:val="00DE042D"/>
    <w:rsid w:val="00DE05EE"/>
    <w:rsid w:val="00DE09BC"/>
    <w:rsid w:val="00DE12D8"/>
    <w:rsid w:val="00DE1327"/>
    <w:rsid w:val="00DE1B2B"/>
    <w:rsid w:val="00DE260F"/>
    <w:rsid w:val="00DE3970"/>
    <w:rsid w:val="00DE39D0"/>
    <w:rsid w:val="00DE521E"/>
    <w:rsid w:val="00DE525B"/>
    <w:rsid w:val="00DE56B8"/>
    <w:rsid w:val="00DE60D0"/>
    <w:rsid w:val="00DE628D"/>
    <w:rsid w:val="00DE720A"/>
    <w:rsid w:val="00DE7274"/>
    <w:rsid w:val="00DE7366"/>
    <w:rsid w:val="00DE7A38"/>
    <w:rsid w:val="00DF042B"/>
    <w:rsid w:val="00DF0D81"/>
    <w:rsid w:val="00DF0E4E"/>
    <w:rsid w:val="00DF139A"/>
    <w:rsid w:val="00DF165A"/>
    <w:rsid w:val="00DF19C8"/>
    <w:rsid w:val="00DF1CDD"/>
    <w:rsid w:val="00DF1FE2"/>
    <w:rsid w:val="00DF226C"/>
    <w:rsid w:val="00DF257D"/>
    <w:rsid w:val="00DF26DA"/>
    <w:rsid w:val="00DF2B1F"/>
    <w:rsid w:val="00DF2D63"/>
    <w:rsid w:val="00DF334B"/>
    <w:rsid w:val="00DF3B5C"/>
    <w:rsid w:val="00DF3EAF"/>
    <w:rsid w:val="00DF4BAC"/>
    <w:rsid w:val="00DF538B"/>
    <w:rsid w:val="00DF627F"/>
    <w:rsid w:val="00DF62CD"/>
    <w:rsid w:val="00DF6444"/>
    <w:rsid w:val="00DF6509"/>
    <w:rsid w:val="00DF68BE"/>
    <w:rsid w:val="00DF7502"/>
    <w:rsid w:val="00DF7F9F"/>
    <w:rsid w:val="00E0001E"/>
    <w:rsid w:val="00E0059A"/>
    <w:rsid w:val="00E00F2F"/>
    <w:rsid w:val="00E01158"/>
    <w:rsid w:val="00E01333"/>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7554"/>
    <w:rsid w:val="00E17724"/>
    <w:rsid w:val="00E17C46"/>
    <w:rsid w:val="00E17EAB"/>
    <w:rsid w:val="00E20D04"/>
    <w:rsid w:val="00E20DC5"/>
    <w:rsid w:val="00E21573"/>
    <w:rsid w:val="00E21B99"/>
    <w:rsid w:val="00E21C44"/>
    <w:rsid w:val="00E2208B"/>
    <w:rsid w:val="00E2245E"/>
    <w:rsid w:val="00E2263A"/>
    <w:rsid w:val="00E22656"/>
    <w:rsid w:val="00E229C2"/>
    <w:rsid w:val="00E22CA5"/>
    <w:rsid w:val="00E23348"/>
    <w:rsid w:val="00E23B61"/>
    <w:rsid w:val="00E23CA6"/>
    <w:rsid w:val="00E243E4"/>
    <w:rsid w:val="00E255D9"/>
    <w:rsid w:val="00E25A20"/>
    <w:rsid w:val="00E26A37"/>
    <w:rsid w:val="00E275F5"/>
    <w:rsid w:val="00E27B0D"/>
    <w:rsid w:val="00E306DF"/>
    <w:rsid w:val="00E30E12"/>
    <w:rsid w:val="00E30F34"/>
    <w:rsid w:val="00E31005"/>
    <w:rsid w:val="00E317A7"/>
    <w:rsid w:val="00E31B36"/>
    <w:rsid w:val="00E31CE0"/>
    <w:rsid w:val="00E324F9"/>
    <w:rsid w:val="00E3284A"/>
    <w:rsid w:val="00E32BF2"/>
    <w:rsid w:val="00E32E14"/>
    <w:rsid w:val="00E3325A"/>
    <w:rsid w:val="00E3462B"/>
    <w:rsid w:val="00E3475E"/>
    <w:rsid w:val="00E356FA"/>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4F60"/>
    <w:rsid w:val="00E451E9"/>
    <w:rsid w:val="00E4567C"/>
    <w:rsid w:val="00E45D76"/>
    <w:rsid w:val="00E4606E"/>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C9F"/>
    <w:rsid w:val="00E57DA5"/>
    <w:rsid w:val="00E60014"/>
    <w:rsid w:val="00E604D7"/>
    <w:rsid w:val="00E6088F"/>
    <w:rsid w:val="00E60E8A"/>
    <w:rsid w:val="00E611FE"/>
    <w:rsid w:val="00E61908"/>
    <w:rsid w:val="00E61982"/>
    <w:rsid w:val="00E61AEB"/>
    <w:rsid w:val="00E61B3A"/>
    <w:rsid w:val="00E62CFE"/>
    <w:rsid w:val="00E6315D"/>
    <w:rsid w:val="00E6361A"/>
    <w:rsid w:val="00E63B22"/>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6C02"/>
    <w:rsid w:val="00E76D73"/>
    <w:rsid w:val="00E770C1"/>
    <w:rsid w:val="00E77315"/>
    <w:rsid w:val="00E77645"/>
    <w:rsid w:val="00E77ACB"/>
    <w:rsid w:val="00E77AD7"/>
    <w:rsid w:val="00E77F3A"/>
    <w:rsid w:val="00E800B2"/>
    <w:rsid w:val="00E807A9"/>
    <w:rsid w:val="00E80EED"/>
    <w:rsid w:val="00E81545"/>
    <w:rsid w:val="00E8166C"/>
    <w:rsid w:val="00E816CA"/>
    <w:rsid w:val="00E818F9"/>
    <w:rsid w:val="00E822B4"/>
    <w:rsid w:val="00E8261E"/>
    <w:rsid w:val="00E82967"/>
    <w:rsid w:val="00E82BEB"/>
    <w:rsid w:val="00E82D81"/>
    <w:rsid w:val="00E8365B"/>
    <w:rsid w:val="00E8374D"/>
    <w:rsid w:val="00E83C42"/>
    <w:rsid w:val="00E84000"/>
    <w:rsid w:val="00E84731"/>
    <w:rsid w:val="00E84CE9"/>
    <w:rsid w:val="00E8545B"/>
    <w:rsid w:val="00E856D6"/>
    <w:rsid w:val="00E8604F"/>
    <w:rsid w:val="00E86720"/>
    <w:rsid w:val="00E87047"/>
    <w:rsid w:val="00E872E3"/>
    <w:rsid w:val="00E87C3F"/>
    <w:rsid w:val="00E87D15"/>
    <w:rsid w:val="00E87E91"/>
    <w:rsid w:val="00E90CA5"/>
    <w:rsid w:val="00E90FEF"/>
    <w:rsid w:val="00E91296"/>
    <w:rsid w:val="00E916F7"/>
    <w:rsid w:val="00E91877"/>
    <w:rsid w:val="00E91895"/>
    <w:rsid w:val="00E92268"/>
    <w:rsid w:val="00E924D5"/>
    <w:rsid w:val="00E930AF"/>
    <w:rsid w:val="00E93CDC"/>
    <w:rsid w:val="00E9415C"/>
    <w:rsid w:val="00E94298"/>
    <w:rsid w:val="00E942A6"/>
    <w:rsid w:val="00E945F7"/>
    <w:rsid w:val="00E94A51"/>
    <w:rsid w:val="00E94F2D"/>
    <w:rsid w:val="00E9504E"/>
    <w:rsid w:val="00E9568B"/>
    <w:rsid w:val="00E95754"/>
    <w:rsid w:val="00E96361"/>
    <w:rsid w:val="00E96560"/>
    <w:rsid w:val="00E9669C"/>
    <w:rsid w:val="00E96790"/>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361"/>
    <w:rsid w:val="00EB58D6"/>
    <w:rsid w:val="00EB5DCB"/>
    <w:rsid w:val="00EB61D8"/>
    <w:rsid w:val="00EB6837"/>
    <w:rsid w:val="00EB769A"/>
    <w:rsid w:val="00EB7CAD"/>
    <w:rsid w:val="00EB7DA3"/>
    <w:rsid w:val="00EB7F23"/>
    <w:rsid w:val="00EC02C6"/>
    <w:rsid w:val="00EC0B0F"/>
    <w:rsid w:val="00EC1636"/>
    <w:rsid w:val="00EC174C"/>
    <w:rsid w:val="00EC1A5A"/>
    <w:rsid w:val="00EC1C3B"/>
    <w:rsid w:val="00EC1D98"/>
    <w:rsid w:val="00EC227F"/>
    <w:rsid w:val="00EC2353"/>
    <w:rsid w:val="00EC255E"/>
    <w:rsid w:val="00EC28D6"/>
    <w:rsid w:val="00EC2E35"/>
    <w:rsid w:val="00EC31FB"/>
    <w:rsid w:val="00EC3341"/>
    <w:rsid w:val="00EC3442"/>
    <w:rsid w:val="00EC36F1"/>
    <w:rsid w:val="00EC3F58"/>
    <w:rsid w:val="00EC45C1"/>
    <w:rsid w:val="00EC473E"/>
    <w:rsid w:val="00EC4A25"/>
    <w:rsid w:val="00EC578A"/>
    <w:rsid w:val="00EC5D62"/>
    <w:rsid w:val="00EC5E96"/>
    <w:rsid w:val="00EC60B8"/>
    <w:rsid w:val="00EC65A9"/>
    <w:rsid w:val="00EC65BA"/>
    <w:rsid w:val="00EC6612"/>
    <w:rsid w:val="00EC68CE"/>
    <w:rsid w:val="00EC6A82"/>
    <w:rsid w:val="00EC72E4"/>
    <w:rsid w:val="00EC7E3D"/>
    <w:rsid w:val="00EC7ED9"/>
    <w:rsid w:val="00ED0394"/>
    <w:rsid w:val="00ED095F"/>
    <w:rsid w:val="00ED0C15"/>
    <w:rsid w:val="00ED0D2A"/>
    <w:rsid w:val="00ED0E01"/>
    <w:rsid w:val="00ED1FDB"/>
    <w:rsid w:val="00ED29A4"/>
    <w:rsid w:val="00ED2F1B"/>
    <w:rsid w:val="00ED303C"/>
    <w:rsid w:val="00ED345E"/>
    <w:rsid w:val="00ED4BE2"/>
    <w:rsid w:val="00ED4CC0"/>
    <w:rsid w:val="00ED4CEF"/>
    <w:rsid w:val="00ED54BB"/>
    <w:rsid w:val="00ED5ED3"/>
    <w:rsid w:val="00ED6829"/>
    <w:rsid w:val="00ED6C7B"/>
    <w:rsid w:val="00ED6E81"/>
    <w:rsid w:val="00ED744C"/>
    <w:rsid w:val="00ED7683"/>
    <w:rsid w:val="00ED77A0"/>
    <w:rsid w:val="00ED7E05"/>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6B69"/>
    <w:rsid w:val="00EF6FC0"/>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3F6C"/>
    <w:rsid w:val="00F0407C"/>
    <w:rsid w:val="00F043E6"/>
    <w:rsid w:val="00F04712"/>
    <w:rsid w:val="00F0479E"/>
    <w:rsid w:val="00F04872"/>
    <w:rsid w:val="00F052A9"/>
    <w:rsid w:val="00F05DAE"/>
    <w:rsid w:val="00F05F1C"/>
    <w:rsid w:val="00F0648D"/>
    <w:rsid w:val="00F06698"/>
    <w:rsid w:val="00F06A0F"/>
    <w:rsid w:val="00F06EA8"/>
    <w:rsid w:val="00F07232"/>
    <w:rsid w:val="00F076F2"/>
    <w:rsid w:val="00F07F6D"/>
    <w:rsid w:val="00F10382"/>
    <w:rsid w:val="00F103C9"/>
    <w:rsid w:val="00F110DE"/>
    <w:rsid w:val="00F11300"/>
    <w:rsid w:val="00F11854"/>
    <w:rsid w:val="00F11B4A"/>
    <w:rsid w:val="00F11C72"/>
    <w:rsid w:val="00F120B2"/>
    <w:rsid w:val="00F122D6"/>
    <w:rsid w:val="00F12FB5"/>
    <w:rsid w:val="00F13B7B"/>
    <w:rsid w:val="00F145E0"/>
    <w:rsid w:val="00F149F5"/>
    <w:rsid w:val="00F15122"/>
    <w:rsid w:val="00F15430"/>
    <w:rsid w:val="00F15490"/>
    <w:rsid w:val="00F1551E"/>
    <w:rsid w:val="00F162B8"/>
    <w:rsid w:val="00F16C26"/>
    <w:rsid w:val="00F16E56"/>
    <w:rsid w:val="00F171F0"/>
    <w:rsid w:val="00F1749C"/>
    <w:rsid w:val="00F174EE"/>
    <w:rsid w:val="00F17828"/>
    <w:rsid w:val="00F204C7"/>
    <w:rsid w:val="00F20AC0"/>
    <w:rsid w:val="00F20B66"/>
    <w:rsid w:val="00F20CCB"/>
    <w:rsid w:val="00F20D9F"/>
    <w:rsid w:val="00F20FF0"/>
    <w:rsid w:val="00F21230"/>
    <w:rsid w:val="00F215B1"/>
    <w:rsid w:val="00F217BF"/>
    <w:rsid w:val="00F21B10"/>
    <w:rsid w:val="00F222C4"/>
    <w:rsid w:val="00F224C9"/>
    <w:rsid w:val="00F225E5"/>
    <w:rsid w:val="00F22B79"/>
    <w:rsid w:val="00F22D09"/>
    <w:rsid w:val="00F22D17"/>
    <w:rsid w:val="00F22EC7"/>
    <w:rsid w:val="00F22F57"/>
    <w:rsid w:val="00F2319D"/>
    <w:rsid w:val="00F23280"/>
    <w:rsid w:val="00F23517"/>
    <w:rsid w:val="00F23721"/>
    <w:rsid w:val="00F23CC9"/>
    <w:rsid w:val="00F24628"/>
    <w:rsid w:val="00F24827"/>
    <w:rsid w:val="00F257ED"/>
    <w:rsid w:val="00F25AB6"/>
    <w:rsid w:val="00F25D51"/>
    <w:rsid w:val="00F25F12"/>
    <w:rsid w:val="00F26CF7"/>
    <w:rsid w:val="00F27003"/>
    <w:rsid w:val="00F27F54"/>
    <w:rsid w:val="00F30D25"/>
    <w:rsid w:val="00F3139D"/>
    <w:rsid w:val="00F31681"/>
    <w:rsid w:val="00F3184A"/>
    <w:rsid w:val="00F31D6F"/>
    <w:rsid w:val="00F32108"/>
    <w:rsid w:val="00F322A5"/>
    <w:rsid w:val="00F32B60"/>
    <w:rsid w:val="00F32C10"/>
    <w:rsid w:val="00F3318F"/>
    <w:rsid w:val="00F339DE"/>
    <w:rsid w:val="00F33C9D"/>
    <w:rsid w:val="00F344E4"/>
    <w:rsid w:val="00F345A5"/>
    <w:rsid w:val="00F346EC"/>
    <w:rsid w:val="00F34A01"/>
    <w:rsid w:val="00F352C4"/>
    <w:rsid w:val="00F36699"/>
    <w:rsid w:val="00F369C3"/>
    <w:rsid w:val="00F36F2B"/>
    <w:rsid w:val="00F37056"/>
    <w:rsid w:val="00F379A0"/>
    <w:rsid w:val="00F4017A"/>
    <w:rsid w:val="00F403DC"/>
    <w:rsid w:val="00F40EF9"/>
    <w:rsid w:val="00F41A2A"/>
    <w:rsid w:val="00F422B5"/>
    <w:rsid w:val="00F428A0"/>
    <w:rsid w:val="00F42A58"/>
    <w:rsid w:val="00F42E8F"/>
    <w:rsid w:val="00F42F13"/>
    <w:rsid w:val="00F43698"/>
    <w:rsid w:val="00F43954"/>
    <w:rsid w:val="00F44351"/>
    <w:rsid w:val="00F4468E"/>
    <w:rsid w:val="00F4492A"/>
    <w:rsid w:val="00F47D87"/>
    <w:rsid w:val="00F47FCC"/>
    <w:rsid w:val="00F50994"/>
    <w:rsid w:val="00F50C19"/>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294"/>
    <w:rsid w:val="00F55340"/>
    <w:rsid w:val="00F558A7"/>
    <w:rsid w:val="00F56246"/>
    <w:rsid w:val="00F567A2"/>
    <w:rsid w:val="00F56B2B"/>
    <w:rsid w:val="00F57303"/>
    <w:rsid w:val="00F5788C"/>
    <w:rsid w:val="00F57C68"/>
    <w:rsid w:val="00F6021D"/>
    <w:rsid w:val="00F60320"/>
    <w:rsid w:val="00F6073A"/>
    <w:rsid w:val="00F612BD"/>
    <w:rsid w:val="00F614B8"/>
    <w:rsid w:val="00F61849"/>
    <w:rsid w:val="00F61A3A"/>
    <w:rsid w:val="00F62183"/>
    <w:rsid w:val="00F621E5"/>
    <w:rsid w:val="00F62768"/>
    <w:rsid w:val="00F62E3E"/>
    <w:rsid w:val="00F62F9C"/>
    <w:rsid w:val="00F633B1"/>
    <w:rsid w:val="00F639BA"/>
    <w:rsid w:val="00F648EB"/>
    <w:rsid w:val="00F64EF1"/>
    <w:rsid w:val="00F650DD"/>
    <w:rsid w:val="00F65164"/>
    <w:rsid w:val="00F653B8"/>
    <w:rsid w:val="00F65B42"/>
    <w:rsid w:val="00F65C86"/>
    <w:rsid w:val="00F662A8"/>
    <w:rsid w:val="00F67153"/>
    <w:rsid w:val="00F671FC"/>
    <w:rsid w:val="00F6797C"/>
    <w:rsid w:val="00F67CFE"/>
    <w:rsid w:val="00F704D5"/>
    <w:rsid w:val="00F7085D"/>
    <w:rsid w:val="00F7093F"/>
    <w:rsid w:val="00F71051"/>
    <w:rsid w:val="00F717CC"/>
    <w:rsid w:val="00F71BED"/>
    <w:rsid w:val="00F72124"/>
    <w:rsid w:val="00F721F7"/>
    <w:rsid w:val="00F72225"/>
    <w:rsid w:val="00F72505"/>
    <w:rsid w:val="00F728BC"/>
    <w:rsid w:val="00F72E89"/>
    <w:rsid w:val="00F72FF6"/>
    <w:rsid w:val="00F7302E"/>
    <w:rsid w:val="00F73988"/>
    <w:rsid w:val="00F74733"/>
    <w:rsid w:val="00F74B84"/>
    <w:rsid w:val="00F74C5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75D"/>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A03"/>
    <w:rsid w:val="00F96C70"/>
    <w:rsid w:val="00F971F5"/>
    <w:rsid w:val="00F9755F"/>
    <w:rsid w:val="00F97669"/>
    <w:rsid w:val="00F978EE"/>
    <w:rsid w:val="00F97B07"/>
    <w:rsid w:val="00F97B43"/>
    <w:rsid w:val="00FA0004"/>
    <w:rsid w:val="00FA1266"/>
    <w:rsid w:val="00FA1367"/>
    <w:rsid w:val="00FA13C4"/>
    <w:rsid w:val="00FA1A6C"/>
    <w:rsid w:val="00FA1ADD"/>
    <w:rsid w:val="00FA218D"/>
    <w:rsid w:val="00FA2428"/>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6EB1"/>
    <w:rsid w:val="00FA755A"/>
    <w:rsid w:val="00FB0BDB"/>
    <w:rsid w:val="00FB2BEE"/>
    <w:rsid w:val="00FB2CA2"/>
    <w:rsid w:val="00FB37B9"/>
    <w:rsid w:val="00FB38DD"/>
    <w:rsid w:val="00FB4130"/>
    <w:rsid w:val="00FB452D"/>
    <w:rsid w:val="00FB4619"/>
    <w:rsid w:val="00FB4961"/>
    <w:rsid w:val="00FB4EED"/>
    <w:rsid w:val="00FB5598"/>
    <w:rsid w:val="00FB564F"/>
    <w:rsid w:val="00FB57C2"/>
    <w:rsid w:val="00FB5F8F"/>
    <w:rsid w:val="00FB629C"/>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3892"/>
    <w:rsid w:val="00FC4221"/>
    <w:rsid w:val="00FC46B9"/>
    <w:rsid w:val="00FC4720"/>
    <w:rsid w:val="00FC4B39"/>
    <w:rsid w:val="00FC53DD"/>
    <w:rsid w:val="00FC54C7"/>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3EDE"/>
    <w:rsid w:val="00FD43BE"/>
    <w:rsid w:val="00FD496A"/>
    <w:rsid w:val="00FD54BE"/>
    <w:rsid w:val="00FD5834"/>
    <w:rsid w:val="00FD5EF8"/>
    <w:rsid w:val="00FD63EF"/>
    <w:rsid w:val="00FD6FBA"/>
    <w:rsid w:val="00FD6FE8"/>
    <w:rsid w:val="00FD7298"/>
    <w:rsid w:val="00FD7419"/>
    <w:rsid w:val="00FD7426"/>
    <w:rsid w:val="00FD79A6"/>
    <w:rsid w:val="00FE07E1"/>
    <w:rsid w:val="00FE0EB0"/>
    <w:rsid w:val="00FE124A"/>
    <w:rsid w:val="00FE14A5"/>
    <w:rsid w:val="00FE189F"/>
    <w:rsid w:val="00FE20F7"/>
    <w:rsid w:val="00FE22EC"/>
    <w:rsid w:val="00FE23BF"/>
    <w:rsid w:val="00FE23FA"/>
    <w:rsid w:val="00FE2642"/>
    <w:rsid w:val="00FE2F12"/>
    <w:rsid w:val="00FE320A"/>
    <w:rsid w:val="00FE3285"/>
    <w:rsid w:val="00FE3456"/>
    <w:rsid w:val="00FE3E86"/>
    <w:rsid w:val="00FE53B6"/>
    <w:rsid w:val="00FE5877"/>
    <w:rsid w:val="00FE5892"/>
    <w:rsid w:val="00FE5FE5"/>
    <w:rsid w:val="00FE6016"/>
    <w:rsid w:val="00FE6B9E"/>
    <w:rsid w:val="00FE6D87"/>
    <w:rsid w:val="00FE6FE9"/>
    <w:rsid w:val="00FE7172"/>
    <w:rsid w:val="00FE7716"/>
    <w:rsid w:val="00FF0225"/>
    <w:rsid w:val="00FF02C6"/>
    <w:rsid w:val="00FF0737"/>
    <w:rsid w:val="00FF133A"/>
    <w:rsid w:val="00FF15CB"/>
    <w:rsid w:val="00FF341A"/>
    <w:rsid w:val="00FF34FA"/>
    <w:rsid w:val="00FF360F"/>
    <w:rsid w:val="00FF3771"/>
    <w:rsid w:val="00FF3A7F"/>
    <w:rsid w:val="00FF3BC0"/>
    <w:rsid w:val="00FF5C1D"/>
    <w:rsid w:val="00FF60C0"/>
    <w:rsid w:val="00FF640B"/>
    <w:rsid w:val="00FF7D3D"/>
    <w:rsid w:val="1E4A1D52"/>
    <w:rsid w:val="2AFF510A"/>
    <w:rsid w:val="34FE7AE3"/>
    <w:rsid w:val="3EF5242A"/>
    <w:rsid w:val="3EFF73EC"/>
    <w:rsid w:val="40715D79"/>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E35178"/>
  <w15:docId w15:val="{4B4B2A1A-7E9B-44E8-B809-0F9D4BC74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2" w:qFormat="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72D6"/>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6"/>
    <w:qFormat/>
    <w:pPr>
      <w:ind w:left="851"/>
    </w:pPr>
  </w:style>
  <w:style w:type="paragraph" w:styleId="a6">
    <w:name w:val="List Number"/>
    <w:basedOn w:val="a5"/>
    <w:qFormat/>
  </w:style>
  <w:style w:type="paragraph" w:styleId="a7">
    <w:name w:val="table of authorities"/>
    <w:basedOn w:val="a"/>
    <w:next w:val="a"/>
    <w:pPr>
      <w:spacing w:after="0"/>
      <w:ind w:left="200" w:hanging="200"/>
    </w:pPr>
  </w:style>
  <w:style w:type="paragraph" w:styleId="a8">
    <w:name w:val="Note Heading"/>
    <w:basedOn w:val="a"/>
    <w:next w:val="a"/>
    <w:link w:val="a9"/>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81">
    <w:name w:val="index 8"/>
    <w:basedOn w:val="a"/>
    <w:next w:val="a"/>
    <w:pPr>
      <w:spacing w:after="0"/>
      <w:ind w:left="1600" w:hanging="200"/>
    </w:pPr>
  </w:style>
  <w:style w:type="paragraph" w:styleId="ab">
    <w:name w:val="E-mail Signature"/>
    <w:basedOn w:val="a"/>
    <w:link w:val="ac"/>
    <w:pPr>
      <w:spacing w:after="0"/>
    </w:pPr>
  </w:style>
  <w:style w:type="paragraph" w:styleId="ad">
    <w:name w:val="Normal Indent"/>
    <w:basedOn w:val="a"/>
    <w:pPr>
      <w:ind w:left="720"/>
    </w:pPr>
  </w:style>
  <w:style w:type="paragraph" w:styleId="ae">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52">
    <w:name w:val="index 5"/>
    <w:basedOn w:val="a"/>
    <w:next w:val="a"/>
    <w:pPr>
      <w:spacing w:after="0"/>
      <w:ind w:left="1000" w:hanging="200"/>
    </w:pPr>
  </w:style>
  <w:style w:type="paragraph" w:styleId="af">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hd w:val="clear" w:color="auto" w:fill="000080"/>
      <w:overflowPunct/>
      <w:autoSpaceDE/>
      <w:autoSpaceDN/>
      <w:adjustRightInd/>
      <w:textAlignment w:val="auto"/>
    </w:pPr>
    <w:rPr>
      <w:rFonts w:ascii="Tahoma" w:eastAsia="Malgun Gothic" w:hAnsi="Tahoma"/>
      <w:lang w:eastAsia="en-US"/>
    </w:rPr>
  </w:style>
  <w:style w:type="paragraph" w:styleId="af2">
    <w:name w:val="toa heading"/>
    <w:basedOn w:val="a"/>
    <w:next w:val="a"/>
    <w:pPr>
      <w:spacing w:before="120"/>
    </w:pPr>
    <w:rPr>
      <w:rFonts w:asciiTheme="majorHAnsi" w:eastAsiaTheme="majorEastAsia" w:hAnsiTheme="majorHAnsi" w:cstheme="majorBidi"/>
      <w:b/>
      <w:bCs/>
      <w:sz w:val="24"/>
      <w:szCs w:val="24"/>
    </w:rPr>
  </w:style>
  <w:style w:type="paragraph" w:styleId="af3">
    <w:name w:val="annotation text"/>
    <w:basedOn w:val="a"/>
    <w:link w:val="af4"/>
    <w:uiPriority w:val="99"/>
    <w:unhideWhenUsed/>
    <w:qFormat/>
    <w:pPr>
      <w:textAlignment w:val="auto"/>
    </w:pPr>
    <w:rPr>
      <w:lang w:val="zh-CN" w:eastAsia="zh-CN"/>
    </w:rPr>
  </w:style>
  <w:style w:type="paragraph" w:styleId="61">
    <w:name w:val="index 6"/>
    <w:basedOn w:val="a"/>
    <w:next w:val="a"/>
    <w:pPr>
      <w:spacing w:after="0"/>
      <w:ind w:left="1200" w:hanging="200"/>
    </w:pPr>
  </w:style>
  <w:style w:type="paragraph" w:styleId="af5">
    <w:name w:val="Salutation"/>
    <w:basedOn w:val="a"/>
    <w:next w:val="a"/>
    <w:link w:val="af6"/>
  </w:style>
  <w:style w:type="paragraph" w:styleId="34">
    <w:name w:val="Body Text 3"/>
    <w:basedOn w:val="a"/>
    <w:link w:val="35"/>
    <w:pPr>
      <w:spacing w:after="120"/>
    </w:pPr>
    <w:rPr>
      <w:sz w:val="16"/>
      <w:szCs w:val="16"/>
    </w:rPr>
  </w:style>
  <w:style w:type="paragraph" w:styleId="af7">
    <w:name w:val="Closing"/>
    <w:basedOn w:val="a"/>
    <w:link w:val="af8"/>
    <w:pPr>
      <w:spacing w:after="0"/>
      <w:ind w:left="4252"/>
    </w:pPr>
  </w:style>
  <w:style w:type="paragraph" w:styleId="af9">
    <w:name w:val="Body Text"/>
    <w:basedOn w:val="a"/>
    <w:link w:val="afa"/>
    <w:pPr>
      <w:spacing w:after="120"/>
    </w:pPr>
  </w:style>
  <w:style w:type="paragraph" w:styleId="afb">
    <w:name w:val="Body Text Indent"/>
    <w:basedOn w:val="a"/>
    <w:link w:val="afc"/>
    <w:pPr>
      <w:spacing w:after="120"/>
      <w:ind w:left="283"/>
    </w:pPr>
  </w:style>
  <w:style w:type="paragraph" w:styleId="3">
    <w:name w:val="List Number 3"/>
    <w:basedOn w:val="a"/>
    <w:pPr>
      <w:numPr>
        <w:numId w:val="1"/>
      </w:numPr>
      <w:contextualSpacing/>
    </w:pPr>
  </w:style>
  <w:style w:type="paragraph" w:styleId="afd">
    <w:name w:val="List Continue"/>
    <w:basedOn w:val="a"/>
    <w:pPr>
      <w:spacing w:after="120"/>
      <w:ind w:left="283"/>
      <w:contextualSpacing/>
    </w:pPr>
  </w:style>
  <w:style w:type="paragraph" w:styleId="afe">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pPr>
      <w:spacing w:after="0"/>
    </w:pPr>
    <w:rPr>
      <w:i/>
      <w:iCs/>
    </w:rPr>
  </w:style>
  <w:style w:type="paragraph" w:styleId="43">
    <w:name w:val="index 4"/>
    <w:basedOn w:val="a"/>
    <w:next w:val="a"/>
    <w:pPr>
      <w:spacing w:after="0"/>
      <w:ind w:left="800" w:hanging="200"/>
    </w:pPr>
  </w:style>
  <w:style w:type="paragraph" w:styleId="aff">
    <w:name w:val="Plain Text"/>
    <w:basedOn w:val="a"/>
    <w:link w:val="aff0"/>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pPr>
      <w:numPr>
        <w:numId w:val="2"/>
      </w:numPr>
      <w:contextualSpacing/>
    </w:pPr>
  </w:style>
  <w:style w:type="paragraph" w:styleId="TOC8">
    <w:name w:val="toc 8"/>
    <w:basedOn w:val="TOC1"/>
    <w:next w:val="a"/>
    <w:uiPriority w:val="39"/>
    <w:qFormat/>
    <w:pPr>
      <w:spacing w:before="180"/>
      <w:ind w:left="2693" w:hanging="2693"/>
    </w:pPr>
    <w:rPr>
      <w:b/>
    </w:rPr>
  </w:style>
  <w:style w:type="paragraph" w:styleId="36">
    <w:name w:val="index 3"/>
    <w:basedOn w:val="a"/>
    <w:next w:val="a"/>
    <w:pPr>
      <w:spacing w:after="0"/>
      <w:ind w:left="600" w:hanging="200"/>
    </w:pPr>
  </w:style>
  <w:style w:type="paragraph" w:styleId="aff1">
    <w:name w:val="Date"/>
    <w:basedOn w:val="a"/>
    <w:next w:val="a"/>
    <w:link w:val="aff2"/>
  </w:style>
  <w:style w:type="paragraph" w:styleId="24">
    <w:name w:val="Body Text Indent 2"/>
    <w:basedOn w:val="a"/>
    <w:link w:val="25"/>
    <w:pPr>
      <w:spacing w:after="120" w:line="480" w:lineRule="auto"/>
      <w:ind w:left="283"/>
    </w:pPr>
  </w:style>
  <w:style w:type="paragraph" w:styleId="aff3">
    <w:name w:val="endnote text"/>
    <w:basedOn w:val="a"/>
    <w:link w:val="aff4"/>
    <w:pPr>
      <w:spacing w:after="0"/>
    </w:pPr>
  </w:style>
  <w:style w:type="paragraph" w:styleId="54">
    <w:name w:val="List Continue 5"/>
    <w:basedOn w:val="a"/>
    <w:pPr>
      <w:spacing w:after="120"/>
      <w:ind w:left="1415"/>
      <w:contextualSpacing/>
    </w:pPr>
  </w:style>
  <w:style w:type="paragraph" w:styleId="aff5">
    <w:name w:val="Balloon Text"/>
    <w:basedOn w:val="a"/>
    <w:link w:val="aff6"/>
    <w:semiHidden/>
    <w:unhideWhenUsed/>
    <w:qFormat/>
    <w:pPr>
      <w:spacing w:after="0"/>
    </w:pPr>
    <w:rPr>
      <w:rFonts w:ascii="Segoe UI" w:hAnsi="Segoe UI" w:cs="Segoe UI"/>
      <w:sz w:val="18"/>
      <w:szCs w:val="18"/>
    </w:rPr>
  </w:style>
  <w:style w:type="paragraph" w:styleId="aff7">
    <w:name w:val="footer"/>
    <w:basedOn w:val="aff8"/>
    <w:link w:val="aff9"/>
    <w:uiPriority w:val="99"/>
    <w:qFormat/>
    <w:pPr>
      <w:jc w:val="center"/>
    </w:pPr>
    <w:rPr>
      <w:i/>
    </w:rPr>
  </w:style>
  <w:style w:type="paragraph" w:styleId="aff8">
    <w:name w:val="header"/>
    <w:link w:val="affa"/>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fb">
    <w:name w:val="envelope return"/>
    <w:basedOn w:val="a"/>
    <w:pPr>
      <w:spacing w:after="0"/>
    </w:pPr>
    <w:rPr>
      <w:rFonts w:asciiTheme="majorHAnsi" w:eastAsiaTheme="majorEastAsia" w:hAnsiTheme="majorHAnsi" w:cstheme="majorBidi"/>
    </w:rPr>
  </w:style>
  <w:style w:type="paragraph" w:styleId="affc">
    <w:name w:val="Signature"/>
    <w:basedOn w:val="a"/>
    <w:link w:val="affd"/>
    <w:pPr>
      <w:spacing w:after="0"/>
      <w:ind w:left="4252"/>
    </w:pPr>
  </w:style>
  <w:style w:type="paragraph" w:styleId="44">
    <w:name w:val="List Continue 4"/>
    <w:basedOn w:val="a"/>
    <w:pPr>
      <w:spacing w:after="120"/>
      <w:ind w:left="1132"/>
      <w:contextualSpacing/>
    </w:pPr>
  </w:style>
  <w:style w:type="paragraph" w:styleId="affe">
    <w:name w:val="index heading"/>
    <w:basedOn w:val="a"/>
    <w:next w:val="11"/>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f">
    <w:name w:val="Subtitle"/>
    <w:basedOn w:val="a"/>
    <w:next w:val="a"/>
    <w:link w:val="afff0"/>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pPr>
      <w:numPr>
        <w:numId w:val="3"/>
      </w:numPr>
      <w:contextualSpacing/>
    </w:pPr>
  </w:style>
  <w:style w:type="paragraph" w:styleId="afff1">
    <w:name w:val="footnote text"/>
    <w:basedOn w:val="a"/>
    <w:link w:val="afff2"/>
    <w:qFormat/>
    <w:pPr>
      <w:keepLines/>
      <w:spacing w:after="0"/>
      <w:ind w:left="454" w:hanging="454"/>
    </w:pPr>
    <w:rPr>
      <w:sz w:val="16"/>
    </w:rPr>
  </w:style>
  <w:style w:type="paragraph" w:styleId="55">
    <w:name w:val="List 5"/>
    <w:basedOn w:val="45"/>
    <w:qFormat/>
    <w:pPr>
      <w:ind w:left="1702"/>
    </w:pPr>
  </w:style>
  <w:style w:type="paragraph" w:styleId="45">
    <w:name w:val="List 4"/>
    <w:basedOn w:val="32"/>
    <w:qFormat/>
    <w:pPr>
      <w:ind w:left="1418"/>
    </w:pPr>
  </w:style>
  <w:style w:type="paragraph" w:styleId="37">
    <w:name w:val="Body Text Indent 3"/>
    <w:basedOn w:val="a"/>
    <w:link w:val="38"/>
    <w:pPr>
      <w:spacing w:after="120"/>
      <w:ind w:left="283"/>
    </w:pPr>
    <w:rPr>
      <w:sz w:val="16"/>
      <w:szCs w:val="16"/>
    </w:rPr>
  </w:style>
  <w:style w:type="paragraph" w:styleId="71">
    <w:name w:val="index 7"/>
    <w:basedOn w:val="a"/>
    <w:next w:val="a"/>
    <w:pPr>
      <w:spacing w:after="0"/>
      <w:ind w:left="1400" w:hanging="200"/>
    </w:pPr>
  </w:style>
  <w:style w:type="paragraph" w:styleId="91">
    <w:name w:val="index 9"/>
    <w:basedOn w:val="a"/>
    <w:next w:val="a"/>
    <w:pPr>
      <w:spacing w:after="0"/>
      <w:ind w:left="1800" w:hanging="200"/>
    </w:pPr>
  </w:style>
  <w:style w:type="paragraph" w:styleId="afff3">
    <w:name w:val="table of figures"/>
    <w:basedOn w:val="a"/>
    <w:next w:val="a"/>
    <w:pPr>
      <w:spacing w:after="0"/>
    </w:pPr>
  </w:style>
  <w:style w:type="paragraph" w:styleId="TOC9">
    <w:name w:val="toc 9"/>
    <w:basedOn w:val="TOC8"/>
    <w:next w:val="a"/>
    <w:uiPriority w:val="39"/>
    <w:qFormat/>
    <w:pPr>
      <w:ind w:left="1418" w:hanging="1418"/>
    </w:pPr>
  </w:style>
  <w:style w:type="paragraph" w:styleId="26">
    <w:name w:val="Body Text 2"/>
    <w:basedOn w:val="a"/>
    <w:link w:val="27"/>
    <w:qFormat/>
    <w:pPr>
      <w:overflowPunct/>
      <w:autoSpaceDE/>
      <w:autoSpaceDN/>
      <w:adjustRightInd/>
      <w:spacing w:after="0" w:line="259" w:lineRule="auto"/>
      <w:jc w:val="both"/>
      <w:textAlignment w:val="auto"/>
    </w:pPr>
    <w:rPr>
      <w:rFonts w:eastAsia="MS Mincho"/>
      <w:sz w:val="24"/>
      <w:lang w:eastAsia="en-US"/>
    </w:rPr>
  </w:style>
  <w:style w:type="paragraph" w:styleId="28">
    <w:name w:val="List Continue 2"/>
    <w:basedOn w:val="a"/>
    <w:pPr>
      <w:spacing w:after="120"/>
      <w:ind w:left="566"/>
      <w:contextualSpacing/>
    </w:pPr>
  </w:style>
  <w:style w:type="paragraph" w:styleId="afff4">
    <w:name w:val="Message Header"/>
    <w:basedOn w:val="a"/>
    <w:link w:val="afff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semiHidden/>
    <w:unhideWhenUsed/>
    <w:pPr>
      <w:spacing w:after="0"/>
    </w:pPr>
    <w:rPr>
      <w:rFonts w:ascii="Consolas" w:hAnsi="Consolas"/>
    </w:rPr>
  </w:style>
  <w:style w:type="paragraph" w:styleId="afff6">
    <w:name w:val="Normal (Web)"/>
    <w:basedOn w:val="a"/>
    <w:uiPriority w:val="99"/>
    <w:unhideWhenUsed/>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39">
    <w:name w:val="List Continue 3"/>
    <w:basedOn w:val="a"/>
    <w:pPr>
      <w:spacing w:after="120"/>
      <w:ind w:left="849"/>
      <w:contextualSpacing/>
    </w:pPr>
  </w:style>
  <w:style w:type="paragraph" w:styleId="29">
    <w:name w:val="index 2"/>
    <w:basedOn w:val="11"/>
    <w:next w:val="a"/>
    <w:qFormat/>
    <w:pPr>
      <w:ind w:left="284"/>
    </w:pPr>
  </w:style>
  <w:style w:type="paragraph" w:styleId="afff7">
    <w:name w:val="Title"/>
    <w:basedOn w:val="a"/>
    <w:next w:val="a"/>
    <w:link w:val="afff8"/>
    <w:qFormat/>
    <w:pPr>
      <w:spacing w:after="0"/>
      <w:contextualSpacing/>
    </w:pPr>
    <w:rPr>
      <w:rFonts w:asciiTheme="majorHAnsi" w:eastAsiaTheme="majorEastAsia" w:hAnsiTheme="majorHAnsi" w:cstheme="majorBidi"/>
      <w:spacing w:val="-10"/>
      <w:kern w:val="28"/>
      <w:sz w:val="56"/>
      <w:szCs w:val="56"/>
    </w:rPr>
  </w:style>
  <w:style w:type="paragraph" w:styleId="afff9">
    <w:name w:val="annotation subject"/>
    <w:basedOn w:val="af3"/>
    <w:next w:val="af3"/>
    <w:link w:val="afffa"/>
    <w:semiHidden/>
    <w:unhideWhenUsed/>
    <w:qFormat/>
    <w:pPr>
      <w:textAlignment w:val="baseline"/>
    </w:pPr>
    <w:rPr>
      <w:b/>
      <w:bCs/>
      <w:lang w:val="en-GB" w:eastAsia="ja-JP"/>
    </w:rPr>
  </w:style>
  <w:style w:type="paragraph" w:styleId="afffb">
    <w:name w:val="Body Text First Indent"/>
    <w:basedOn w:val="af9"/>
    <w:link w:val="afffc"/>
    <w:pPr>
      <w:spacing w:after="180"/>
      <w:ind w:firstLine="360"/>
    </w:pPr>
  </w:style>
  <w:style w:type="paragraph" w:styleId="2a">
    <w:name w:val="Body Text First Indent 2"/>
    <w:basedOn w:val="afb"/>
    <w:link w:val="2b"/>
    <w:pPr>
      <w:spacing w:after="180"/>
      <w:ind w:left="360" w:firstLine="360"/>
    </w:pPr>
  </w:style>
  <w:style w:type="table" w:styleId="afff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ffe">
    <w:name w:val="Strong"/>
    <w:uiPriority w:val="22"/>
    <w:qFormat/>
    <w:rPr>
      <w:b/>
      <w:bCs/>
    </w:rPr>
  </w:style>
  <w:style w:type="character" w:styleId="affff">
    <w:name w:val="Emphasis"/>
    <w:uiPriority w:val="20"/>
    <w:qFormat/>
    <w:rPr>
      <w:i/>
      <w:iCs/>
    </w:rPr>
  </w:style>
  <w:style w:type="character" w:styleId="affff0">
    <w:name w:val="Hyperlink"/>
    <w:basedOn w:val="a0"/>
    <w:rPr>
      <w:color w:val="0563C1" w:themeColor="hyperlink"/>
      <w:u w:val="single"/>
    </w:rPr>
  </w:style>
  <w:style w:type="character" w:styleId="HTML3">
    <w:name w:val="HTML Code"/>
    <w:uiPriority w:val="99"/>
    <w:unhideWhenUsed/>
    <w:qFormat/>
    <w:rPr>
      <w:rFonts w:ascii="Courier New" w:eastAsia="Times New Roman" w:hAnsi="Courier New" w:cs="Courier New"/>
      <w:sz w:val="20"/>
      <w:szCs w:val="20"/>
    </w:rPr>
  </w:style>
  <w:style w:type="character" w:styleId="affff1">
    <w:name w:val="annotation reference"/>
    <w:qFormat/>
    <w:rPr>
      <w:sz w:val="16"/>
      <w:szCs w:val="16"/>
    </w:rPr>
  </w:style>
  <w:style w:type="character" w:styleId="affff2">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5"/>
    <w:link w:val="B4Char"/>
    <w:qFormat/>
  </w:style>
  <w:style w:type="paragraph" w:customStyle="1" w:styleId="B5">
    <w:name w:val="B5"/>
    <w:basedOn w:val="5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1">
    <w:name w:val="标题 3 字符"/>
    <w:basedOn w:val="a0"/>
    <w:link w:val="30"/>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eastAsia="Malgun Gothic"/>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ff2">
    <w:name w:val="脚注文本 字符"/>
    <w:basedOn w:val="a0"/>
    <w:link w:val="aff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1">
    <w:name w:val="标题 4 字符"/>
    <w:basedOn w:val="a0"/>
    <w:link w:val="40"/>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qFormat/>
    <w:rPr>
      <w:rFonts w:ascii="Arial" w:eastAsia="Times New Roman" w:hAnsi="Arial"/>
      <w:sz w:val="36"/>
    </w:rPr>
  </w:style>
  <w:style w:type="character" w:customStyle="1" w:styleId="51">
    <w:name w:val="标题 5 字符"/>
    <w:basedOn w:val="a0"/>
    <w:link w:val="50"/>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qFormat/>
    <w:rPr>
      <w:rFonts w:ascii="Arial" w:eastAsia="Times New Roman" w:hAnsi="Arial"/>
    </w:rPr>
  </w:style>
  <w:style w:type="character" w:customStyle="1" w:styleId="80">
    <w:name w:val="标题 8 字符"/>
    <w:basedOn w:val="a0"/>
    <w:link w:val="8"/>
    <w:qFormat/>
    <w:rPr>
      <w:rFonts w:ascii="Arial" w:eastAsia="Times New Roman" w:hAnsi="Arial"/>
      <w:sz w:val="36"/>
    </w:rPr>
  </w:style>
  <w:style w:type="character" w:customStyle="1" w:styleId="90">
    <w:name w:val="标题 9 字符"/>
    <w:basedOn w:val="a0"/>
    <w:link w:val="9"/>
    <w:qFormat/>
    <w:rPr>
      <w:rFonts w:ascii="Arial" w:eastAsia="Times New Roman" w:hAnsi="Arial"/>
      <w:sz w:val="36"/>
    </w:rPr>
  </w:style>
  <w:style w:type="character" w:customStyle="1" w:styleId="affa">
    <w:name w:val="页眉 字符"/>
    <w:basedOn w:val="a0"/>
    <w:link w:val="aff8"/>
    <w:qFormat/>
    <w:rPr>
      <w:rFonts w:ascii="Arial" w:eastAsia="Times New Roman" w:hAnsi="Arial"/>
      <w:b/>
      <w:sz w:val="18"/>
    </w:rPr>
  </w:style>
  <w:style w:type="character" w:customStyle="1" w:styleId="aff9">
    <w:name w:val="页脚 字符"/>
    <w:basedOn w:val="a0"/>
    <w:link w:val="aff7"/>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ff6">
    <w:name w:val="批注框文本 字符"/>
    <w:basedOn w:val="a0"/>
    <w:link w:val="aff5"/>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7">
    <w:name w:val="正文文本 2 字符"/>
    <w:basedOn w:val="a0"/>
    <w:link w:val="26"/>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af1">
    <w:name w:val="文档结构图 字符"/>
    <w:basedOn w:val="a0"/>
    <w:link w:val="af0"/>
    <w:qFormat/>
    <w:rPr>
      <w:rFonts w:ascii="Tahoma" w:hAnsi="Tahoma"/>
      <w:shd w:val="clear" w:color="auto" w:fill="000080"/>
      <w:lang w:eastAsia="en-US"/>
    </w:rPr>
  </w:style>
  <w:style w:type="character" w:customStyle="1" w:styleId="af4">
    <w:name w:val="批注文字 字符"/>
    <w:basedOn w:val="a0"/>
    <w:link w:val="af3"/>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4"/>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5"/>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qFormat/>
    <w:pPr>
      <w:numPr>
        <w:numId w:val="6"/>
      </w:numPr>
      <w:tabs>
        <w:tab w:val="clear" w:pos="1619"/>
        <w:tab w:val="num" w:pos="360"/>
      </w:tabs>
      <w:overflowPunct/>
      <w:autoSpaceDE/>
      <w:autoSpaceDN/>
      <w:adjustRightInd/>
      <w:spacing w:before="40" w:after="0"/>
      <w:ind w:left="0" w:firstLine="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7"/>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8"/>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9"/>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9"/>
      </w:numPr>
      <w:textAlignment w:val="auto"/>
    </w:pPr>
    <w:rPr>
      <w:lang w:eastAsia="zh-CN"/>
    </w:rPr>
  </w:style>
  <w:style w:type="paragraph" w:customStyle="1" w:styleId="Sub-bulletofproposal">
    <w:name w:val="Sub-bullet of proposal"/>
    <w:basedOn w:val="affff3"/>
    <w:link w:val="Sub-bulletofproposalChar"/>
    <w:qFormat/>
    <w:pPr>
      <w:numPr>
        <w:numId w:val="10"/>
      </w:numPr>
      <w:overflowPunct/>
      <w:autoSpaceDE/>
      <w:autoSpaceDN/>
      <w:adjustRightInd/>
      <w:ind w:leftChars="426" w:left="1133" w:hangingChars="140" w:hanging="281"/>
      <w:textAlignment w:val="auto"/>
    </w:pPr>
    <w:rPr>
      <w:rFonts w:cs="Calibri"/>
      <w:b/>
      <w:lang w:eastAsia="en-GB"/>
    </w:rPr>
  </w:style>
  <w:style w:type="paragraph" w:styleId="affff3">
    <w:name w:val="List Paragraph"/>
    <w:aliases w:val="- Bullets,?? ??,?????,????,Lista1,列出段落1,中等深浅网格 1 - 着色 21,¥ê¥¹¥È¶ÎÂä,¥¡¡¡¡ì¬º¥¹¥È¶ÎÂä,ÁÐ³ö¶ÎÂä,—ño’i—Ž,1st level - Bullet List Paragraph,Lettre d'introduction,Paragrafo elenco,Normal bullet 2,Bullet list,목록단락,列"/>
    <w:basedOn w:val="a"/>
    <w:link w:val="affff4"/>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ffa">
    <w:name w:val="批注主题 字符"/>
    <w:basedOn w:val="af4"/>
    <w:link w:val="afff9"/>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pPr>
      <w:widowControl w:val="0"/>
      <w:numPr>
        <w:numId w:val="11"/>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Pr>
      <w:rFonts w:ascii="Times New Roman" w:hAnsi="Times New Roman" w:cs="Times New Roman"/>
      <w:kern w:val="2"/>
      <w:szCs w:val="22"/>
    </w:rPr>
  </w:style>
  <w:style w:type="paragraph" w:customStyle="1" w:styleId="B-2">
    <w:name w:val="B-2"/>
    <w:basedOn w:val="a"/>
    <w:link w:val="B-2Char"/>
    <w:qFormat/>
    <w:pPr>
      <w:widowControl w:val="0"/>
      <w:numPr>
        <w:ilvl w:val="1"/>
        <w:numId w:val="11"/>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Pr>
      <w:rFonts w:ascii="Times New Roman" w:hAnsi="Times New Roman" w:cs="Times New Roman"/>
      <w:kern w:val="2"/>
      <w:szCs w:val="22"/>
    </w:rPr>
  </w:style>
  <w:style w:type="paragraph" w:customStyle="1" w:styleId="B-3">
    <w:name w:val="B-3"/>
    <w:basedOn w:val="a"/>
    <w:qFormat/>
    <w:pPr>
      <w:widowControl w:val="0"/>
      <w:numPr>
        <w:ilvl w:val="2"/>
        <w:numId w:val="11"/>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pPr>
      <w:widowControl w:val="0"/>
      <w:numPr>
        <w:ilvl w:val="3"/>
        <w:numId w:val="11"/>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overflowPunct/>
      <w:autoSpaceDE/>
      <w:autoSpaceDN/>
      <w:adjustRightInd/>
      <w:spacing w:after="0"/>
      <w:jc w:val="both"/>
      <w:textAlignment w:val="auto"/>
    </w:pPr>
    <w:rPr>
      <w:rFonts w:eastAsia="宋体" w:cs="CG Times (WN)"/>
      <w:lang w:eastAsia="en-US"/>
    </w:rPr>
  </w:style>
  <w:style w:type="character" w:customStyle="1" w:styleId="affff4">
    <w:name w:val="列表段落 字符"/>
    <w:aliases w:val="- Bullets 字符,?? ?? 字符,????? 字符,???? 字符,Lista1 字符,列出段落1 字符,中等深浅网格 1 - 着色 21 字符,¥ê¥¹¥È¶ÎÂä 字符,¥¡¡¡¡ì¬º¥¹¥È¶ÎÂä 字符,ÁÐ³ö¶ÎÂä 字符,—ño’i—Ž 字符,1st level - Bullet List Paragraph 字符,Lettre d'introduction 字符,Paragrafo elenco 字符,Normal bullet 2 字符,목록단락 字符"/>
    <w:link w:val="affff3"/>
    <w:uiPriority w:val="34"/>
    <w:qFormat/>
    <w:rPr>
      <w:rFonts w:ascii="Times New Roman" w:eastAsia="Times New Roman" w:hAnsi="Times New Roman" w:cs="Times New Roman"/>
      <w:lang w:val="en-GB" w:eastAsia="ja-JP"/>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2c">
    <w:name w:val="修订2"/>
    <w:hidden/>
    <w:uiPriority w:val="99"/>
    <w:semiHidden/>
    <w:rPr>
      <w:rFonts w:eastAsia="Times New Roman"/>
      <w:lang w:val="en-GB" w:eastAsia="ja-JP"/>
    </w:rPr>
  </w:style>
  <w:style w:type="character" w:customStyle="1" w:styleId="afa">
    <w:name w:val="正文文本 字符"/>
    <w:basedOn w:val="a0"/>
    <w:link w:val="af9"/>
    <w:rPr>
      <w:rFonts w:ascii="Times New Roman" w:eastAsia="Times New Roman" w:hAnsi="Times New Roman" w:cs="Times New Roman"/>
      <w:lang w:val="en-GB" w:eastAsia="ja-JP"/>
    </w:rPr>
  </w:style>
  <w:style w:type="character" w:styleId="affff5">
    <w:name w:val="Placeholder Text"/>
    <w:basedOn w:val="a0"/>
    <w:uiPriority w:val="99"/>
    <w:semiHidden/>
    <w:rPr>
      <w:color w:val="808080"/>
    </w:rPr>
  </w:style>
  <w:style w:type="character" w:customStyle="1" w:styleId="15">
    <w:name w:val="未处理的提及1"/>
    <w:basedOn w:val="a0"/>
    <w:uiPriority w:val="99"/>
    <w:semiHidden/>
    <w:unhideWhenUsed/>
    <w:rPr>
      <w:color w:val="605E5C"/>
      <w:shd w:val="clear" w:color="auto" w:fill="E1DFDD"/>
    </w:rPr>
  </w:style>
  <w:style w:type="paragraph" w:customStyle="1" w:styleId="16">
    <w:name w:val="书目1"/>
    <w:basedOn w:val="a"/>
    <w:next w:val="a"/>
    <w:uiPriority w:val="37"/>
    <w:semiHidden/>
    <w:unhideWhenUsed/>
  </w:style>
  <w:style w:type="character" w:customStyle="1" w:styleId="35">
    <w:name w:val="正文文本 3 字符"/>
    <w:basedOn w:val="a0"/>
    <w:link w:val="34"/>
    <w:rPr>
      <w:rFonts w:ascii="Times New Roman" w:eastAsia="Times New Roman" w:hAnsi="Times New Roman" w:cs="Times New Roman"/>
      <w:sz w:val="16"/>
      <w:szCs w:val="16"/>
      <w:lang w:val="en-GB" w:eastAsia="ja-JP"/>
    </w:rPr>
  </w:style>
  <w:style w:type="character" w:customStyle="1" w:styleId="afffc">
    <w:name w:val="正文文本首行缩进 字符"/>
    <w:basedOn w:val="afa"/>
    <w:link w:val="afffb"/>
    <w:rPr>
      <w:rFonts w:ascii="Times New Roman" w:eastAsia="Times New Roman" w:hAnsi="Times New Roman" w:cs="Times New Roman"/>
      <w:lang w:val="en-GB" w:eastAsia="ja-JP"/>
    </w:rPr>
  </w:style>
  <w:style w:type="character" w:customStyle="1" w:styleId="afc">
    <w:name w:val="正文文本缩进 字符"/>
    <w:basedOn w:val="a0"/>
    <w:link w:val="afb"/>
    <w:rPr>
      <w:rFonts w:ascii="Times New Roman" w:eastAsia="Times New Roman" w:hAnsi="Times New Roman" w:cs="Times New Roman"/>
      <w:lang w:val="en-GB" w:eastAsia="ja-JP"/>
    </w:rPr>
  </w:style>
  <w:style w:type="character" w:customStyle="1" w:styleId="2b">
    <w:name w:val="正文文本首行缩进 2 字符"/>
    <w:basedOn w:val="afc"/>
    <w:link w:val="2a"/>
    <w:rPr>
      <w:rFonts w:ascii="Times New Roman" w:eastAsia="Times New Roman" w:hAnsi="Times New Roman" w:cs="Times New Roman"/>
      <w:lang w:val="en-GB" w:eastAsia="ja-JP"/>
    </w:rPr>
  </w:style>
  <w:style w:type="character" w:customStyle="1" w:styleId="25">
    <w:name w:val="正文文本缩进 2 字符"/>
    <w:basedOn w:val="a0"/>
    <w:link w:val="24"/>
    <w:rPr>
      <w:rFonts w:ascii="Times New Roman" w:eastAsia="Times New Roman" w:hAnsi="Times New Roman" w:cs="Times New Roman"/>
      <w:lang w:val="en-GB" w:eastAsia="ja-JP"/>
    </w:rPr>
  </w:style>
  <w:style w:type="character" w:customStyle="1" w:styleId="38">
    <w:name w:val="正文文本缩进 3 字符"/>
    <w:basedOn w:val="a0"/>
    <w:link w:val="37"/>
    <w:rPr>
      <w:rFonts w:ascii="Times New Roman" w:eastAsia="Times New Roman" w:hAnsi="Times New Roman" w:cs="Times New Roman"/>
      <w:sz w:val="16"/>
      <w:szCs w:val="16"/>
      <w:lang w:val="en-GB" w:eastAsia="ja-JP"/>
    </w:rPr>
  </w:style>
  <w:style w:type="character" w:customStyle="1" w:styleId="af8">
    <w:name w:val="结束语 字符"/>
    <w:basedOn w:val="a0"/>
    <w:link w:val="af7"/>
    <w:rPr>
      <w:rFonts w:ascii="Times New Roman" w:eastAsia="Times New Roman" w:hAnsi="Times New Roman" w:cs="Times New Roman"/>
      <w:lang w:val="en-GB" w:eastAsia="ja-JP"/>
    </w:rPr>
  </w:style>
  <w:style w:type="character" w:customStyle="1" w:styleId="aff2">
    <w:name w:val="日期 字符"/>
    <w:basedOn w:val="a0"/>
    <w:link w:val="aff1"/>
    <w:rPr>
      <w:rFonts w:ascii="Times New Roman" w:eastAsia="Times New Roman" w:hAnsi="Times New Roman" w:cs="Times New Roman"/>
      <w:lang w:val="en-GB" w:eastAsia="ja-JP"/>
    </w:rPr>
  </w:style>
  <w:style w:type="character" w:customStyle="1" w:styleId="ac">
    <w:name w:val="电子邮件签名 字符"/>
    <w:basedOn w:val="a0"/>
    <w:link w:val="ab"/>
    <w:rPr>
      <w:rFonts w:ascii="Times New Roman" w:eastAsia="Times New Roman" w:hAnsi="Times New Roman" w:cs="Times New Roman"/>
      <w:lang w:val="en-GB" w:eastAsia="ja-JP"/>
    </w:rPr>
  </w:style>
  <w:style w:type="character" w:customStyle="1" w:styleId="aff4">
    <w:name w:val="尾注文本 字符"/>
    <w:basedOn w:val="a0"/>
    <w:link w:val="aff3"/>
    <w:rPr>
      <w:rFonts w:ascii="Times New Roman" w:eastAsia="Times New Roman" w:hAnsi="Times New Roman" w:cs="Times New Roman"/>
      <w:lang w:val="en-GB" w:eastAsia="ja-JP"/>
    </w:rPr>
  </w:style>
  <w:style w:type="character" w:customStyle="1" w:styleId="HTML0">
    <w:name w:val="HTML 地址 字符"/>
    <w:basedOn w:val="a0"/>
    <w:link w:val="HTML"/>
    <w:rPr>
      <w:rFonts w:ascii="Times New Roman" w:eastAsia="Times New Roman" w:hAnsi="Times New Roman" w:cs="Times New Roman"/>
      <w:i/>
      <w:iCs/>
      <w:lang w:val="en-GB" w:eastAsia="ja-JP"/>
    </w:rPr>
  </w:style>
  <w:style w:type="character" w:customStyle="1" w:styleId="HTML2">
    <w:name w:val="HTML 预设格式 字符"/>
    <w:basedOn w:val="a0"/>
    <w:link w:val="HTML1"/>
    <w:semiHidden/>
    <w:rPr>
      <w:rFonts w:ascii="Consolas" w:eastAsia="Times New Roman" w:hAnsi="Consolas" w:cs="Times New Roman"/>
      <w:lang w:val="en-GB" w:eastAsia="ja-JP"/>
    </w:rPr>
  </w:style>
  <w:style w:type="paragraph" w:styleId="affff6">
    <w:name w:val="Intense Quote"/>
    <w:basedOn w:val="a"/>
    <w:next w:val="a"/>
    <w:link w:val="affff7"/>
    <w:uiPriority w:val="9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7">
    <w:name w:val="明显引用 字符"/>
    <w:basedOn w:val="a0"/>
    <w:link w:val="affff6"/>
    <w:uiPriority w:val="99"/>
    <w:rPr>
      <w:rFonts w:ascii="Times New Roman" w:eastAsia="Times New Roman" w:hAnsi="Times New Roman" w:cs="Times New Roman"/>
      <w:i/>
      <w:iCs/>
      <w:color w:val="4472C4" w:themeColor="accent1"/>
      <w:lang w:val="en-GB" w:eastAsia="ja-JP"/>
    </w:rPr>
  </w:style>
  <w:style w:type="character" w:customStyle="1" w:styleId="a4">
    <w:name w:val="宏文本 字符"/>
    <w:basedOn w:val="a0"/>
    <w:link w:val="a3"/>
    <w:rPr>
      <w:rFonts w:ascii="Consolas" w:eastAsia="Times New Roman" w:hAnsi="Consolas" w:cs="Times New Roman"/>
      <w:lang w:val="en-GB" w:eastAsia="ja-JP"/>
    </w:rPr>
  </w:style>
  <w:style w:type="character" w:customStyle="1" w:styleId="afff5">
    <w:name w:val="信息标题 字符"/>
    <w:basedOn w:val="a0"/>
    <w:link w:val="afff4"/>
    <w:rPr>
      <w:rFonts w:asciiTheme="majorHAnsi" w:eastAsiaTheme="majorEastAsia" w:hAnsiTheme="majorHAnsi" w:cstheme="majorBidi"/>
      <w:sz w:val="24"/>
      <w:szCs w:val="24"/>
      <w:shd w:val="pct20" w:color="auto" w:fill="auto"/>
      <w:lang w:val="en-GB" w:eastAsia="ja-JP"/>
    </w:rPr>
  </w:style>
  <w:style w:type="paragraph" w:styleId="affff8">
    <w:name w:val="No Spacing"/>
    <w:uiPriority w:val="99"/>
    <w:pPr>
      <w:overflowPunct w:val="0"/>
      <w:autoSpaceDE w:val="0"/>
      <w:autoSpaceDN w:val="0"/>
      <w:adjustRightInd w:val="0"/>
      <w:textAlignment w:val="baseline"/>
    </w:pPr>
    <w:rPr>
      <w:rFonts w:eastAsia="Times New Roman"/>
      <w:lang w:val="en-GB" w:eastAsia="ja-JP"/>
    </w:rPr>
  </w:style>
  <w:style w:type="character" w:customStyle="1" w:styleId="a9">
    <w:name w:val="注释标题 字符"/>
    <w:basedOn w:val="a0"/>
    <w:link w:val="a8"/>
    <w:rPr>
      <w:rFonts w:ascii="Times New Roman" w:eastAsia="Times New Roman" w:hAnsi="Times New Roman" w:cs="Times New Roman"/>
      <w:lang w:val="en-GB" w:eastAsia="ja-JP"/>
    </w:rPr>
  </w:style>
  <w:style w:type="character" w:customStyle="1" w:styleId="aff0">
    <w:name w:val="纯文本 字符"/>
    <w:basedOn w:val="a0"/>
    <w:link w:val="aff"/>
    <w:rPr>
      <w:rFonts w:ascii="Consolas" w:eastAsia="Times New Roman" w:hAnsi="Consolas" w:cs="Times New Roman"/>
      <w:sz w:val="21"/>
      <w:szCs w:val="21"/>
      <w:lang w:val="en-GB" w:eastAsia="ja-JP"/>
    </w:rPr>
  </w:style>
  <w:style w:type="paragraph" w:styleId="affff9">
    <w:name w:val="Quote"/>
    <w:basedOn w:val="a"/>
    <w:next w:val="a"/>
    <w:link w:val="affffa"/>
    <w:uiPriority w:val="99"/>
    <w:pPr>
      <w:spacing w:before="200" w:after="160"/>
      <w:ind w:left="864" w:right="864"/>
      <w:jc w:val="center"/>
    </w:pPr>
    <w:rPr>
      <w:i/>
      <w:iCs/>
      <w:color w:val="404040" w:themeColor="text1" w:themeTint="BF"/>
    </w:rPr>
  </w:style>
  <w:style w:type="character" w:customStyle="1" w:styleId="affffa">
    <w:name w:val="引用 字符"/>
    <w:basedOn w:val="a0"/>
    <w:link w:val="affff9"/>
    <w:uiPriority w:val="99"/>
    <w:rPr>
      <w:rFonts w:ascii="Times New Roman" w:eastAsia="Times New Roman" w:hAnsi="Times New Roman" w:cs="Times New Roman"/>
      <w:i/>
      <w:iCs/>
      <w:color w:val="404040" w:themeColor="text1" w:themeTint="BF"/>
      <w:lang w:val="en-GB" w:eastAsia="ja-JP"/>
    </w:rPr>
  </w:style>
  <w:style w:type="character" w:customStyle="1" w:styleId="af6">
    <w:name w:val="称呼 字符"/>
    <w:basedOn w:val="a0"/>
    <w:link w:val="af5"/>
    <w:rPr>
      <w:rFonts w:ascii="Times New Roman" w:eastAsia="Times New Roman" w:hAnsi="Times New Roman" w:cs="Times New Roman"/>
      <w:lang w:val="en-GB" w:eastAsia="ja-JP"/>
    </w:rPr>
  </w:style>
  <w:style w:type="character" w:customStyle="1" w:styleId="affd">
    <w:name w:val="签名 字符"/>
    <w:basedOn w:val="a0"/>
    <w:link w:val="affc"/>
    <w:rPr>
      <w:rFonts w:ascii="Times New Roman" w:eastAsia="Times New Roman" w:hAnsi="Times New Roman" w:cs="Times New Roman"/>
      <w:lang w:val="en-GB" w:eastAsia="ja-JP"/>
    </w:rPr>
  </w:style>
  <w:style w:type="character" w:customStyle="1" w:styleId="afff0">
    <w:name w:val="副标题 字符"/>
    <w:basedOn w:val="a0"/>
    <w:link w:val="afff"/>
    <w:rPr>
      <w:rFonts w:asciiTheme="minorHAnsi" w:eastAsiaTheme="minorEastAsia" w:hAnsiTheme="minorHAnsi" w:cstheme="minorBidi"/>
      <w:color w:val="595959" w:themeColor="text1" w:themeTint="A6"/>
      <w:spacing w:val="15"/>
      <w:sz w:val="22"/>
      <w:szCs w:val="22"/>
      <w:lang w:val="en-GB" w:eastAsia="ja-JP"/>
    </w:rPr>
  </w:style>
  <w:style w:type="character" w:customStyle="1" w:styleId="afff8">
    <w:name w:val="标题 字符"/>
    <w:basedOn w:val="a0"/>
    <w:link w:val="afff7"/>
    <w:rPr>
      <w:rFonts w:asciiTheme="majorHAnsi" w:eastAsiaTheme="majorEastAsia" w:hAnsiTheme="majorHAnsi" w:cstheme="majorBidi"/>
      <w:spacing w:val="-10"/>
      <w:kern w:val="28"/>
      <w:sz w:val="56"/>
      <w:szCs w:val="56"/>
      <w:lang w:val="en-GB" w:eastAsia="ja-JP"/>
    </w:rPr>
  </w:style>
  <w:style w:type="paragraph" w:customStyle="1" w:styleId="TOC10">
    <w:name w:val="TOC 标题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mmentTextChar1">
    <w:name w:val="Comment Text Char1"/>
    <w:basedOn w:val="a0"/>
    <w:uiPriority w:val="99"/>
    <w:qFormat/>
    <w:rsid w:val="00CB0989"/>
    <w:rPr>
      <w:rFonts w:eastAsia="Times New Roman"/>
    </w:rPr>
  </w:style>
  <w:style w:type="paragraph" w:customStyle="1" w:styleId="CRCoverPage">
    <w:name w:val="CR Cover Page"/>
    <w:link w:val="CRCoverPageZchn"/>
    <w:qFormat/>
    <w:rsid w:val="00702248"/>
    <w:pPr>
      <w:spacing w:after="120"/>
    </w:pPr>
    <w:rPr>
      <w:rFonts w:ascii="Arial" w:eastAsia="Times New Roman" w:hAnsi="Arial"/>
      <w:lang w:val="en-GB" w:eastAsia="en-US"/>
    </w:rPr>
  </w:style>
  <w:style w:type="character" w:customStyle="1" w:styleId="CRCoverPageZchn">
    <w:name w:val="CR Cover Page Zchn"/>
    <w:link w:val="CRCoverPage"/>
    <w:qFormat/>
    <w:rsid w:val="00702248"/>
    <w:rPr>
      <w:rFonts w:ascii="Arial" w:eastAsia="Times New Roman" w:hAnsi="Arial"/>
      <w:lang w:val="en-GB" w:eastAsia="en-US"/>
    </w:rPr>
  </w:style>
  <w:style w:type="paragraph" w:styleId="affffb">
    <w:name w:val="Bibliography"/>
    <w:basedOn w:val="a"/>
    <w:next w:val="a"/>
    <w:uiPriority w:val="37"/>
    <w:semiHidden/>
    <w:unhideWhenUsed/>
    <w:rsid w:val="00697890"/>
  </w:style>
  <w:style w:type="paragraph" w:styleId="TOC">
    <w:name w:val="TOC Heading"/>
    <w:basedOn w:val="1"/>
    <w:next w:val="a"/>
    <w:uiPriority w:val="39"/>
    <w:semiHidden/>
    <w:unhideWhenUsed/>
    <w:qFormat/>
    <w:rsid w:val="0069789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c">
    <w:name w:val="Revision"/>
    <w:hidden/>
    <w:uiPriority w:val="99"/>
    <w:semiHidden/>
    <w:rsid w:val="006A4A9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658886">
      <w:bodyDiv w:val="1"/>
      <w:marLeft w:val="0"/>
      <w:marRight w:val="0"/>
      <w:marTop w:val="0"/>
      <w:marBottom w:val="0"/>
      <w:divBdr>
        <w:top w:val="none" w:sz="0" w:space="0" w:color="auto"/>
        <w:left w:val="none" w:sz="0" w:space="0" w:color="auto"/>
        <w:bottom w:val="none" w:sz="0" w:space="0" w:color="auto"/>
        <w:right w:val="none" w:sz="0" w:space="0" w:color="auto"/>
      </w:divBdr>
    </w:div>
    <w:div w:id="2074890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2_RL2/TSGR2_109_e/Docs/R2-200237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2.xml><?xml version="1.0" encoding="utf-8"?>
<b:Sources xmlns="http://schemas.openxmlformats.org/officeDocument/2006/bibliography" xmlns:b="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8E64CA7-BE0E-44D8-ACE2-45ABB15AA1B4}">
  <ds:schemaRefs>
    <ds:schemaRef ds:uri="http://schemas.openxmlformats.org/officeDocument/2006/bibliography"/>
  </ds:schemaRefs>
</ds:datastoreItem>
</file>

<file path=customXml/itemProps2.xml><?xml version="1.0" encoding="utf-8"?>
<ds:datastoreItem xmlns:ds="http://schemas.openxmlformats.org/officeDocument/2006/customXml" ds:itemID="{0E1142CB-C4F2-433D-84A7-C1D25BE04F0E}">
  <ds:schemaRefs>
    <ds:schemaRef ds:uri="http://schemas.openxmlformats.org/officeDocument/2006/bibliography"/>
  </ds:schemaRefs>
</ds:datastoreItem>
</file>

<file path=customXml/itemProps3.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4.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24</Pages>
  <Words>8116</Words>
  <Characters>46266</Characters>
  <Application>Microsoft Office Word</Application>
  <DocSecurity>0</DocSecurity>
  <Lines>385</Lines>
  <Paragraphs>108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54274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CATT</cp:lastModifiedBy>
  <cp:revision>10</cp:revision>
  <dcterms:created xsi:type="dcterms:W3CDTF">2025-08-02T10:01:00Z</dcterms:created>
  <dcterms:modified xsi:type="dcterms:W3CDTF">2025-08-06T02:28:00Z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2052-11.8.2.12195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y fmtid="{D5CDD505-2E9C-101B-9397-08002B2CF9AE}" pid="16" name="FLCMData">
    <vt:lpwstr>8F7FAC66F600F37A2BF8E8AAF05FFCFD0A56C2BE9CBF1A04BC277D0608205DFA0D0BF5B9545E1844FBC4D9B9E968D635E78594D275CBEE20C943598B38684F4B</vt:lpwstr>
  </property>
  <property fmtid="{D5CDD505-2E9C-101B-9397-08002B2CF9AE}" pid="17" name="ICV">
    <vt:lpwstr>7E901A463636472B997E32A20DFD487C</vt:lpwstr>
  </property>
  <property fmtid="{D5CDD505-2E9C-101B-9397-08002B2CF9AE}" pid="18" name="fileWhereFroms">
    <vt:lpwstr>PpjeLB1gRN0lwrPqMaCTkpW3k1J2X8lhc0v6wesaGMepMhY2t8KT2j4ZjfnhpjSvagLvZ/w5hzo3ywso9iUZBzXW46w2+04G/oNOaE07QNaL1Kex5PfDuKQOg5o6epURZ2KBi09qQiSQcz2TKFVmrF2Y+vQNpOMtmfshW46KkSBNTEHGWp/R0BBVtYLtLqy02997hvKY+jU41KZHolH6JwzJz0oquwIC2zKY82m6slL5/29d0iz9vdp8CL0k/OT</vt:lpwstr>
  </property>
  <property fmtid="{D5CDD505-2E9C-101B-9397-08002B2CF9AE}" pid="19" name="MSIP_Label_dd59f345-fd0b-4b4e-aba2-7c7a20c52995_Enabled">
    <vt:lpwstr>true</vt:lpwstr>
  </property>
  <property fmtid="{D5CDD505-2E9C-101B-9397-08002B2CF9AE}" pid="20" name="MSIP_Label_dd59f345-fd0b-4b4e-aba2-7c7a20c52995_SetDate">
    <vt:lpwstr>2025-04-29T10:52:52Z</vt:lpwstr>
  </property>
  <property fmtid="{D5CDD505-2E9C-101B-9397-08002B2CF9AE}" pid="21" name="MSIP_Label_dd59f345-fd0b-4b4e-aba2-7c7a20c52995_Method">
    <vt:lpwstr>Privileged</vt:lpwstr>
  </property>
  <property fmtid="{D5CDD505-2E9C-101B-9397-08002B2CF9AE}" pid="22" name="MSIP_Label_dd59f345-fd0b-4b4e-aba2-7c7a20c52995_Name">
    <vt:lpwstr>General</vt:lpwstr>
  </property>
  <property fmtid="{D5CDD505-2E9C-101B-9397-08002B2CF9AE}" pid="23" name="MSIP_Label_dd59f345-fd0b-4b4e-aba2-7c7a20c52995_SiteId">
    <vt:lpwstr>5069cde4-642a-45c0-8094-d0c2dec10be3</vt:lpwstr>
  </property>
  <property fmtid="{D5CDD505-2E9C-101B-9397-08002B2CF9AE}" pid="24" name="MSIP_Label_dd59f345-fd0b-4b4e-aba2-7c7a20c52995_ActionId">
    <vt:lpwstr>c267db63-dfa2-4770-aae4-99d5e7b68aa8</vt:lpwstr>
  </property>
  <property fmtid="{D5CDD505-2E9C-101B-9397-08002B2CF9AE}" pid="25" name="MSIP_Label_dd59f345-fd0b-4b4e-aba2-7c7a20c52995_ContentBits">
    <vt:lpwstr>0</vt:lpwstr>
  </property>
  <property fmtid="{D5CDD505-2E9C-101B-9397-08002B2CF9AE}" pid="26" name="MSIP_Label_dd59f345-fd0b-4b4e-aba2-7c7a20c52995_Tag">
    <vt:lpwstr>10, 0, 1, 1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2025-07-31T09:30:34Z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41bd9c33-a5d7-479d-9e7f-383a4e856b2a</vt:lpwstr>
  </property>
  <property fmtid="{D5CDD505-2E9C-101B-9397-08002B2CF9AE}" pid="33" name="MSIP_Label_a7295cc1-d279-42ac-ab4d-3b0f4fece050_ContentBits">
    <vt:lpwstr>0</vt:lpwstr>
  </property>
</Properties>
</file>