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410"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5525"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rsidTr="00836831">
        <w:tc>
          <w:tcPr>
            <w:tcW w:w="1696" w:type="dxa"/>
          </w:tcPr>
          <w:p w14:paraId="107B50A5" w14:textId="6F16FECC" w:rsidR="00BD6047" w:rsidRDefault="00025B97">
            <w:pPr>
              <w:rPr>
                <w:rFonts w:eastAsia="DengXian"/>
                <w:lang w:eastAsia="zh-CN"/>
              </w:rPr>
            </w:pPr>
            <w:r>
              <w:rPr>
                <w:rFonts w:eastAsia="DengXian"/>
                <w:lang w:eastAsia="zh-CN"/>
              </w:rPr>
              <w:t>Nokia</w:t>
            </w:r>
          </w:p>
        </w:tc>
        <w:tc>
          <w:tcPr>
            <w:tcW w:w="2410" w:type="dxa"/>
          </w:tcPr>
          <w:p w14:paraId="65D17519" w14:textId="7C8C253C" w:rsidR="00BD6047" w:rsidRDefault="00025B97">
            <w:pPr>
              <w:rPr>
                <w:rFonts w:eastAsia="DengXian"/>
                <w:lang w:eastAsia="zh-CN"/>
              </w:rPr>
            </w:pPr>
            <w:r>
              <w:rPr>
                <w:rFonts w:eastAsia="DengXian"/>
                <w:lang w:eastAsia="zh-CN"/>
              </w:rPr>
              <w:t>Chunli Wu</w:t>
            </w:r>
          </w:p>
        </w:tc>
        <w:tc>
          <w:tcPr>
            <w:tcW w:w="5525"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rsidTr="00836831">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2410" w:type="dxa"/>
          </w:tcPr>
          <w:p w14:paraId="14F45E19" w14:textId="18970F67" w:rsidR="00BD6047" w:rsidRDefault="00D47657">
            <w:pPr>
              <w:rPr>
                <w:rFonts w:eastAsia="DengXian"/>
                <w:lang w:eastAsia="zh-CN"/>
              </w:rPr>
            </w:pPr>
            <w:r>
              <w:rPr>
                <w:rFonts w:eastAsia="DengXian"/>
                <w:lang w:eastAsia="zh-CN"/>
              </w:rPr>
              <w:t>Nithin Srinivasan</w:t>
            </w:r>
          </w:p>
        </w:tc>
        <w:tc>
          <w:tcPr>
            <w:tcW w:w="5525"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2410" w:type="dxa"/>
          </w:tcPr>
          <w:p w14:paraId="342173FE" w14:textId="2D84A8BA" w:rsidR="00035B3C" w:rsidRDefault="00035B3C">
            <w:pPr>
              <w:rPr>
                <w:rFonts w:eastAsia="DengXian"/>
                <w:lang w:eastAsia="zh-CN"/>
              </w:rPr>
            </w:pPr>
            <w:r>
              <w:rPr>
                <w:rFonts w:eastAsia="DengXian"/>
                <w:lang w:eastAsia="zh-CN"/>
              </w:rPr>
              <w:t>Chenli</w:t>
            </w:r>
          </w:p>
        </w:tc>
        <w:tc>
          <w:tcPr>
            <w:tcW w:w="5525"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rsidTr="00836831">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2410" w:type="dxa"/>
          </w:tcPr>
          <w:p w14:paraId="7AEFE7F4" w14:textId="5D2E64C0" w:rsidR="00D242EE" w:rsidRDefault="00D242EE">
            <w:pPr>
              <w:rPr>
                <w:rFonts w:eastAsia="DengXian"/>
                <w:lang w:eastAsia="zh-CN"/>
              </w:rPr>
            </w:pPr>
            <w:r>
              <w:rPr>
                <w:rFonts w:eastAsia="DengXian"/>
                <w:lang w:eastAsia="zh-CN"/>
              </w:rPr>
              <w:t>Hsin-Hsi Tsai</w:t>
            </w:r>
          </w:p>
        </w:tc>
        <w:tc>
          <w:tcPr>
            <w:tcW w:w="5525"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r>
              <w:rPr>
                <w:rFonts w:eastAsia="Malgun Gothic"/>
                <w:lang w:val="en-US" w:eastAsia="ko-KR"/>
              </w:rPr>
              <w:t>Futurewei</w:t>
            </w:r>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lastRenderedPageBreak/>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bookmarkStart w:id="3" w:name="OLE_LINK3"/>
            <w:r w:rsidRPr="00B056A5">
              <w:rPr>
                <w:rFonts w:eastAsia="DengXian"/>
                <w:lang w:eastAsia="zh-CN"/>
              </w:rPr>
              <w:t xml:space="preserve">T-RxDiscard-r19 </w:t>
            </w:r>
            <w:bookmarkEnd w:id="3"/>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32214F1E" w:rsidR="00B056A5" w:rsidRDefault="006A4A93" w:rsidP="008C3E26">
            <w:pPr>
              <w:rPr>
                <w:rFonts w:eastAsia="DengXian"/>
                <w:lang w:eastAsia="zh-CN"/>
              </w:rPr>
            </w:pPr>
            <w:ins w:id="4" w:author="Futurewei (Yunsong)" w:date="2025-07-27T12:41:00Z" w16du:dateUtc="2025-07-27T19:41:00Z">
              <w:r>
                <w:rPr>
                  <w:rFonts w:eastAsia="DengXian"/>
                  <w:lang w:eastAsia="zh-CN"/>
                </w:rPr>
                <w:t xml:space="preserve">[FW]: </w:t>
              </w:r>
            </w:ins>
            <w:ins w:id="5" w:author="Futurewei (Yunsong)" w:date="2025-07-27T12:47:00Z" w16du:dateUtc="2025-07-27T19:47:00Z">
              <w:r w:rsidR="004F4F06">
                <w:rPr>
                  <w:rFonts w:eastAsia="DengXian"/>
                  <w:lang w:eastAsia="zh-CN"/>
                </w:rPr>
                <w:t xml:space="preserve">We don’t quite see the benefit of having some many large </w:t>
              </w:r>
              <w:r w:rsidR="000C47FC">
                <w:rPr>
                  <w:rFonts w:eastAsia="DengXian"/>
                  <w:lang w:eastAsia="zh-CN"/>
                </w:rPr>
                <w:t xml:space="preserve">values </w:t>
              </w:r>
            </w:ins>
            <w:ins w:id="6" w:author="Futurewei (Yunsong)" w:date="2025-07-27T12:48:00Z" w16du:dateUtc="2025-07-27T19:48:00Z">
              <w:r w:rsidR="00F379A0">
                <w:rPr>
                  <w:rFonts w:eastAsia="DengXian"/>
                  <w:lang w:eastAsia="zh-CN"/>
                </w:rPr>
                <w:t xml:space="preserve">(such as those above ms300) </w:t>
              </w:r>
            </w:ins>
            <w:ins w:id="7" w:author="Futurewei (Yunsong)" w:date="2025-07-27T12:47:00Z" w16du:dateUtc="2025-07-27T19:47:00Z">
              <w:r w:rsidR="000C47FC">
                <w:rPr>
                  <w:rFonts w:eastAsia="DengXian"/>
                  <w:lang w:eastAsia="zh-CN"/>
                </w:rPr>
                <w:t xml:space="preserve">for this timer. </w:t>
              </w:r>
            </w:ins>
            <w:ins w:id="8" w:author="Futurewei (Yunsong)" w:date="2025-07-27T12:41:00Z" w16du:dateUtc="2025-07-27T19:41:00Z">
              <w:r w:rsidRPr="00B056A5">
                <w:rPr>
                  <w:rFonts w:eastAsia="DengXian"/>
                  <w:lang w:eastAsia="zh-CN"/>
                </w:rPr>
                <w:t>T-RxDiscard-r19</w:t>
              </w:r>
              <w:r>
                <w:rPr>
                  <w:rFonts w:eastAsia="DengXian"/>
                  <w:lang w:eastAsia="zh-CN"/>
                </w:rPr>
                <w:t xml:space="preserve"> is </w:t>
              </w:r>
              <w:r w:rsidR="001D5E6E">
                <w:rPr>
                  <w:rFonts w:eastAsia="DengXian"/>
                  <w:lang w:eastAsia="zh-CN"/>
                </w:rPr>
                <w:t xml:space="preserve">introduced in Rel-19 to avoid unnecessary </w:t>
              </w:r>
            </w:ins>
            <w:ins w:id="9" w:author="Futurewei (Yunsong)" w:date="2025-07-27T12:48:00Z" w16du:dateUtc="2025-07-27T19:48:00Z">
              <w:r w:rsidR="00F379A0">
                <w:rPr>
                  <w:rFonts w:eastAsia="DengXian"/>
                  <w:lang w:eastAsia="zh-CN"/>
                </w:rPr>
                <w:t xml:space="preserve">AM </w:t>
              </w:r>
            </w:ins>
            <w:ins w:id="10" w:author="Futurewei (Yunsong)" w:date="2025-07-27T12:41:00Z" w16du:dateUtc="2025-07-27T19:41:00Z">
              <w:r w:rsidR="001D5E6E">
                <w:rPr>
                  <w:rFonts w:eastAsia="DengXian"/>
                  <w:lang w:eastAsia="zh-CN"/>
                </w:rPr>
                <w:t>RLC</w:t>
              </w:r>
            </w:ins>
            <w:ins w:id="11" w:author="Futurewei (Yunsong)" w:date="2025-07-27T12:48:00Z" w16du:dateUtc="2025-07-27T19:48:00Z">
              <w:r w:rsidR="00F379A0">
                <w:rPr>
                  <w:rFonts w:eastAsia="DengXian"/>
                  <w:lang w:eastAsia="zh-CN"/>
                </w:rPr>
                <w:t xml:space="preserve"> </w:t>
              </w:r>
            </w:ins>
            <w:ins w:id="12" w:author="Futurewei (Yunsong)" w:date="2025-07-27T12:41:00Z" w16du:dateUtc="2025-07-27T19:41:00Z">
              <w:r w:rsidR="001D5E6E">
                <w:rPr>
                  <w:rFonts w:eastAsia="DengXian"/>
                  <w:lang w:eastAsia="zh-CN"/>
                </w:rPr>
                <w:t>pending</w:t>
              </w:r>
            </w:ins>
            <w:ins w:id="13" w:author="Futurewei (Yunsong)" w:date="2025-07-27T12:42:00Z" w16du:dateUtc="2025-07-27T19:42:00Z">
              <w:r w:rsidR="001D5E6E">
                <w:rPr>
                  <w:rFonts w:eastAsia="DengXian"/>
                  <w:lang w:eastAsia="zh-CN"/>
                </w:rPr>
                <w:t xml:space="preserve"> retransmission</w:t>
              </w:r>
            </w:ins>
            <w:ins w:id="14" w:author="Futurewei (Yunsong)" w:date="2025-07-27T12:43:00Z" w16du:dateUtc="2025-07-27T19:43:00Z">
              <w:r w:rsidR="008E0248">
                <w:rPr>
                  <w:rFonts w:eastAsia="DengXian"/>
                  <w:lang w:eastAsia="zh-CN"/>
                </w:rPr>
                <w:t>(</w:t>
              </w:r>
            </w:ins>
            <w:ins w:id="15" w:author="Futurewei (Yunsong)" w:date="2025-07-27T12:42:00Z" w16du:dateUtc="2025-07-27T19:42:00Z">
              <w:r w:rsidR="001D5E6E">
                <w:rPr>
                  <w:rFonts w:eastAsia="DengXian"/>
                  <w:lang w:eastAsia="zh-CN"/>
                </w:rPr>
                <w:t>s</w:t>
              </w:r>
            </w:ins>
            <w:ins w:id="16" w:author="Futurewei (Yunsong)" w:date="2025-07-27T12:43:00Z" w16du:dateUtc="2025-07-27T19:43:00Z">
              <w:r w:rsidR="008E0248">
                <w:rPr>
                  <w:rFonts w:eastAsia="DengXian"/>
                  <w:lang w:eastAsia="zh-CN"/>
                </w:rPr>
                <w:t>)</w:t>
              </w:r>
            </w:ins>
            <w:ins w:id="17" w:author="Futurewei (Yunsong)" w:date="2025-07-27T12:42:00Z" w16du:dateUtc="2025-07-27T19:42:00Z">
              <w:r w:rsidR="00457C02">
                <w:rPr>
                  <w:rFonts w:eastAsia="DengXian"/>
                  <w:lang w:eastAsia="zh-CN"/>
                </w:rPr>
                <w:t xml:space="preserve"> and pending transmission</w:t>
              </w:r>
            </w:ins>
            <w:ins w:id="18" w:author="Futurewei (Yunsong)" w:date="2025-07-27T12:43:00Z" w16du:dateUtc="2025-07-27T19:43:00Z">
              <w:r w:rsidR="008E0248">
                <w:rPr>
                  <w:rFonts w:eastAsia="DengXian"/>
                  <w:lang w:eastAsia="zh-CN"/>
                </w:rPr>
                <w:t>(s)</w:t>
              </w:r>
            </w:ins>
            <w:ins w:id="19" w:author="Futurewei (Yunsong)" w:date="2025-07-27T12:42:00Z" w16du:dateUtc="2025-07-27T19:42:00Z">
              <w:r w:rsidR="00457C02">
                <w:rPr>
                  <w:rFonts w:eastAsia="DengXian"/>
                  <w:lang w:eastAsia="zh-CN"/>
                </w:rPr>
                <w:t xml:space="preserve"> of remaining un</w:t>
              </w:r>
            </w:ins>
            <w:ins w:id="20" w:author="Futurewei (Yunsong)" w:date="2025-07-27T12:43:00Z" w16du:dateUtc="2025-07-27T19:43:00Z">
              <w:r w:rsidR="008E0248">
                <w:rPr>
                  <w:rFonts w:eastAsia="DengXian"/>
                  <w:lang w:eastAsia="zh-CN"/>
                </w:rPr>
                <w:t>-</w:t>
              </w:r>
            </w:ins>
            <w:ins w:id="21" w:author="Futurewei (Yunsong)" w:date="2025-07-27T12:42:00Z" w16du:dateUtc="2025-07-27T19:42:00Z">
              <w:r w:rsidR="00457C02">
                <w:rPr>
                  <w:rFonts w:eastAsia="DengXian"/>
                  <w:lang w:eastAsia="zh-CN"/>
                </w:rPr>
                <w:t xml:space="preserve">transmitted </w:t>
              </w:r>
            </w:ins>
            <w:ins w:id="22" w:author="Futurewei (Yunsong)" w:date="2025-07-27T12:43:00Z" w16du:dateUtc="2025-07-27T19:43:00Z">
              <w:r w:rsidR="008E0248">
                <w:rPr>
                  <w:rFonts w:eastAsia="DengXian"/>
                  <w:lang w:eastAsia="zh-CN"/>
                </w:rPr>
                <w:t xml:space="preserve">segment(s), which </w:t>
              </w:r>
            </w:ins>
            <w:ins w:id="23" w:author="Futurewei (Yunsong)" w:date="2025-07-27T12:49:00Z" w16du:dateUtc="2025-07-27T19:49:00Z">
              <w:r w:rsidR="00055029">
                <w:rPr>
                  <w:rFonts w:eastAsia="DengXian"/>
                  <w:lang w:eastAsia="zh-CN"/>
                </w:rPr>
                <w:t>RAN2</w:t>
              </w:r>
            </w:ins>
            <w:ins w:id="24" w:author="Futurewei (Yunsong)" w:date="2025-07-27T12:43:00Z" w16du:dateUtc="2025-07-27T19:43:00Z">
              <w:r w:rsidR="008E0248">
                <w:rPr>
                  <w:rFonts w:eastAsia="DengXian"/>
                  <w:lang w:eastAsia="zh-CN"/>
                </w:rPr>
                <w:t xml:space="preserve"> didn’t </w:t>
              </w:r>
              <w:r w:rsidR="00BB58A2">
                <w:rPr>
                  <w:rFonts w:eastAsia="DengXian"/>
                  <w:lang w:eastAsia="zh-CN"/>
                </w:rPr>
                <w:t xml:space="preserve">bother to </w:t>
              </w:r>
              <w:r w:rsidR="008E0248">
                <w:rPr>
                  <w:rFonts w:eastAsia="DengXian"/>
                  <w:lang w:eastAsia="zh-CN"/>
                </w:rPr>
                <w:t xml:space="preserve">deal with </w:t>
              </w:r>
            </w:ins>
            <w:ins w:id="25" w:author="Futurewei (Yunsong)" w:date="2025-07-27T12:49:00Z" w16du:dateUtc="2025-07-27T19:49:00Z">
              <w:r w:rsidR="00055029">
                <w:rPr>
                  <w:rFonts w:eastAsia="DengXian"/>
                  <w:lang w:eastAsia="zh-CN"/>
                </w:rPr>
                <w:t xml:space="preserve">initially </w:t>
              </w:r>
            </w:ins>
            <w:ins w:id="26" w:author="Futurewei (Yunsong)" w:date="2025-07-27T12:43:00Z" w16du:dateUtc="2025-07-27T19:43:00Z">
              <w:r w:rsidR="00BB58A2">
                <w:rPr>
                  <w:rFonts w:eastAsia="DengXian"/>
                  <w:lang w:eastAsia="zh-CN"/>
                </w:rPr>
                <w:t xml:space="preserve">in Rel-18 </w:t>
              </w:r>
            </w:ins>
            <w:ins w:id="27" w:author="Futurewei (Yunsong)" w:date="2025-07-27T12:44:00Z" w16du:dateUtc="2025-07-27T19:44:00Z">
              <w:r w:rsidR="00FE3E86">
                <w:rPr>
                  <w:rFonts w:eastAsia="DengXian"/>
                  <w:lang w:eastAsia="zh-CN"/>
                </w:rPr>
                <w:t xml:space="preserve">due to limited gain. </w:t>
              </w:r>
              <w:r w:rsidR="00716789">
                <w:rPr>
                  <w:rFonts w:eastAsia="DengXian"/>
                  <w:lang w:eastAsia="zh-CN"/>
                </w:rPr>
                <w:t>In Rel-19, RAN2 decided to deal with th</w:t>
              </w:r>
            </w:ins>
            <w:ins w:id="28" w:author="Futurewei (Yunsong)" w:date="2025-07-27T12:45:00Z" w16du:dateUtc="2025-07-27T19:45:00Z">
              <w:r w:rsidR="00716789">
                <w:rPr>
                  <w:rFonts w:eastAsia="DengXian"/>
                  <w:lang w:eastAsia="zh-CN"/>
                </w:rPr>
                <w:t>is case</w:t>
              </w:r>
            </w:ins>
            <w:ins w:id="29" w:author="Futurewei (Yunsong)" w:date="2025-07-27T13:07:00Z" w16du:dateUtc="2025-07-27T20:07:00Z">
              <w:r w:rsidR="007064E1">
                <w:rPr>
                  <w:rFonts w:eastAsia="DengXian"/>
                  <w:lang w:eastAsia="zh-CN"/>
                </w:rPr>
                <w:t>.</w:t>
              </w:r>
            </w:ins>
            <w:ins w:id="30" w:author="Futurewei (Yunsong)" w:date="2025-07-27T12:45:00Z" w16du:dateUtc="2025-07-27T19:45:00Z">
              <w:r w:rsidR="00716789">
                <w:rPr>
                  <w:rFonts w:eastAsia="DengXian"/>
                  <w:lang w:eastAsia="zh-CN"/>
                </w:rPr>
                <w:t xml:space="preserve"> </w:t>
              </w:r>
            </w:ins>
            <w:ins w:id="31" w:author="Futurewei (Yunsong)" w:date="2025-07-27T13:07:00Z" w16du:dateUtc="2025-07-27T20:07:00Z">
              <w:r w:rsidR="007064E1">
                <w:rPr>
                  <w:rFonts w:eastAsia="DengXian"/>
                  <w:lang w:eastAsia="zh-CN"/>
                </w:rPr>
                <w:t>However,</w:t>
              </w:r>
            </w:ins>
            <w:ins w:id="32" w:author="Futurewei (Yunsong)" w:date="2025-07-27T12:55:00Z" w16du:dateUtc="2025-07-27T19:55:00Z">
              <w:r w:rsidR="00047270">
                <w:rPr>
                  <w:rFonts w:eastAsia="DengXian"/>
                  <w:lang w:eastAsia="zh-CN"/>
                </w:rPr>
                <w:t xml:space="preserve"> in our view</w:t>
              </w:r>
            </w:ins>
            <w:ins w:id="33" w:author="Futurewei (Yunsong)" w:date="2025-07-27T12:45:00Z" w16du:dateUtc="2025-07-27T19:45:00Z">
              <w:r w:rsidR="00560DF9">
                <w:rPr>
                  <w:rFonts w:eastAsia="DengXian"/>
                  <w:lang w:eastAsia="zh-CN"/>
                </w:rPr>
                <w:t xml:space="preserve"> the gain </w:t>
              </w:r>
              <w:r w:rsidR="00193799">
                <w:rPr>
                  <w:rFonts w:eastAsia="DengXian"/>
                  <w:lang w:eastAsia="zh-CN"/>
                </w:rPr>
                <w:t xml:space="preserve">may worth the trouble </w:t>
              </w:r>
            </w:ins>
            <w:ins w:id="34" w:author="Futurewei (Yunsong)" w:date="2025-07-27T12:46:00Z" w16du:dateUtc="2025-07-27T19:46:00Z">
              <w:r w:rsidR="00193799">
                <w:rPr>
                  <w:rFonts w:eastAsia="DengXian"/>
                  <w:lang w:eastAsia="zh-CN"/>
                </w:rPr>
                <w:t xml:space="preserve">only </w:t>
              </w:r>
              <w:r w:rsidR="00511578">
                <w:rPr>
                  <w:rFonts w:eastAsia="DengXian"/>
                  <w:lang w:eastAsia="zh-CN"/>
                </w:rPr>
                <w:t xml:space="preserve">when dealing with </w:t>
              </w:r>
            </w:ins>
            <w:ins w:id="35" w:author="Futurewei (Yunsong)" w:date="2025-07-27T13:07:00Z" w16du:dateUtc="2025-07-27T20:07:00Z">
              <w:r w:rsidR="00D10D84">
                <w:rPr>
                  <w:rFonts w:eastAsia="DengXian"/>
                  <w:lang w:eastAsia="zh-CN"/>
                </w:rPr>
                <w:t xml:space="preserve">XR </w:t>
              </w:r>
            </w:ins>
            <w:ins w:id="36" w:author="Futurewei (Yunsong)" w:date="2025-07-27T12:46:00Z" w16du:dateUtc="2025-07-27T19:46:00Z">
              <w:r w:rsidR="00511578">
                <w:rPr>
                  <w:rFonts w:eastAsia="DengXian"/>
                  <w:lang w:eastAsia="zh-CN"/>
                </w:rPr>
                <w:t xml:space="preserve">video traffic. </w:t>
              </w:r>
            </w:ins>
            <w:ins w:id="37" w:author="Futurewei (Yunsong)" w:date="2025-07-27T12:50:00Z" w16du:dateUtc="2025-07-27T19:50:00Z">
              <w:r w:rsidR="0088746A">
                <w:rPr>
                  <w:rFonts w:eastAsia="DengXian"/>
                  <w:lang w:eastAsia="zh-CN"/>
                </w:rPr>
                <w:t>And this timer va</w:t>
              </w:r>
            </w:ins>
            <w:ins w:id="38" w:author="Futurewei (Yunsong)" w:date="2025-07-27T12:51:00Z" w16du:dateUtc="2025-07-27T19:51:00Z">
              <w:r w:rsidR="0088746A">
                <w:rPr>
                  <w:rFonts w:eastAsia="DengXian"/>
                  <w:lang w:eastAsia="zh-CN"/>
                </w:rPr>
                <w:t xml:space="preserve">lue </w:t>
              </w:r>
            </w:ins>
            <w:ins w:id="39" w:author="Futurewei (Yunsong)" w:date="2025-07-27T12:50:00Z" w16du:dateUtc="2025-07-27T19:50:00Z">
              <w:r w:rsidR="0088746A">
                <w:rPr>
                  <w:rFonts w:eastAsia="DengXian"/>
                  <w:lang w:eastAsia="zh-CN"/>
                </w:rPr>
                <w:t>should</w:t>
              </w:r>
            </w:ins>
            <w:ins w:id="40" w:author="Futurewei (Yunsong)" w:date="2025-07-27T12:51:00Z" w16du:dateUtc="2025-07-27T19:51:00Z">
              <w:r w:rsidR="0088746A">
                <w:rPr>
                  <w:rFonts w:eastAsia="DengXian"/>
                  <w:lang w:eastAsia="zh-CN"/>
                </w:rPr>
                <w:t xml:space="preserve"> be </w:t>
              </w:r>
              <w:r w:rsidR="00293C24">
                <w:rPr>
                  <w:rFonts w:eastAsia="DengXian"/>
                  <w:lang w:eastAsia="zh-CN"/>
                </w:rPr>
                <w:t xml:space="preserve">tightly related to the </w:t>
              </w:r>
            </w:ins>
            <w:proofErr w:type="spellStart"/>
            <w:ins w:id="41" w:author="Futurewei (Yunsong)" w:date="2025-07-27T13:01:00Z" w16du:dateUtc="2025-07-27T20:01:00Z">
              <w:r w:rsidR="00623B36">
                <w:rPr>
                  <w:rFonts w:eastAsia="DengXian"/>
                  <w:lang w:eastAsia="zh-CN"/>
                </w:rPr>
                <w:t>discardTimer</w:t>
              </w:r>
              <w:proofErr w:type="spellEnd"/>
              <w:r w:rsidR="00623B36">
                <w:rPr>
                  <w:rFonts w:eastAsia="DengXian"/>
                  <w:lang w:eastAsia="zh-CN"/>
                </w:rPr>
                <w:t xml:space="preserve"> value</w:t>
              </w:r>
            </w:ins>
            <w:ins w:id="42" w:author="Futurewei (Yunsong)" w:date="2025-07-27T13:03:00Z" w16du:dateUtc="2025-07-27T20:03:00Z">
              <w:r w:rsidR="00C75393">
                <w:rPr>
                  <w:rFonts w:eastAsia="DengXian"/>
                  <w:lang w:eastAsia="zh-CN"/>
                </w:rPr>
                <w:t>, which is typically 10 msec for DL XR video traffic</w:t>
              </w:r>
              <w:r w:rsidR="007F5037">
                <w:rPr>
                  <w:rFonts w:eastAsia="DengXian"/>
                  <w:lang w:eastAsia="zh-CN"/>
                </w:rPr>
                <w:t xml:space="preserve"> (</w:t>
              </w:r>
            </w:ins>
            <w:ins w:id="43" w:author="Futurewei (Yunsong)" w:date="2025-07-27T13:08:00Z" w16du:dateUtc="2025-07-27T20:08:00Z">
              <w:r w:rsidR="00D10D84">
                <w:rPr>
                  <w:rFonts w:eastAsia="DengXian"/>
                  <w:lang w:eastAsia="zh-CN"/>
                </w:rPr>
                <w:t>since</w:t>
              </w:r>
            </w:ins>
            <w:ins w:id="44" w:author="Futurewei (Yunsong)" w:date="2025-07-27T13:03:00Z" w16du:dateUtc="2025-07-27T20:03:00Z">
              <w:r w:rsidR="007F5037">
                <w:rPr>
                  <w:rFonts w:eastAsia="DengXian"/>
                  <w:lang w:eastAsia="zh-CN"/>
                </w:rPr>
                <w:t xml:space="preserve"> the UE </w:t>
              </w:r>
            </w:ins>
            <w:ins w:id="45" w:author="Futurewei (Yunsong)" w:date="2025-07-27T13:08:00Z" w16du:dateUtc="2025-07-27T20:08:00Z">
              <w:r w:rsidR="00E63B22">
                <w:rPr>
                  <w:rFonts w:eastAsia="DengXian"/>
                  <w:lang w:eastAsia="zh-CN"/>
                </w:rPr>
                <w:t>i</w:t>
              </w:r>
            </w:ins>
            <w:ins w:id="46" w:author="Futurewei (Yunsong)" w:date="2025-07-27T13:03:00Z" w16du:dateUtc="2025-07-27T20:03:00Z">
              <w:r w:rsidR="007F5037">
                <w:rPr>
                  <w:rFonts w:eastAsia="DengXian"/>
                  <w:lang w:eastAsia="zh-CN"/>
                </w:rPr>
                <w:t>s the recipient)</w:t>
              </w:r>
              <w:r w:rsidR="00C75393">
                <w:rPr>
                  <w:rFonts w:eastAsia="DengXian"/>
                  <w:lang w:eastAsia="zh-CN"/>
                </w:rPr>
                <w:t>.</w:t>
              </w:r>
            </w:ins>
            <w:ins w:id="47" w:author="Futurewei (Yunsong)" w:date="2025-07-27T13:04:00Z" w16du:dateUtc="2025-07-27T20:04:00Z">
              <w:r w:rsidR="007F5037">
                <w:rPr>
                  <w:rFonts w:eastAsia="DengXian"/>
                  <w:lang w:eastAsia="zh-CN"/>
                </w:rPr>
                <w:t xml:space="preserve"> </w:t>
              </w:r>
            </w:ins>
            <w:ins w:id="48" w:author="Futurewei (Yunsong)" w:date="2025-07-27T12:57:00Z" w16du:dateUtc="2025-07-27T19:57:00Z">
              <w:r w:rsidR="00FB4619">
                <w:rPr>
                  <w:rFonts w:eastAsia="DengXian"/>
                  <w:lang w:eastAsia="zh-CN"/>
                </w:rPr>
                <w:t xml:space="preserve">We don’t see the need for </w:t>
              </w:r>
            </w:ins>
            <w:ins w:id="49" w:author="Futurewei (Yunsong)" w:date="2025-07-27T12:58:00Z" w16du:dateUtc="2025-07-27T19:58:00Z">
              <w:r w:rsidR="004D3EED">
                <w:rPr>
                  <w:rFonts w:eastAsia="DengXian"/>
                  <w:lang w:eastAsia="zh-CN"/>
                </w:rPr>
                <w:t>either</w:t>
              </w:r>
            </w:ins>
            <w:ins w:id="50" w:author="Futurewei (Yunsong)" w:date="2025-07-27T12:57:00Z" w16du:dateUtc="2025-07-27T19:57:00Z">
              <w:r w:rsidR="00FB4619">
                <w:rPr>
                  <w:rFonts w:eastAsia="DengXian"/>
                  <w:lang w:eastAsia="zh-CN"/>
                </w:rPr>
                <w:t xml:space="preserve"> </w:t>
              </w:r>
            </w:ins>
            <w:ins w:id="51" w:author="Futurewei (Yunsong)" w:date="2025-07-27T12:58:00Z" w16du:dateUtc="2025-07-27T19:58:00Z">
              <w:r w:rsidR="004D3EED" w:rsidRPr="00D839FF">
                <w:t>T-Reassembly</w:t>
              </w:r>
              <w:r w:rsidR="004D3EED">
                <w:t xml:space="preserve"> or </w:t>
              </w:r>
              <w:r w:rsidR="004D3EED" w:rsidRPr="00B056A5">
                <w:rPr>
                  <w:rFonts w:eastAsia="DengXian"/>
                  <w:lang w:eastAsia="zh-CN"/>
                </w:rPr>
                <w:t>T-RxDiscard-r19</w:t>
              </w:r>
            </w:ins>
            <w:ins w:id="52" w:author="Futurewei (Yunsong)" w:date="2025-07-27T12:53:00Z" w16du:dateUtc="2025-07-27T19:53:00Z">
              <w:r w:rsidR="00806BD1">
                <w:rPr>
                  <w:rFonts w:eastAsia="DengXian"/>
                  <w:lang w:eastAsia="zh-CN"/>
                </w:rPr>
                <w:t xml:space="preserve"> </w:t>
              </w:r>
            </w:ins>
            <w:ins w:id="53" w:author="Futurewei (Yunsong)" w:date="2025-07-27T12:59:00Z" w16du:dateUtc="2025-07-27T19:59:00Z">
              <w:r w:rsidR="004D3EED">
                <w:rPr>
                  <w:rFonts w:eastAsia="DengXian"/>
                  <w:lang w:eastAsia="zh-CN"/>
                </w:rPr>
                <w:t xml:space="preserve">to be so much longer than </w:t>
              </w:r>
            </w:ins>
            <w:ins w:id="54" w:author="Futurewei (Yunsong)" w:date="2025-07-27T13:04:00Z" w16du:dateUtc="2025-07-27T20:04:00Z">
              <w:r w:rsidR="007F5037">
                <w:rPr>
                  <w:rFonts w:eastAsia="DengXian"/>
                  <w:lang w:eastAsia="zh-CN"/>
                </w:rPr>
                <w:t xml:space="preserve">the </w:t>
              </w:r>
              <w:proofErr w:type="spellStart"/>
              <w:r w:rsidR="007F5037">
                <w:rPr>
                  <w:rFonts w:eastAsia="DengXian"/>
                  <w:lang w:eastAsia="zh-CN"/>
                </w:rPr>
                <w:t>discardTimer</w:t>
              </w:r>
              <w:proofErr w:type="spellEnd"/>
              <w:r w:rsidR="007F5037">
                <w:rPr>
                  <w:rFonts w:eastAsia="DengXian"/>
                  <w:lang w:eastAsia="zh-CN"/>
                </w:rPr>
                <w:t xml:space="preserve"> value. </w:t>
              </w:r>
              <w:r w:rsidR="00181C6C">
                <w:rPr>
                  <w:rFonts w:eastAsia="DengXian"/>
                  <w:lang w:eastAsia="zh-CN"/>
                </w:rPr>
                <w:t xml:space="preserve">If the intention is to </w:t>
              </w:r>
            </w:ins>
            <w:ins w:id="55" w:author="Futurewei (Yunsong)" w:date="2025-07-27T13:05:00Z" w16du:dateUtc="2025-07-27T20:05:00Z">
              <w:r w:rsidR="00B4210B">
                <w:rPr>
                  <w:rFonts w:eastAsia="DengXian"/>
                  <w:lang w:eastAsia="zh-CN"/>
                </w:rPr>
                <w:t xml:space="preserve">cover the long range for the sake of </w:t>
              </w:r>
              <w:r w:rsidR="00865558">
                <w:rPr>
                  <w:rFonts w:eastAsia="DengXian"/>
                  <w:lang w:eastAsia="zh-CN"/>
                </w:rPr>
                <w:t xml:space="preserve">cautiousness, </w:t>
              </w:r>
            </w:ins>
            <w:ins w:id="56" w:author="Futurewei (Yunsong)" w:date="2025-07-27T13:11:00Z" w16du:dateUtc="2025-07-27T20:11:00Z">
              <w:r w:rsidR="00D20AEC">
                <w:rPr>
                  <w:rFonts w:eastAsia="DengXian"/>
                  <w:lang w:eastAsia="zh-CN"/>
                </w:rPr>
                <w:t xml:space="preserve">at least </w:t>
              </w:r>
            </w:ins>
            <w:ins w:id="57" w:author="Futurewei (Yunsong)" w:date="2025-07-27T13:05:00Z" w16du:dateUtc="2025-07-27T20:05:00Z">
              <w:r w:rsidR="00865558">
                <w:rPr>
                  <w:rFonts w:eastAsia="DengXian"/>
                  <w:lang w:eastAsia="zh-CN"/>
                </w:rPr>
                <w:t xml:space="preserve">we </w:t>
              </w:r>
            </w:ins>
            <w:ins w:id="58" w:author="Futurewei (Yunsong)" w:date="2025-07-27T13:12:00Z" w16du:dateUtc="2025-07-27T20:12:00Z">
              <w:r w:rsidR="00D20AEC">
                <w:rPr>
                  <w:rFonts w:eastAsia="DengXian"/>
                  <w:lang w:eastAsia="zh-CN"/>
                </w:rPr>
                <w:t xml:space="preserve">don’t </w:t>
              </w:r>
            </w:ins>
            <w:ins w:id="59" w:author="Futurewei (Yunsong)" w:date="2025-07-27T13:05:00Z" w16du:dateUtc="2025-07-27T20:05:00Z">
              <w:r w:rsidR="00865558">
                <w:rPr>
                  <w:rFonts w:eastAsia="DengXian"/>
                  <w:lang w:eastAsia="zh-CN"/>
                </w:rPr>
                <w:t xml:space="preserve">need to optimize the </w:t>
              </w:r>
            </w:ins>
            <w:ins w:id="60" w:author="Futurewei (Yunsong)" w:date="2025-07-27T13:06:00Z" w16du:dateUtc="2025-07-27T20:06:00Z">
              <w:r w:rsidR="00865558">
                <w:rPr>
                  <w:rFonts w:eastAsia="DengXian"/>
                  <w:lang w:eastAsia="zh-CN"/>
                </w:rPr>
                <w:t xml:space="preserve">granularity in the long range by adding </w:t>
              </w:r>
              <w:r w:rsidR="00A53115">
                <w:rPr>
                  <w:rFonts w:eastAsia="DengXian"/>
                  <w:lang w:eastAsia="zh-CN"/>
                </w:rPr>
                <w:t>new values.</w:t>
              </w:r>
            </w:ins>
          </w:p>
        </w:tc>
      </w:tr>
      <w:tr w:rsidR="00020FE1" w14:paraId="63F44BD5" w14:textId="77777777" w:rsidTr="00020FE1">
        <w:tc>
          <w:tcPr>
            <w:tcW w:w="1696" w:type="dxa"/>
          </w:tcPr>
          <w:p w14:paraId="269B9690" w14:textId="3E4B8F80" w:rsidR="00020FE1" w:rsidRPr="0015137A" w:rsidRDefault="0015137A" w:rsidP="008C3E26">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8C3E26">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Strong"/>
              </w:rPr>
              <w:t>not</w:t>
            </w:r>
            <w:r>
              <w:t xml:space="preserve"> prevent the UE from reporting a preferred ratio for </w:t>
            </w:r>
            <w:r>
              <w:rPr>
                <w:rStyle w:val="Strong"/>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lastRenderedPageBreak/>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Hence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r>
              <w:rPr>
                <w:rFonts w:eastAsia="Malgun Gothic"/>
                <w:lang w:eastAsia="ko-KR"/>
              </w:rPr>
              <w:t>Futurewei</w:t>
            </w:r>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gNB</w:t>
            </w:r>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w:t>
            </w:r>
            <w:proofErr w:type="spellStart"/>
            <w:r w:rsidR="00176688">
              <w:rPr>
                <w:rFonts w:eastAsia="Malgun Gothic"/>
                <w:lang w:eastAsia="ko-KR"/>
              </w:rPr>
              <w:t>the</w:t>
            </w:r>
            <w:proofErr w:type="spellEnd"/>
            <w:r w:rsidR="00176688">
              <w:rPr>
                <w:rFonts w:eastAsia="Malgun Gothic"/>
                <w:lang w:eastAsia="ko-KR"/>
              </w:rPr>
              <w:t xml:space="preserv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gNB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lastRenderedPageBreak/>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3D4833">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3D4833">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3D4833">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SimSun"/>
                <w:lang w:eastAsia="zh-CN"/>
              </w:rPr>
            </w:pPr>
          </w:p>
        </w:tc>
      </w:tr>
      <w:tr w:rsidR="00836831" w14:paraId="7897B102" w14:textId="77777777" w:rsidTr="003D4833">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SimSun"/>
                <w:lang w:eastAsia="zh-CN"/>
              </w:rPr>
            </w:pPr>
          </w:p>
        </w:tc>
      </w:tr>
      <w:tr w:rsidR="007D5FD8" w14:paraId="24A017CC" w14:textId="77777777" w:rsidTr="003D4833">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SimSun"/>
                <w:lang w:eastAsia="zh-CN"/>
              </w:rPr>
            </w:pPr>
          </w:p>
        </w:tc>
      </w:tr>
      <w:tr w:rsidR="00FE07E1" w14:paraId="39A3F9C7" w14:textId="77777777" w:rsidTr="003D4833">
        <w:tc>
          <w:tcPr>
            <w:tcW w:w="1838" w:type="dxa"/>
          </w:tcPr>
          <w:p w14:paraId="1699D03E" w14:textId="49BB38BE" w:rsidR="00FE07E1" w:rsidRDefault="00FE07E1" w:rsidP="002139BC">
            <w:pPr>
              <w:rPr>
                <w:rFonts w:eastAsia="Malgun Gothic"/>
                <w:lang w:eastAsia="ko-KR"/>
              </w:rPr>
            </w:pPr>
            <w:r>
              <w:rPr>
                <w:rFonts w:eastAsia="Malgun Gothic"/>
                <w:lang w:eastAsia="ko-KR"/>
              </w:rPr>
              <w:t>Futurewei</w:t>
            </w:r>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3D4833">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3D4833">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3D4833">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3D4833">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3D4833">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3D4833">
        <w:tc>
          <w:tcPr>
            <w:tcW w:w="1838" w:type="dxa"/>
          </w:tcPr>
          <w:p w14:paraId="00BF6344" w14:textId="71B68B07" w:rsidR="00FE07E1" w:rsidRDefault="008A1D8C" w:rsidP="00CC1457">
            <w:pPr>
              <w:rPr>
                <w:rFonts w:eastAsia="Malgun Gothic"/>
                <w:lang w:eastAsia="ko-KR"/>
              </w:rPr>
            </w:pPr>
            <w:r>
              <w:rPr>
                <w:rFonts w:eastAsia="Malgun Gothic"/>
                <w:lang w:eastAsia="ko-KR"/>
              </w:rPr>
              <w:t>Futurewei</w:t>
            </w:r>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r w:rsidRPr="006E7882">
        <w:rPr>
          <w:rFonts w:eastAsia="SimSun"/>
          <w:lang w:eastAsia="zh-CN"/>
        </w:rPr>
        <w:t>{ s0, s0dot5, s1, s2, s5, s10, s20, s30,s60,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r>
        <w:rPr>
          <w:rFonts w:eastAsia="SimSun"/>
          <w:lang w:eastAsia="zh-CN"/>
        </w:rPr>
        <w:t xml:space="preserve">UAI .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lastRenderedPageBreak/>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3D4833">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3D4833">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3D4833">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SimSun"/>
                <w:lang w:eastAsia="zh-CN"/>
              </w:rPr>
            </w:pPr>
          </w:p>
        </w:tc>
      </w:tr>
      <w:tr w:rsidR="00836831" w14:paraId="721B5604" w14:textId="77777777" w:rsidTr="003D4833">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SimSun"/>
                <w:lang w:eastAsia="zh-CN"/>
              </w:rPr>
            </w:pPr>
          </w:p>
        </w:tc>
      </w:tr>
      <w:tr w:rsidR="007D5FD8" w14:paraId="76384517" w14:textId="77777777" w:rsidTr="003D4833">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SimSun"/>
                <w:lang w:eastAsia="zh-CN"/>
              </w:rPr>
            </w:pPr>
          </w:p>
        </w:tc>
      </w:tr>
      <w:tr w:rsidR="008A1D8C" w14:paraId="4077A19D" w14:textId="77777777" w:rsidTr="003D4833">
        <w:tc>
          <w:tcPr>
            <w:tcW w:w="1838" w:type="dxa"/>
          </w:tcPr>
          <w:p w14:paraId="770A33D2" w14:textId="522A92BA" w:rsidR="008A1D8C" w:rsidRDefault="008A1D8C" w:rsidP="00106352">
            <w:pPr>
              <w:rPr>
                <w:rFonts w:eastAsia="Malgun Gothic"/>
                <w:lang w:eastAsia="ko-KR"/>
              </w:rPr>
            </w:pPr>
            <w:r>
              <w:rPr>
                <w:rFonts w:eastAsia="Malgun Gothic"/>
                <w:lang w:eastAsia="ko-KR"/>
              </w:rPr>
              <w:t>Futurewei</w:t>
            </w:r>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3D4833">
        <w:tc>
          <w:tcPr>
            <w:tcW w:w="1838" w:type="dxa"/>
          </w:tcPr>
          <w:p w14:paraId="6FE748D2" w14:textId="4BF95E0C" w:rsidR="008D37CD" w:rsidRDefault="008D37CD" w:rsidP="00B6708F">
            <w:pPr>
              <w:rPr>
                <w:rFonts w:eastAsia="SimSun"/>
                <w:lang w:eastAsia="zh-TW"/>
              </w:rPr>
            </w:pPr>
            <w:r>
              <w:rPr>
                <w:rFonts w:eastAsia="SimSun" w:hint="eastAsia"/>
                <w:lang w:eastAsia="zh-TW"/>
              </w:rPr>
              <w:lastRenderedPageBreak/>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r w:rsidR="00C949D5" w:rsidRPr="00AE4F58" w14:paraId="1C511504" w14:textId="77777777" w:rsidTr="003D4833">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3D4833">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3D4833">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3D4833">
        <w:tc>
          <w:tcPr>
            <w:tcW w:w="1838" w:type="dxa"/>
          </w:tcPr>
          <w:p w14:paraId="4B2696BA" w14:textId="13741FF0" w:rsidR="00802405" w:rsidRDefault="00802405" w:rsidP="00B6708F">
            <w:pPr>
              <w:rPr>
                <w:rFonts w:eastAsia="Malgun Gothic"/>
                <w:lang w:eastAsia="ko-KR"/>
              </w:rPr>
            </w:pPr>
            <w:r>
              <w:rPr>
                <w:rFonts w:eastAsia="Malgun Gothic"/>
                <w:lang w:eastAsia="ko-KR"/>
              </w:rPr>
              <w:t>Futurewei</w:t>
            </w:r>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rate query prohibit timer can be {</w:t>
      </w:r>
      <w:r w:rsidRPr="00AD7971">
        <w:rPr>
          <w:b/>
          <w:bCs/>
          <w:i/>
          <w:iCs/>
          <w:lang w:eastAsia="zh-CN"/>
        </w:rPr>
        <w:t xml:space="preserve"> </w:t>
      </w:r>
      <w:r w:rsidRPr="00AD7971">
        <w:rPr>
          <w:rFonts w:eastAsia="SimSun"/>
          <w:b/>
          <w:bCs/>
          <w:i/>
          <w:iCs/>
          <w:lang w:eastAsia="zh-CN"/>
        </w:rPr>
        <w:t>s0,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3D4833">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3D4833">
        <w:tc>
          <w:tcPr>
            <w:tcW w:w="1838" w:type="dxa"/>
          </w:tcPr>
          <w:p w14:paraId="773FAAA1" w14:textId="35AF7844" w:rsidR="00635889" w:rsidRDefault="00635889" w:rsidP="00B47A2F">
            <w:pPr>
              <w:rPr>
                <w:rFonts w:eastAsia="SimSun"/>
                <w:lang w:eastAsia="zh-CN"/>
              </w:rPr>
            </w:pPr>
            <w:r>
              <w:rPr>
                <w:rFonts w:eastAsia="SimSun" w:hint="eastAsia"/>
                <w:lang w:eastAsia="zh-TW"/>
              </w:rPr>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3D4833">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SimSun"/>
                <w:lang w:eastAsia="zh-CN"/>
              </w:rPr>
            </w:pPr>
          </w:p>
        </w:tc>
      </w:tr>
      <w:tr w:rsidR="00836831" w14:paraId="07EC2B2A" w14:textId="77777777" w:rsidTr="003D4833">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SimSun"/>
                <w:lang w:eastAsia="zh-CN"/>
              </w:rPr>
            </w:pPr>
          </w:p>
        </w:tc>
      </w:tr>
      <w:tr w:rsidR="00244FFB" w14:paraId="2A7C4425" w14:textId="77777777" w:rsidTr="003D4833">
        <w:tc>
          <w:tcPr>
            <w:tcW w:w="1838" w:type="dxa"/>
          </w:tcPr>
          <w:p w14:paraId="0ADF0125" w14:textId="217F6E5D" w:rsidR="00244FFB" w:rsidRDefault="00244FFB" w:rsidP="00B47A2F">
            <w:pPr>
              <w:rPr>
                <w:rFonts w:eastAsia="Malgun Gothic"/>
                <w:lang w:eastAsia="ko-KR"/>
              </w:rPr>
            </w:pPr>
            <w:r>
              <w:rPr>
                <w:rFonts w:eastAsia="Malgun Gothic"/>
                <w:lang w:eastAsia="ko-KR"/>
              </w:rPr>
              <w:lastRenderedPageBreak/>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SimSun"/>
                <w:i/>
                <w:iCs/>
                <w:lang w:eastAsia="zh-CN"/>
              </w:rPr>
            </w:pPr>
            <w:r>
              <w:rPr>
                <w:rFonts w:eastAsia="SimSun"/>
                <w:lang w:eastAsia="zh-CN"/>
              </w:rPr>
              <w:t xml:space="preserve">We are fine with the values proposed by the rapporteur, although it could be better if more values in the lower end can be added, e.g. </w:t>
            </w:r>
            <w:r w:rsidRPr="00244FFB">
              <w:rPr>
                <w:rFonts w:eastAsia="SimSun"/>
                <w:i/>
                <w:iCs/>
                <w:lang w:eastAsia="zh-CN"/>
              </w:rPr>
              <w:t>s0dot1, s0dot2.</w:t>
            </w:r>
          </w:p>
          <w:p w14:paraId="13D34149" w14:textId="367704EA" w:rsidR="00F671FC" w:rsidRPr="00F671FC" w:rsidRDefault="00F671FC" w:rsidP="00B47A2F">
            <w:pPr>
              <w:rPr>
                <w:rFonts w:eastAsia="SimSun"/>
                <w:lang w:eastAsia="zh-CN"/>
              </w:rPr>
            </w:pPr>
            <w:ins w:id="63" w:author="Futurewei (Yunsong)" w:date="2025-07-27T14:03:00Z" w16du:dateUtc="2025-07-27T21:03:00Z">
              <w:r>
                <w:rPr>
                  <w:rFonts w:eastAsia="SimSun"/>
                  <w:lang w:eastAsia="zh-CN"/>
                </w:rPr>
                <w:t>[FW</w:t>
              </w:r>
              <w:r>
                <w:rPr>
                  <w:rFonts w:eastAsia="SimSun"/>
                  <w:lang w:eastAsia="zh-CN"/>
                </w:rPr>
                <w:t>]</w:t>
              </w:r>
              <w:r>
                <w:rPr>
                  <w:rFonts w:eastAsia="SimSun"/>
                  <w:lang w:eastAsia="zh-CN"/>
                </w:rPr>
                <w:t xml:space="preserve">: </w:t>
              </w:r>
              <w:r>
                <w:rPr>
                  <w:rFonts w:eastAsia="SimSun"/>
                  <w:lang w:eastAsia="zh-CN"/>
                </w:rPr>
                <w:t>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gNB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gNB needs to take time to proper</w:t>
              </w:r>
            </w:ins>
            <w:ins w:id="64" w:author="Futurewei (Yunsong)" w:date="2025-07-27T14:04:00Z" w16du:dateUtc="2025-07-27T21:04:00Z">
              <w:r w:rsidR="00B86BBC">
                <w:rPr>
                  <w:rFonts w:eastAsia="SimSun"/>
                  <w:lang w:eastAsia="zh-CN"/>
                </w:rPr>
                <w:t>ly</w:t>
              </w:r>
            </w:ins>
            <w:ins w:id="65" w:author="Futurewei (Yunsong)" w:date="2025-07-27T14:03:00Z" w16du:dateUtc="2025-07-27T21:03:00Z">
              <w:r>
                <w:rPr>
                  <w:rFonts w:eastAsia="SimSun"/>
                  <w:lang w:eastAsia="zh-CN"/>
                </w:rPr>
                <w:t xml:space="preserve"> evaluate and respond to the UE, it </w:t>
              </w:r>
            </w:ins>
            <w:ins w:id="66" w:author="Futurewei (Yunsong)" w:date="2025-07-27T14:07:00Z" w16du:dateUtc="2025-07-27T21:07:00Z">
              <w:r w:rsidR="000121D3">
                <w:rPr>
                  <w:rFonts w:eastAsia="SimSun"/>
                  <w:lang w:eastAsia="zh-CN"/>
                </w:rPr>
                <w:t>seems wasteful</w:t>
              </w:r>
            </w:ins>
            <w:ins w:id="67" w:author="Futurewei (Yunsong)" w:date="2025-07-27T14:03:00Z" w16du:dateUtc="2025-07-27T21:03:00Z">
              <w:r>
                <w:rPr>
                  <w:rFonts w:eastAsia="SimSun"/>
                  <w:lang w:eastAsia="zh-CN"/>
                </w:rPr>
                <w:t xml:space="preserve"> to allow the UE to query </w:t>
              </w:r>
            </w:ins>
            <w:ins w:id="68" w:author="Futurewei (Yunsong)" w:date="2025-07-27T14:07:00Z" w16du:dateUtc="2025-07-27T21:07:00Z">
              <w:r w:rsidR="00046AAB">
                <w:rPr>
                  <w:rFonts w:eastAsia="SimSun"/>
                  <w:lang w:eastAsia="zh-CN"/>
                </w:rPr>
                <w:t>so</w:t>
              </w:r>
            </w:ins>
            <w:ins w:id="69" w:author="Futurewei (Yunsong)" w:date="2025-07-27T14:03:00Z" w16du:dateUtc="2025-07-27T21:03:00Z">
              <w:r>
                <w:rPr>
                  <w:rFonts w:eastAsia="SimSun"/>
                  <w:lang w:eastAsia="zh-CN"/>
                </w:rPr>
                <w:t xml:space="preserve"> frequently</w:t>
              </w:r>
            </w:ins>
            <w:ins w:id="70" w:author="Futurewei (Yunsong)" w:date="2025-07-27T14:08:00Z" w16du:dateUtc="2025-07-27T21:08:00Z">
              <w:r w:rsidR="00046AAB">
                <w:rPr>
                  <w:rFonts w:eastAsia="SimSun"/>
                  <w:lang w:eastAsia="zh-CN"/>
                </w:rPr>
                <w:t xml:space="preserve"> </w:t>
              </w:r>
              <w:r w:rsidR="00C75C9A">
                <w:rPr>
                  <w:rFonts w:eastAsia="SimSun"/>
                  <w:lang w:eastAsia="zh-CN"/>
                </w:rPr>
                <w:t>that beyond how fast the gNB can properly respond</w:t>
              </w:r>
            </w:ins>
            <w:ins w:id="71" w:author="Futurewei (Yunsong)" w:date="2025-07-27T14:03:00Z" w16du:dateUtc="2025-07-27T21:03:00Z">
              <w:r>
                <w:rPr>
                  <w:rFonts w:eastAsia="SimSun"/>
                  <w:lang w:eastAsia="zh-CN"/>
                </w:rPr>
                <w:t>.</w:t>
              </w:r>
            </w:ins>
          </w:p>
        </w:tc>
      </w:tr>
      <w:tr w:rsidR="001603D7" w14:paraId="684D02A0" w14:textId="77777777" w:rsidTr="003D4833">
        <w:tc>
          <w:tcPr>
            <w:tcW w:w="1838" w:type="dxa"/>
          </w:tcPr>
          <w:p w14:paraId="29FE4308" w14:textId="2FE68D1E" w:rsidR="001603D7" w:rsidRDefault="001603D7" w:rsidP="00B47A2F">
            <w:pPr>
              <w:rPr>
                <w:rFonts w:eastAsia="Malgun Gothic"/>
                <w:lang w:eastAsia="ko-KR"/>
              </w:rPr>
            </w:pPr>
            <w:r>
              <w:rPr>
                <w:rFonts w:eastAsia="Malgun Gothic"/>
                <w:lang w:eastAsia="ko-KR"/>
              </w:rPr>
              <w:t>Futurewei</w:t>
            </w:r>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BWP-UplinkDedicated</w:t>
      </w:r>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 xml:space="preserve">BWP-DownlinkDedicated.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t>Nokia</w:t>
            </w:r>
          </w:p>
        </w:tc>
        <w:tc>
          <w:tcPr>
            <w:tcW w:w="1843" w:type="dxa"/>
          </w:tcPr>
          <w:p w14:paraId="02DB4EED" w14:textId="5830A803" w:rsidR="00F171F0" w:rsidRDefault="00F171F0" w:rsidP="00F171F0">
            <w:pPr>
              <w:rPr>
                <w:rFonts w:eastAsia="SimSun"/>
                <w:lang w:eastAsia="zh-CN"/>
              </w:rPr>
            </w:pPr>
            <w:bookmarkStart w:id="72" w:name="OLE_LINK8"/>
            <w:r>
              <w:rPr>
                <w:rFonts w:eastAsia="SimSun"/>
                <w:lang w:eastAsia="zh-CN"/>
              </w:rPr>
              <w:t>No strong view</w:t>
            </w:r>
            <w:bookmarkEnd w:id="72"/>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3D4833">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3D4833">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3D4833">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 xml:space="preserve">Same view as </w:t>
            </w:r>
            <w:proofErr w:type="spellStart"/>
            <w:r>
              <w:rPr>
                <w:rFonts w:eastAsia="Malgun Gothic"/>
                <w:lang w:eastAsia="ko-KR"/>
              </w:rPr>
              <w:t>Ofinno</w:t>
            </w:r>
            <w:proofErr w:type="spellEnd"/>
          </w:p>
        </w:tc>
      </w:tr>
      <w:tr w:rsidR="00BE7AB8" w14:paraId="2E359C60" w14:textId="77777777" w:rsidTr="003D4833">
        <w:tc>
          <w:tcPr>
            <w:tcW w:w="1838" w:type="dxa"/>
          </w:tcPr>
          <w:p w14:paraId="50F04C44" w14:textId="60626FD5" w:rsidR="00BE7AB8" w:rsidRDefault="00BE7AB8" w:rsidP="00F171F0">
            <w:pPr>
              <w:rPr>
                <w:rFonts w:eastAsia="Malgun Gothic"/>
                <w:lang w:eastAsia="ko-KR"/>
              </w:rPr>
            </w:pPr>
            <w:r>
              <w:rPr>
                <w:rFonts w:eastAsia="Malgun Gothic"/>
                <w:lang w:eastAsia="ko-KR"/>
              </w:rPr>
              <w:t>Futurewei</w:t>
            </w:r>
          </w:p>
        </w:tc>
        <w:tc>
          <w:tcPr>
            <w:tcW w:w="1843" w:type="dxa"/>
          </w:tcPr>
          <w:p w14:paraId="2DAAAC77" w14:textId="4C2E140B" w:rsidR="00BE7AB8" w:rsidRDefault="00BE7AB8" w:rsidP="00F171F0">
            <w:pPr>
              <w:rPr>
                <w:rFonts w:eastAsia="Malgun Gothic"/>
                <w:lang w:eastAsia="ko-KR"/>
              </w:rPr>
            </w:pPr>
            <w:r>
              <w:rPr>
                <w:rFonts w:eastAsia="SimSun"/>
                <w:lang w:eastAsia="zh-CN"/>
              </w:rPr>
              <w:t>No strong view</w:t>
            </w:r>
          </w:p>
        </w:tc>
        <w:tc>
          <w:tcPr>
            <w:tcW w:w="5950" w:type="dxa"/>
          </w:tcPr>
          <w:p w14:paraId="07A709F4" w14:textId="77777777" w:rsidR="00BE7AB8" w:rsidRDefault="00BE7AB8" w:rsidP="00F171F0">
            <w:pPr>
              <w:rPr>
                <w:rFonts w:eastAsia="Malgun Gothic"/>
                <w:lang w:eastAsia="ko-KR"/>
              </w:rPr>
            </w:pP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DengXian" w:hAnsi="Arial" w:cs="Arial"/>
                <w:lang w:eastAsia="zh-CN"/>
              </w:rPr>
            </w:pPr>
            <w:r>
              <w:rPr>
                <w:rFonts w:ascii="Arial" w:eastAsia="DengXian" w:hAnsi="Arial" w:cs="Arial"/>
                <w:lang w:eastAsia="zh-CN"/>
              </w:rPr>
              <w:t>Qualcomm</w:t>
            </w:r>
          </w:p>
        </w:tc>
        <w:tc>
          <w:tcPr>
            <w:tcW w:w="7509" w:type="dxa"/>
          </w:tcPr>
          <w:p w14:paraId="1863A326" w14:textId="77777777" w:rsidR="00A16190" w:rsidRDefault="00183525" w:rsidP="00A16190">
            <w:pPr>
              <w:rPr>
                <w:rFonts w:ascii="Arial" w:eastAsia="DengXian" w:hAnsi="Arial" w:cs="Arial"/>
                <w:lang w:eastAsia="zh-CN"/>
              </w:rPr>
            </w:pPr>
            <w:r>
              <w:rPr>
                <w:rFonts w:ascii="Arial" w:eastAsia="DengXian" w:hAnsi="Arial" w:cs="Arial"/>
                <w:lang w:eastAsia="zh-CN"/>
              </w:rPr>
              <w:t xml:space="preserve">At end of the RAN2#130 meeting, the session chair suggested that companies consider </w:t>
            </w:r>
            <w:r w:rsidRPr="00183525">
              <w:rPr>
                <w:rFonts w:ascii="Arial" w:eastAsia="DengXian" w:hAnsi="Arial" w:cs="Arial"/>
                <w:lang w:eastAsia="zh-CN"/>
              </w:rPr>
              <w:t>the max number of flows</w:t>
            </w:r>
            <w:r>
              <w:rPr>
                <w:rFonts w:ascii="Arial" w:eastAsia="DengXian" w:hAnsi="Arial" w:cs="Arial"/>
                <w:lang w:eastAsia="zh-CN"/>
              </w:rPr>
              <w:t xml:space="preserve"> that the rate control MAC CE should be </w:t>
            </w:r>
            <w:r w:rsidRPr="00183525">
              <w:rPr>
                <w:rFonts w:ascii="Arial" w:eastAsia="DengXian" w:hAnsi="Arial" w:cs="Arial"/>
                <w:lang w:eastAsia="zh-CN"/>
              </w:rPr>
              <w:t>able to indicate</w:t>
            </w:r>
            <w:r>
              <w:rPr>
                <w:rFonts w:ascii="Arial" w:eastAsia="DengXian" w:hAnsi="Arial" w:cs="Arial"/>
                <w:lang w:eastAsia="zh-CN"/>
              </w:rPr>
              <w:t xml:space="preserve">. And it can be discussed in the post-meeting email discussion. </w:t>
            </w:r>
          </w:p>
          <w:p w14:paraId="4AE39F0D" w14:textId="52343FC6" w:rsidR="00183525" w:rsidRDefault="00183525" w:rsidP="00A16190">
            <w:pPr>
              <w:rPr>
                <w:rFonts w:ascii="Arial" w:eastAsia="DengXian" w:hAnsi="Arial" w:cs="Arial"/>
                <w:lang w:eastAsia="zh-CN"/>
              </w:rPr>
            </w:pPr>
            <w:r>
              <w:rPr>
                <w:rFonts w:ascii="Arial" w:eastAsia="DengXian" w:hAnsi="Arial" w:cs="Arial"/>
                <w:lang w:eastAsia="zh-CN"/>
              </w:rPr>
              <w:t xml:space="preserve">We agree with the session chair and think that </w:t>
            </w:r>
            <w:r w:rsidR="00BA3557">
              <w:rPr>
                <w:rFonts w:ascii="Arial" w:eastAsia="DengXian" w:hAnsi="Arial" w:cs="Arial"/>
                <w:lang w:eastAsia="zh-CN"/>
              </w:rPr>
              <w:t xml:space="preserve">the online time can be more efficiently used, </w:t>
            </w:r>
            <w:r>
              <w:rPr>
                <w:rFonts w:ascii="Arial" w:eastAsia="DengXian" w:hAnsi="Arial" w:cs="Arial"/>
                <w:lang w:eastAsia="zh-CN"/>
              </w:rPr>
              <w:t>if companies can have a conclusion on that in this email discussion</w:t>
            </w:r>
            <w:r w:rsidR="00BA3557">
              <w:rPr>
                <w:rFonts w:ascii="Arial" w:eastAsia="DengXian" w:hAnsi="Arial" w:cs="Arial"/>
                <w:lang w:eastAsia="zh-CN"/>
              </w:rPr>
              <w:t>.</w:t>
            </w: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7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7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75" w:author="Hsin-Hsi Tsai" w:date="2025-04-22T11:55:00Z">
              <w:r>
                <w:rPr>
                  <w:rFonts w:ascii="Arial" w:eastAsia="DengXian" w:hAnsi="Arial"/>
                  <w:bCs/>
                  <w:iCs/>
                  <w:sz w:val="18"/>
                  <w:lang w:eastAsia="zh-CN"/>
                </w:rPr>
                <w:t xml:space="preserve">the </w:t>
              </w:r>
            </w:ins>
            <w:ins w:id="7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78" w:author="Hsin-Hsi Tsai" w:date="2025-04-22T11:55:00Z">
              <w:r>
                <w:rPr>
                  <w:rFonts w:ascii="Arial" w:eastAsia="DengXian" w:hAnsi="Arial"/>
                  <w:bCs/>
                  <w:iCs/>
                  <w:sz w:val="18"/>
                  <w:lang w:eastAsia="zh-CN"/>
                </w:rPr>
                <w:t>Rx</w:t>
              </w:r>
            </w:ins>
            <w:del w:id="7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8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UE(e.g.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81" w:author="ZTE" w:date="2025-04-23T20:51:00Z">
                    <w:r>
                      <w:rPr>
                        <w:rFonts w:ascii="Arial" w:eastAsia="DengXian" w:hAnsi="Arial" w:hint="eastAsia"/>
                        <w:bCs/>
                        <w:sz w:val="18"/>
                        <w:lang w:val="en-US" w:eastAsia="zh-CN"/>
                      </w:rPr>
                      <w:t xml:space="preserve">For the same logical channel configuration, </w:t>
                    </w:r>
                  </w:ins>
                  <w:del w:id="82" w:author="ZTE" w:date="2025-04-23T20:51:00Z">
                    <w:r>
                      <w:rPr>
                        <w:rFonts w:ascii="Arial" w:eastAsia="DengXian" w:hAnsi="Arial"/>
                        <w:bCs/>
                        <w:sz w:val="18"/>
                        <w:lang w:eastAsia="zh-CN"/>
                      </w:rPr>
                      <w:delText>T</w:delText>
                    </w:r>
                  </w:del>
                  <w:ins w:id="8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84" w:author="ZTE" w:date="2025-04-23T20:35:00Z">
                    <w:r>
                      <w:rPr>
                        <w:rFonts w:ascii="Arial" w:eastAsia="DengXian" w:hAnsi="Arial"/>
                        <w:bCs/>
                        <w:sz w:val="18"/>
                        <w:lang w:val="en-US" w:eastAsia="zh-CN"/>
                      </w:rPr>
                      <w:delText xml:space="preserve">lower </w:delText>
                    </w:r>
                  </w:del>
                  <w:ins w:id="8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86" w:author="Linhai He" w:date="2025-04-24T18:11:00Z">
              <w:r w:rsidRPr="00A36A0E">
                <w:rPr>
                  <w:rFonts w:eastAsia="DengXian"/>
                  <w:bCs/>
                  <w:iCs/>
                  <w:szCs w:val="22"/>
                  <w:lang w:eastAsia="zh-CN"/>
                </w:rPr>
                <w:t>-</w:t>
              </w:r>
              <w:r w:rsidRPr="00A36A0E">
                <w:rPr>
                  <w:rFonts w:eastAsia="DengXian"/>
                  <w:bCs/>
                  <w:iCs/>
                  <w:szCs w:val="22"/>
                  <w:lang w:eastAsia="zh-CN"/>
                </w:rPr>
                <w:tab/>
              </w:r>
            </w:ins>
            <w:ins w:id="87" w:author="Linhai He" w:date="2025-04-24T18:12:00Z">
              <w:r w:rsidRPr="00A36A0E">
                <w:rPr>
                  <w:rFonts w:eastAsia="DengXian"/>
                  <w:bCs/>
                  <w:iCs/>
                  <w:szCs w:val="22"/>
                  <w:lang w:eastAsia="zh-CN"/>
                </w:rPr>
                <w:t xml:space="preserve">its preference for measurement gap cancelation (specified in </w:t>
              </w:r>
            </w:ins>
            <w:ins w:id="88" w:author="Linhai He" w:date="2025-04-24T18:14:00Z">
              <w:r w:rsidRPr="00A36A0E">
                <w:rPr>
                  <w:rFonts w:eastAsia="DengXian"/>
                  <w:bCs/>
                  <w:iCs/>
                  <w:szCs w:val="22"/>
                  <w:lang w:eastAsia="zh-CN"/>
                </w:rPr>
                <w:t>clause 10.6 in [13])</w:t>
              </w:r>
            </w:ins>
            <w:ins w:id="8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r>
              <w:rPr>
                <w:rFonts w:eastAsia="SimSun"/>
                <w:i/>
              </w:rPr>
              <w:t>UEAssistanceInformation</w:t>
            </w:r>
            <w:r>
              <w:rPr>
                <w:rFonts w:eastAsia="SimSun"/>
              </w:rPr>
              <w:t xml:space="preserve"> message is initiated to report the assistance information for measurement </w:t>
            </w:r>
            <w:del w:id="90" w:author="Linhai He" w:date="2025-04-24T18:19:00Z">
              <w:r w:rsidDel="00BC2809">
                <w:rPr>
                  <w:rFonts w:eastAsia="SimSun"/>
                </w:rPr>
                <w:delText xml:space="preserve">occasions </w:delText>
              </w:r>
            </w:del>
            <w:ins w:id="9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2" w:author="Xiaomi" w:date="2025-04-25T16:02:00Z">
              <w:r w:rsidR="00E6088F">
                <w:rPr>
                  <w:color w:val="808080"/>
                </w:rPr>
                <w:t xml:space="preserve">Cond </w:t>
              </w:r>
              <w:proofErr w:type="spellStart"/>
              <w:r w:rsidR="00E6088F">
                <w:rPr>
                  <w:color w:val="808080"/>
                </w:rPr>
                <w:t>MultiDSR-Thres</w:t>
              </w:r>
            </w:ins>
            <w:proofErr w:type="spellEnd"/>
            <w:del w:id="93" w:author="Xiaomi" w:date="2025-04-25T16:02:00Z">
              <w:r w:rsidRPr="000B7163" w:rsidDel="00E6088F">
                <w:rPr>
                  <w:color w:val="808080"/>
                </w:rPr>
                <w:delText xml:space="preserve">Need </w:delText>
              </w:r>
            </w:del>
            <w:del w:id="9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5"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r w:rsidRPr="00BD3BBF">
              <w:rPr>
                <w:rFonts w:eastAsia="DengXian"/>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7" w:name="OLE_LINK17"/>
            <w:r w:rsidRPr="00BD3BBF">
              <w:rPr>
                <w:lang w:val="en-US"/>
              </w:rPr>
              <w:t>AutonomousReTxThreshold-r19 and EnhancedPollingThreshold-r19 should be added as parameters in PDCP-config IE, not in RLC-config.</w:t>
            </w:r>
            <w:bookmarkEnd w:id="9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lastRenderedPageBreak/>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w:t>
                  </w:r>
                  <w:bookmarkStart w:id="98" w:name="_Hlk195797343"/>
                  <w:r>
                    <w:rPr>
                      <w:rFonts w:eastAsia="DengXian"/>
                      <w:lang w:eastAsia="zh-CN"/>
                    </w:rPr>
                    <w:t xml:space="preserve">exact name of the DSR MAC CE introduced in R19 to be further discussed and aligned with the MAC spec. </w:t>
                  </w:r>
                  <w:bookmarkEnd w:id="9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lastRenderedPageBreak/>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lastRenderedPageBreak/>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 xml:space="preserve">s explained above, the parameter is used in the RLC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r>
              <w:rPr>
                <w:rFonts w:eastAsia="Malgun Gothic" w:hint="eastAsia"/>
                <w:lang w:eastAsia="ko-KR"/>
              </w:rPr>
              <w:t xml:space="preserve">non </w:t>
            </w:r>
            <w:r w:rsidRPr="00BE790F">
              <w:rPr>
                <w:rFonts w:eastAsia="Malgun Gothic"/>
                <w:lang w:eastAsia="ko-KR"/>
              </w:rPr>
              <w:t>delay</w:t>
            </w:r>
            <w:proofErr w:type="spell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9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10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10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r>
              <w:rPr>
                <w:rFonts w:eastAsia="DengXian"/>
                <w:lang w:val="en-US" w:eastAsia="zh-CN"/>
              </w:rPr>
              <w:t>”</w:t>
            </w:r>
            <w:r>
              <w:rPr>
                <w:rFonts w:eastAsia="DengXian" w:hint="eastAsia"/>
                <w:lang w:val="en-US" w:eastAsia="zh-CN"/>
              </w:rPr>
              <w:t xml:space="preserve"> ,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lastRenderedPageBreak/>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10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10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r>
              <w:rPr>
                <w:rFonts w:eastAsia="DengXian"/>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102" w:name="OLE_LINK9"/>
            <w:r>
              <w:rPr>
                <w:rFonts w:eastAsia="DengXian"/>
                <w:lang w:val="en-US" w:eastAsia="zh-CN"/>
              </w:rPr>
              <w:t>In Change#2 IE text description:</w:t>
            </w:r>
          </w:p>
          <w:bookmarkEnd w:id="10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3" w:name="OLE_LINK4"/>
            <w:r>
              <w:rPr>
                <w:rFonts w:eastAsia="DengXian"/>
                <w:lang w:val="en-US" w:eastAsia="zh-CN"/>
              </w:rPr>
              <w:t xml:space="preserve">List of remaining time thresholds </w:t>
            </w:r>
            <w:bookmarkEnd w:id="10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104" w:name="OLE_LINK2"/>
            <w:r>
              <w:rPr>
                <w:rFonts w:eastAsia="DengXian"/>
                <w:lang w:val="en-US" w:eastAsia="zh-CN"/>
              </w:rPr>
              <w:t xml:space="preserve">“delay status information” </w:t>
            </w:r>
            <w:bookmarkEnd w:id="10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DengXian"/>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105" w:name="_Hlk192478734"/>
            <w:r>
              <w:rPr>
                <w:rFonts w:eastAsia="DengXian"/>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“a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10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10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108" w:author="Linhai He" w:date="2025-03-16T16:56:00Z">
              <w:r>
                <w:rPr>
                  <w:rFonts w:ascii="Arial" w:eastAsia="DengXian" w:hAnsi="Arial"/>
                  <w:bCs/>
                  <w:sz w:val="18"/>
                  <w:lang w:eastAsia="zh-CN"/>
                </w:rPr>
                <w:delText>should always</w:delText>
              </w:r>
            </w:del>
            <w:ins w:id="10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110" w:author="Linhai He" w:date="2025-03-16T17:01:00Z">
              <w:r>
                <w:rPr>
                  <w:rFonts w:eastAsia="DengXian"/>
                  <w:bCs/>
                  <w:iCs/>
                  <w:szCs w:val="22"/>
                  <w:lang w:eastAsia="zh-CN"/>
                </w:rPr>
                <w:delText>remaining time</w:delText>
              </w:r>
            </w:del>
            <w:ins w:id="1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12" w:author="Linhai He" w:date="2025-03-16T17:01:00Z">
              <w:r>
                <w:rPr>
                  <w:rFonts w:eastAsia="DengXian"/>
                  <w:bCs/>
                  <w:iCs/>
                  <w:szCs w:val="22"/>
                  <w:lang w:eastAsia="zh-CN"/>
                </w:rPr>
                <w:t>the E</w:t>
              </w:r>
            </w:ins>
            <w:del w:id="11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r>
              <w:rPr>
                <w:rFonts w:eastAsia="DengXian" w:hint="eastAsia"/>
                <w:lang w:eastAsia="zh-CN"/>
              </w:rPr>
              <w:t>O</w:t>
            </w:r>
            <w:r>
              <w:rPr>
                <w:rFonts w:eastAsia="DengXian"/>
                <w:lang w:eastAsia="zh-CN"/>
              </w:rPr>
              <w:t>PPO(001)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r>
              <w:rPr>
                <w:rFonts w:eastAsia="DengXian"/>
                <w:lang w:val="en-US" w:eastAsia="zh-CN"/>
              </w:rPr>
              <w:t>stopReTxObsoleteSDU</w:t>
            </w:r>
            <w:proofErr w:type="spell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r>
              <w:rPr>
                <w:rFonts w:eastAsia="DengXian" w:hint="eastAsia"/>
                <w:lang w:eastAsia="zh-CN"/>
              </w:rPr>
              <w:t>O</w:t>
            </w:r>
            <w:r>
              <w:rPr>
                <w:rFonts w:eastAsia="DengXian"/>
                <w:lang w:eastAsia="zh-CN"/>
              </w:rPr>
              <w:t>PPO(002)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r>
              <w:rPr>
                <w:rFonts w:eastAsia="DengXian" w:hint="eastAsia"/>
                <w:lang w:eastAsia="zh-CN"/>
              </w:rPr>
              <w:t>X</w:t>
            </w:r>
            <w:r>
              <w:rPr>
                <w:rFonts w:eastAsia="DengXian"/>
                <w:lang w:eastAsia="zh-CN"/>
              </w:rPr>
              <w:t>iaomi(01)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(1</w:t>
            </w:r>
            <w:r>
              <w:rPr>
                <w:rFonts w:ascii="Arial" w:eastAsia="DengXian" w:hAnsi="Arial"/>
                <w:sz w:val="18"/>
                <w:highlight w:val="yellow"/>
                <w:lang w:val="en-US" w:eastAsia="zh-CN"/>
              </w:rPr>
              <w:t>..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lastRenderedPageBreak/>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SO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10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r>
        <w:rPr>
          <w:rFonts w:eastAsia="DengXian"/>
          <w:i/>
          <w:u w:val="single"/>
          <w:lang w:eastAsia="zh-CN"/>
        </w:rPr>
        <w:t>As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gNB,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r>
              <w:rPr>
                <w:rFonts w:eastAsia="DengXian"/>
                <w:lang w:eastAsia="zh-CN"/>
              </w:rPr>
              <w:t>Futurewei</w:t>
            </w:r>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r>
              <w:rPr>
                <w:rFonts w:eastAsia="DengXian"/>
                <w:lang w:eastAsia="zh-CN"/>
              </w:rPr>
              <w:t>Futurewei</w:t>
            </w:r>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r>
              <w:rPr>
                <w:rFonts w:eastAsia="DengXian"/>
                <w:lang w:eastAsia="zh-CN"/>
              </w:rPr>
              <w:t>Futurewei</w:t>
            </w:r>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DengXian"/>
                <w:lang w:eastAsia="zh-CN"/>
              </w:rPr>
            </w:pPr>
            <w:r>
              <w:rPr>
                <w:rFonts w:eastAsia="DengXian"/>
                <w:lang w:eastAsia="zh-CN"/>
              </w:rPr>
              <w:t>Futurewei</w:t>
            </w:r>
          </w:p>
        </w:tc>
        <w:tc>
          <w:tcPr>
            <w:tcW w:w="961" w:type="dxa"/>
          </w:tcPr>
          <w:p w14:paraId="00E262D8" w14:textId="77777777" w:rsidR="00BD6047" w:rsidRDefault="00AF7E73">
            <w:pPr>
              <w:rPr>
                <w:rFonts w:eastAsia="DengXian"/>
                <w:lang w:eastAsia="zh-CN"/>
              </w:rPr>
            </w:pPr>
            <w:r>
              <w:rPr>
                <w:rFonts w:eastAsia="DengXian"/>
                <w:lang w:eastAsia="zh-CN"/>
              </w:rPr>
              <w:t>Yes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lastRenderedPageBreak/>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r>
              <w:rPr>
                <w:rFonts w:eastAsia="DengXian"/>
                <w:lang w:eastAsia="zh-CN"/>
              </w:rPr>
              <w:t>Futurewei</w:t>
            </w:r>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4FE6" w14:textId="77777777" w:rsidR="0054747E" w:rsidRDefault="0054747E">
      <w:pPr>
        <w:spacing w:after="0"/>
      </w:pPr>
      <w:r>
        <w:separator/>
      </w:r>
    </w:p>
  </w:endnote>
  <w:endnote w:type="continuationSeparator" w:id="0">
    <w:p w14:paraId="513775C2" w14:textId="77777777" w:rsidR="0054747E" w:rsidRDefault="00547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298D" w14:textId="77777777" w:rsidR="0054747E" w:rsidRDefault="0054747E">
      <w:pPr>
        <w:spacing w:after="0"/>
      </w:pPr>
      <w:r>
        <w:separator/>
      </w:r>
    </w:p>
  </w:footnote>
  <w:footnote w:type="continuationSeparator" w:id="0">
    <w:p w14:paraId="79E77660" w14:textId="77777777" w:rsidR="0054747E" w:rsidRDefault="005474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9166588">
    <w:abstractNumId w:val="2"/>
  </w:num>
  <w:num w:numId="2" w16cid:durableId="1218468553">
    <w:abstractNumId w:val="1"/>
  </w:num>
  <w:num w:numId="3" w16cid:durableId="1214348035">
    <w:abstractNumId w:val="0"/>
  </w:num>
  <w:num w:numId="4" w16cid:durableId="189607179">
    <w:abstractNumId w:val="22"/>
  </w:num>
  <w:num w:numId="5" w16cid:durableId="1021276242">
    <w:abstractNumId w:val="8"/>
  </w:num>
  <w:num w:numId="6" w16cid:durableId="414088529">
    <w:abstractNumId w:val="15"/>
  </w:num>
  <w:num w:numId="7" w16cid:durableId="417020317">
    <w:abstractNumId w:val="13"/>
  </w:num>
  <w:num w:numId="8" w16cid:durableId="1565799682">
    <w:abstractNumId w:val="11"/>
  </w:num>
  <w:num w:numId="9" w16cid:durableId="922228443">
    <w:abstractNumId w:val="3"/>
  </w:num>
  <w:num w:numId="10" w16cid:durableId="1438209131">
    <w:abstractNumId w:val="20"/>
  </w:num>
  <w:num w:numId="11" w16cid:durableId="1166092702">
    <w:abstractNumId w:val="16"/>
  </w:num>
  <w:num w:numId="12" w16cid:durableId="947196570">
    <w:abstractNumId w:val="6"/>
  </w:num>
  <w:num w:numId="13" w16cid:durableId="637494905">
    <w:abstractNumId w:val="4"/>
  </w:num>
  <w:num w:numId="14" w16cid:durableId="818229179">
    <w:abstractNumId w:val="9"/>
  </w:num>
  <w:num w:numId="15" w16cid:durableId="841553170">
    <w:abstractNumId w:val="14"/>
  </w:num>
  <w:num w:numId="16" w16cid:durableId="1488401766">
    <w:abstractNumId w:val="23"/>
  </w:num>
  <w:num w:numId="17" w16cid:durableId="323969191">
    <w:abstractNumId w:val="5"/>
  </w:num>
  <w:num w:numId="18" w16cid:durableId="2108652824">
    <w:abstractNumId w:val="17"/>
  </w:num>
  <w:num w:numId="19" w16cid:durableId="1430808586">
    <w:abstractNumId w:val="21"/>
  </w:num>
  <w:num w:numId="20" w16cid:durableId="1618177691">
    <w:abstractNumId w:val="18"/>
  </w:num>
  <w:num w:numId="21" w16cid:durableId="787431753">
    <w:abstractNumId w:val="24"/>
  </w:num>
  <w:num w:numId="22" w16cid:durableId="817917653">
    <w:abstractNumId w:val="19"/>
  </w:num>
  <w:num w:numId="23" w16cid:durableId="772089708">
    <w:abstractNumId w:val="10"/>
  </w:num>
  <w:num w:numId="24" w16cid:durableId="1985116423">
    <w:abstractNumId w:val="12"/>
  </w:num>
  <w:num w:numId="25" w16cid:durableId="17499596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2.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88</TotalTime>
  <Pages>23</Pages>
  <Words>7539</Words>
  <Characters>42978</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Futurewei (Yunsong)</cp:lastModifiedBy>
  <cp:revision>103</cp:revision>
  <dcterms:created xsi:type="dcterms:W3CDTF">2025-07-27T19:39:00Z</dcterms:created>
  <dcterms:modified xsi:type="dcterms:W3CDTF">2025-07-27T21:08:00Z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