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B156F" w14:textId="77777777" w:rsidR="004865A4" w:rsidRPr="004865A4" w:rsidRDefault="004865A4" w:rsidP="004865A4">
      <w:pPr>
        <w:tabs>
          <w:tab w:val="right" w:pos="9639"/>
        </w:tabs>
        <w:overflowPunct/>
        <w:autoSpaceDE/>
        <w:autoSpaceDN/>
        <w:adjustRightInd/>
        <w:spacing w:after="0"/>
        <w:textAlignment w:val="auto"/>
        <w:rPr>
          <w:rFonts w:ascii="Arial" w:hAnsi="Arial"/>
          <w:b/>
          <w:noProof/>
          <w:sz w:val="24"/>
          <w:lang w:eastAsia="en-US"/>
        </w:rPr>
      </w:pPr>
      <w:r w:rsidRPr="004865A4">
        <w:rPr>
          <w:rFonts w:ascii="Arial" w:hAnsi="Arial"/>
          <w:b/>
          <w:noProof/>
          <w:sz w:val="24"/>
          <w:lang w:eastAsia="en-US"/>
        </w:rPr>
        <w:t>3GPP TSG-</w:t>
      </w:r>
      <w:r w:rsidRPr="004865A4">
        <w:rPr>
          <w:rFonts w:ascii="Arial" w:hAnsi="Arial" w:hint="eastAsia"/>
          <w:b/>
          <w:noProof/>
          <w:sz w:val="24"/>
          <w:lang w:eastAsia="zh-CN"/>
        </w:rPr>
        <w:t>RAN2</w:t>
      </w:r>
      <w:r w:rsidRPr="004865A4">
        <w:rPr>
          <w:rFonts w:ascii="Arial" w:hAnsi="Arial"/>
          <w:b/>
          <w:noProof/>
          <w:sz w:val="24"/>
          <w:lang w:eastAsia="en-US"/>
        </w:rPr>
        <w:t xml:space="preserve"> Meeting # 131</w:t>
      </w:r>
      <w:r w:rsidRPr="004865A4">
        <w:rPr>
          <w:rFonts w:ascii="Arial" w:hAnsi="Arial"/>
          <w:b/>
          <w:i/>
          <w:noProof/>
          <w:sz w:val="28"/>
          <w:lang w:eastAsia="en-US"/>
        </w:rPr>
        <w:tab/>
      </w:r>
      <w:r w:rsidRPr="004865A4">
        <w:rPr>
          <w:rFonts w:ascii="Arial" w:hAnsi="Arial"/>
          <w:b/>
          <w:noProof/>
          <w:sz w:val="24"/>
          <w:lang w:eastAsia="en-US"/>
        </w:rPr>
        <w:t>R2-250</w:t>
      </w:r>
    </w:p>
    <w:p w14:paraId="16221E11" w14:textId="479D1CD8" w:rsidR="004865A4" w:rsidRDefault="00315F83" w:rsidP="004865A4">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 xml:space="preserve">Bangaluru, </w:t>
      </w:r>
      <w:r w:rsidR="004865A4" w:rsidRPr="004865A4">
        <w:rPr>
          <w:rFonts w:ascii="Arial" w:hAnsi="Arial"/>
          <w:b/>
          <w:noProof/>
          <w:sz w:val="24"/>
          <w:lang w:eastAsia="en-US"/>
        </w:rPr>
        <w:t>India, 25 – 29 August, 2025</w:t>
      </w:r>
    </w:p>
    <w:p w14:paraId="7574482D" w14:textId="77777777" w:rsidR="004865A4" w:rsidRPr="004865A4" w:rsidRDefault="004865A4" w:rsidP="004865A4">
      <w:pPr>
        <w:overflowPunct/>
        <w:autoSpaceDE/>
        <w:autoSpaceDN/>
        <w:adjustRightInd/>
        <w:spacing w:after="120"/>
        <w:textAlignment w:val="auto"/>
        <w:outlineLvl w:val="0"/>
        <w:rPr>
          <w:rFonts w:ascii="Arial" w:hAnsi="Arial"/>
          <w:b/>
          <w:noProof/>
          <w:sz w:val="24"/>
          <w:lang w:eastAsia="en-US"/>
        </w:rPr>
      </w:pPr>
    </w:p>
    <w:p w14:paraId="086D5AC4" w14:textId="662E371A" w:rsidR="00BD6047" w:rsidRDefault="00AF7E73">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t>8.7.1</w:t>
      </w:r>
    </w:p>
    <w:p w14:paraId="663FC08E" w14:textId="4A1D6EBD" w:rsidR="00BD6047" w:rsidRDefault="00AF7E73">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t>Huawei, HiSilicon</w:t>
      </w:r>
    </w:p>
    <w:p w14:paraId="36CAFFFF" w14:textId="0A787497" w:rsidR="00BD6047" w:rsidRDefault="00AF7E73">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t>Summary of [POST1</w:t>
      </w:r>
      <w:r w:rsidR="00847553">
        <w:rPr>
          <w:rFonts w:ascii="Arial" w:eastAsia="MS Mincho" w:hAnsi="Arial" w:cs="Arial"/>
          <w:b/>
          <w:sz w:val="24"/>
          <w:szCs w:val="24"/>
          <w:lang w:eastAsia="en-US"/>
        </w:rPr>
        <w:t>30</w:t>
      </w:r>
      <w:r>
        <w:rPr>
          <w:rFonts w:ascii="Arial" w:eastAsia="MS Mincho" w:hAnsi="Arial" w:cs="Arial"/>
          <w:b/>
          <w:sz w:val="24"/>
          <w:szCs w:val="24"/>
          <w:lang w:eastAsia="en-US"/>
        </w:rPr>
        <w:t>][50</w:t>
      </w:r>
      <w:r w:rsidR="00847553">
        <w:rPr>
          <w:rFonts w:ascii="Arial" w:eastAsia="MS Mincho" w:hAnsi="Arial" w:cs="Arial"/>
          <w:b/>
          <w:sz w:val="24"/>
          <w:szCs w:val="24"/>
          <w:lang w:eastAsia="en-US"/>
        </w:rPr>
        <w:t>6</w:t>
      </w:r>
      <w:r>
        <w:rPr>
          <w:rFonts w:ascii="Arial" w:eastAsia="MS Mincho" w:hAnsi="Arial" w:cs="Arial"/>
          <w:b/>
          <w:sz w:val="24"/>
          <w:szCs w:val="24"/>
          <w:lang w:eastAsia="en-US"/>
        </w:rPr>
        <w:t>][XR] RRC running CR and open issues (Huawei)</w:t>
      </w:r>
    </w:p>
    <w:p w14:paraId="24CBAF82" w14:textId="5A820FDC" w:rsidR="00BD6047" w:rsidRDefault="00AF7E73" w:rsidP="00105953">
      <w:pPr>
        <w:tabs>
          <w:tab w:val="left" w:pos="1740"/>
        </w:tabs>
        <w:textAlignment w:val="auto"/>
        <w:rPr>
          <w:rFonts w:ascii="Arial" w:eastAsia="MS Mincho" w:hAnsi="Arial" w:cs="Arial"/>
          <w:b/>
          <w:sz w:val="24"/>
          <w:szCs w:val="24"/>
          <w:lang w:eastAsia="en-US"/>
        </w:rPr>
      </w:pPr>
      <w:r>
        <w:rPr>
          <w:rFonts w:ascii="Arial" w:eastAsia="MS Mincho" w:hAnsi="Arial" w:cs="Arial"/>
          <w:b/>
          <w:sz w:val="24"/>
          <w:szCs w:val="24"/>
          <w:lang w:eastAsia="en-US"/>
        </w:rPr>
        <w:t>Document for:</w:t>
      </w:r>
      <w:r w:rsidR="00105953">
        <w:rPr>
          <w:rFonts w:ascii="Arial" w:eastAsia="MS Mincho" w:hAnsi="Arial" w:cs="Arial"/>
          <w:b/>
          <w:sz w:val="24"/>
          <w:szCs w:val="24"/>
          <w:lang w:eastAsia="en-US"/>
        </w:rPr>
        <w:tab/>
      </w:r>
      <w:r>
        <w:rPr>
          <w:rFonts w:ascii="Arial" w:eastAsia="MS Mincho" w:hAnsi="Arial" w:cs="Arial"/>
          <w:b/>
          <w:sz w:val="24"/>
          <w:szCs w:val="24"/>
          <w:lang w:eastAsia="en-US"/>
        </w:rPr>
        <w:t>Discussion and Decision</w:t>
      </w:r>
    </w:p>
    <w:p w14:paraId="3518C7D9" w14:textId="77777777" w:rsidR="00BD6047" w:rsidRDefault="00AF7E73">
      <w:pPr>
        <w:pStyle w:val="1"/>
        <w:rPr>
          <w:rFonts w:eastAsia="宋体"/>
          <w:lang w:eastAsia="zh-CN"/>
        </w:rPr>
      </w:pPr>
      <w:r>
        <w:rPr>
          <w:rFonts w:eastAsia="宋体"/>
          <w:lang w:eastAsia="zh-CN"/>
        </w:rPr>
        <w:t>1</w:t>
      </w:r>
      <w:r>
        <w:rPr>
          <w:rFonts w:eastAsia="宋体"/>
          <w:lang w:eastAsia="zh-CN"/>
        </w:rPr>
        <w:tab/>
        <w:t>Introduction</w:t>
      </w:r>
    </w:p>
    <w:p w14:paraId="3A6555C5" w14:textId="4FED7D14" w:rsidR="00AF2184" w:rsidRPr="00AF2184" w:rsidRDefault="00AF7E73" w:rsidP="00930D6E">
      <w:pPr>
        <w:rPr>
          <w:rFonts w:eastAsia="等线"/>
          <w:lang w:eastAsia="zh-CN"/>
        </w:rPr>
      </w:pPr>
      <w:bookmarkStart w:id="0" w:name="_Toc499559238"/>
      <w:bookmarkStart w:id="1" w:name="_Toc61387172"/>
      <w:bookmarkStart w:id="2" w:name="_Toc147158671"/>
      <w:r>
        <w:rPr>
          <w:rFonts w:eastAsia="等线" w:hint="eastAsia"/>
          <w:lang w:eastAsia="zh-CN"/>
        </w:rPr>
        <w:t>T</w:t>
      </w:r>
      <w:r>
        <w:rPr>
          <w:rFonts w:eastAsia="等线"/>
          <w:lang w:eastAsia="zh-CN"/>
        </w:rPr>
        <w:t>his paper summarizes the post meeting email discussion for the RRC running CR</w:t>
      </w:r>
    </w:p>
    <w:tbl>
      <w:tblPr>
        <w:tblStyle w:val="afffd"/>
        <w:tblW w:w="0" w:type="auto"/>
        <w:tblInd w:w="988" w:type="dxa"/>
        <w:tblLook w:val="04A0" w:firstRow="1" w:lastRow="0" w:firstColumn="1" w:lastColumn="0" w:noHBand="0" w:noVBand="1"/>
      </w:tblPr>
      <w:tblGrid>
        <w:gridCol w:w="7796"/>
      </w:tblGrid>
      <w:tr w:rsidR="000B4619" w14:paraId="1210B18E" w14:textId="77777777" w:rsidTr="004D538B">
        <w:tc>
          <w:tcPr>
            <w:tcW w:w="7796" w:type="dxa"/>
          </w:tcPr>
          <w:p w14:paraId="2578460A" w14:textId="77777777" w:rsidR="000B4619" w:rsidRPr="00AF2184" w:rsidRDefault="000B4619" w:rsidP="004D538B">
            <w:pPr>
              <w:numPr>
                <w:ilvl w:val="0"/>
                <w:numId w:val="6"/>
              </w:numPr>
              <w:tabs>
                <w:tab w:val="num" w:pos="1619"/>
              </w:tabs>
              <w:overflowPunct/>
              <w:autoSpaceDE/>
              <w:autoSpaceDN/>
              <w:adjustRightInd/>
              <w:spacing w:before="40" w:after="0"/>
              <w:ind w:leftChars="329" w:left="1018"/>
              <w:textAlignment w:val="auto"/>
              <w:rPr>
                <w:rFonts w:ascii="Arial" w:eastAsia="MS Mincho" w:hAnsi="Arial"/>
                <w:b/>
                <w:szCs w:val="24"/>
                <w:lang w:eastAsia="en-GB"/>
              </w:rPr>
            </w:pPr>
            <w:r w:rsidRPr="00AF2184">
              <w:rPr>
                <w:rFonts w:ascii="Arial" w:eastAsia="MS Mincho" w:hAnsi="Arial"/>
                <w:b/>
                <w:szCs w:val="24"/>
                <w:lang w:eastAsia="en-GB"/>
              </w:rPr>
              <w:t>[POST130][506][XR] RRC running CR and open issues (Huawei)</w:t>
            </w:r>
          </w:p>
          <w:p w14:paraId="1223C2FB" w14:textId="77777777" w:rsidR="000B4619" w:rsidRPr="00AF2184" w:rsidRDefault="000B4619" w:rsidP="004D538B">
            <w:pPr>
              <w:tabs>
                <w:tab w:val="left" w:pos="1622"/>
              </w:tabs>
              <w:overflowPunct/>
              <w:autoSpaceDE/>
              <w:autoSpaceDN/>
              <w:adjustRightInd/>
              <w:spacing w:after="0"/>
              <w:ind w:leftChars="329" w:left="1021" w:hanging="363"/>
              <w:textAlignment w:val="auto"/>
              <w:rPr>
                <w:rFonts w:ascii="Arial" w:eastAsia="MS Mincho" w:hAnsi="Arial"/>
                <w:szCs w:val="24"/>
                <w:lang w:eastAsia="en-GB"/>
              </w:rPr>
            </w:pPr>
            <w:r w:rsidRPr="00AF2184">
              <w:rPr>
                <w:rFonts w:ascii="Arial" w:eastAsia="MS Mincho" w:hAnsi="Arial"/>
                <w:szCs w:val="24"/>
                <w:lang w:eastAsia="en-GB"/>
              </w:rPr>
              <w:tab/>
              <w:t xml:space="preserve">Scope: </w:t>
            </w:r>
          </w:p>
          <w:p w14:paraId="00FBC665" w14:textId="77777777" w:rsidR="000B4619" w:rsidRPr="00AF2184" w:rsidRDefault="000B4619" w:rsidP="004D538B">
            <w:pPr>
              <w:numPr>
                <w:ilvl w:val="0"/>
                <w:numId w:val="12"/>
              </w:numPr>
              <w:tabs>
                <w:tab w:val="left" w:pos="1622"/>
              </w:tabs>
              <w:overflowPunct/>
              <w:autoSpaceDE/>
              <w:autoSpaceDN/>
              <w:adjustRightInd/>
              <w:spacing w:before="40" w:after="0"/>
              <w:ind w:leftChars="780" w:left="1920"/>
              <w:textAlignment w:val="auto"/>
              <w:rPr>
                <w:rFonts w:ascii="Arial" w:eastAsia="MS Mincho" w:hAnsi="Arial"/>
                <w:szCs w:val="24"/>
                <w:lang w:eastAsia="en-GB"/>
              </w:rPr>
            </w:pPr>
            <w:r w:rsidRPr="00AF2184">
              <w:rPr>
                <w:rFonts w:ascii="Arial" w:eastAsia="MS Mincho" w:hAnsi="Arial"/>
                <w:szCs w:val="24"/>
                <w:lang w:eastAsia="en-GB"/>
              </w:rPr>
              <w:t>Update and review the CR</w:t>
            </w:r>
          </w:p>
          <w:p w14:paraId="55F6AE70" w14:textId="77777777" w:rsidR="000B4619" w:rsidRPr="00AF2184" w:rsidRDefault="000B4619" w:rsidP="004D538B">
            <w:pPr>
              <w:numPr>
                <w:ilvl w:val="0"/>
                <w:numId w:val="12"/>
              </w:numPr>
              <w:tabs>
                <w:tab w:val="left" w:pos="1622"/>
              </w:tabs>
              <w:overflowPunct/>
              <w:autoSpaceDE/>
              <w:autoSpaceDN/>
              <w:adjustRightInd/>
              <w:spacing w:before="40" w:after="0"/>
              <w:ind w:leftChars="780" w:left="1920"/>
              <w:textAlignment w:val="auto"/>
              <w:rPr>
                <w:rFonts w:ascii="Arial" w:eastAsia="MS Mincho" w:hAnsi="Arial"/>
                <w:szCs w:val="24"/>
                <w:lang w:eastAsia="en-GB"/>
              </w:rPr>
            </w:pPr>
            <w:r w:rsidRPr="00AF2184">
              <w:rPr>
                <w:rFonts w:ascii="Arial" w:eastAsia="MS Mincho" w:hAnsi="Arial"/>
                <w:szCs w:val="24"/>
                <w:lang w:eastAsia="en-GB"/>
              </w:rPr>
              <w:t>List open issues related to the CR</w:t>
            </w:r>
          </w:p>
          <w:p w14:paraId="738EDCCC" w14:textId="77777777" w:rsidR="000B4619" w:rsidRPr="00AF2184" w:rsidRDefault="000B4619" w:rsidP="004D538B">
            <w:pPr>
              <w:tabs>
                <w:tab w:val="left" w:pos="1622"/>
              </w:tabs>
              <w:overflowPunct/>
              <w:autoSpaceDE/>
              <w:autoSpaceDN/>
              <w:adjustRightInd/>
              <w:spacing w:after="0"/>
              <w:ind w:leftChars="329" w:left="1021" w:hanging="363"/>
              <w:textAlignment w:val="auto"/>
              <w:rPr>
                <w:rFonts w:ascii="Arial" w:eastAsia="MS Mincho" w:hAnsi="Arial"/>
                <w:szCs w:val="24"/>
                <w:lang w:eastAsia="en-GB"/>
              </w:rPr>
            </w:pPr>
            <w:r w:rsidRPr="00AF2184">
              <w:rPr>
                <w:rFonts w:ascii="Arial" w:eastAsia="MS Mincho" w:hAnsi="Arial"/>
                <w:szCs w:val="24"/>
                <w:lang w:eastAsia="en-GB"/>
              </w:rPr>
              <w:tab/>
              <w:t xml:space="preserve">Intended outcome: </w:t>
            </w:r>
          </w:p>
          <w:p w14:paraId="4AB968CF" w14:textId="77777777" w:rsidR="000B4619" w:rsidRPr="00AF2184" w:rsidRDefault="000B4619" w:rsidP="004D538B">
            <w:pPr>
              <w:numPr>
                <w:ilvl w:val="0"/>
                <w:numId w:val="13"/>
              </w:numPr>
              <w:tabs>
                <w:tab w:val="left" w:pos="1622"/>
              </w:tabs>
              <w:overflowPunct/>
              <w:autoSpaceDE/>
              <w:autoSpaceDN/>
              <w:adjustRightInd/>
              <w:spacing w:before="40" w:after="0"/>
              <w:ind w:leftChars="780" w:left="1920"/>
              <w:textAlignment w:val="auto"/>
              <w:rPr>
                <w:rFonts w:ascii="Arial" w:eastAsia="MS Mincho" w:hAnsi="Arial"/>
                <w:szCs w:val="24"/>
                <w:lang w:eastAsia="en-GB"/>
              </w:rPr>
            </w:pPr>
            <w:r w:rsidRPr="00AF2184">
              <w:rPr>
                <w:rFonts w:ascii="Arial" w:eastAsia="MS Mincho" w:hAnsi="Arial"/>
                <w:szCs w:val="24"/>
                <w:lang w:eastAsia="en-GB"/>
              </w:rPr>
              <w:t>Running CR for endorsement in the next meeting</w:t>
            </w:r>
          </w:p>
          <w:p w14:paraId="45F699DA" w14:textId="77777777" w:rsidR="000B4619" w:rsidRPr="00AF2184" w:rsidRDefault="000B4619" w:rsidP="004D538B">
            <w:pPr>
              <w:numPr>
                <w:ilvl w:val="0"/>
                <w:numId w:val="13"/>
              </w:numPr>
              <w:tabs>
                <w:tab w:val="left" w:pos="1622"/>
              </w:tabs>
              <w:overflowPunct/>
              <w:autoSpaceDE/>
              <w:autoSpaceDN/>
              <w:adjustRightInd/>
              <w:spacing w:before="40" w:after="0"/>
              <w:ind w:leftChars="780" w:left="1920"/>
              <w:textAlignment w:val="auto"/>
              <w:rPr>
                <w:rFonts w:ascii="Arial" w:eastAsia="MS Mincho" w:hAnsi="Arial"/>
                <w:szCs w:val="24"/>
                <w:lang w:eastAsia="en-GB"/>
              </w:rPr>
            </w:pPr>
            <w:r w:rsidRPr="00AF2184">
              <w:rPr>
                <w:rFonts w:ascii="Arial" w:eastAsia="MS Mincho" w:hAnsi="Arial"/>
                <w:szCs w:val="24"/>
                <w:lang w:eastAsia="en-GB"/>
              </w:rPr>
              <w:t>List of open issues for discussion at the next meeting</w:t>
            </w:r>
          </w:p>
          <w:p w14:paraId="144ABBBB" w14:textId="4393A2EB" w:rsidR="000B4619" w:rsidRPr="000B4619" w:rsidRDefault="000B4619" w:rsidP="004D538B">
            <w:pPr>
              <w:tabs>
                <w:tab w:val="left" w:pos="1622"/>
              </w:tabs>
              <w:overflowPunct/>
              <w:autoSpaceDE/>
              <w:autoSpaceDN/>
              <w:adjustRightInd/>
              <w:spacing w:after="0"/>
              <w:ind w:leftChars="329" w:left="1021" w:hanging="363"/>
              <w:textAlignment w:val="auto"/>
              <w:rPr>
                <w:rFonts w:ascii="Arial" w:eastAsia="MS Mincho" w:hAnsi="Arial" w:hint="eastAsia"/>
                <w:szCs w:val="24"/>
                <w:lang w:eastAsia="en-GB"/>
              </w:rPr>
            </w:pPr>
            <w:r w:rsidRPr="00AF2184">
              <w:rPr>
                <w:rFonts w:ascii="Arial" w:eastAsia="MS Mincho" w:hAnsi="Arial"/>
                <w:szCs w:val="24"/>
                <w:lang w:eastAsia="en-GB"/>
              </w:rPr>
              <w:tab/>
              <w:t>Deadline:  Long</w:t>
            </w:r>
          </w:p>
        </w:tc>
      </w:tr>
    </w:tbl>
    <w:p w14:paraId="55299962" w14:textId="77777777" w:rsidR="00D918B9" w:rsidRDefault="00D918B9">
      <w:pPr>
        <w:rPr>
          <w:rFonts w:eastAsia="等线"/>
          <w:lang w:eastAsia="zh-CN"/>
        </w:rPr>
      </w:pPr>
    </w:p>
    <w:p w14:paraId="3D87EFF3" w14:textId="39C1A6D2" w:rsidR="00BD6047" w:rsidRDefault="00AF7E73">
      <w:pPr>
        <w:rPr>
          <w:rFonts w:eastAsia="等线"/>
          <w:lang w:eastAsia="zh-CN"/>
        </w:rPr>
      </w:pPr>
      <w:r>
        <w:rPr>
          <w:rFonts w:eastAsia="等线"/>
          <w:lang w:eastAsia="zh-CN"/>
        </w:rPr>
        <w:t>Please fill in the contact information in the table below</w:t>
      </w:r>
    </w:p>
    <w:tbl>
      <w:tblPr>
        <w:tblStyle w:val="afffd"/>
        <w:tblW w:w="0" w:type="auto"/>
        <w:tblLook w:val="04A0" w:firstRow="1" w:lastRow="0" w:firstColumn="1" w:lastColumn="0" w:noHBand="0" w:noVBand="1"/>
      </w:tblPr>
      <w:tblGrid>
        <w:gridCol w:w="1696"/>
        <w:gridCol w:w="1843"/>
        <w:gridCol w:w="6092"/>
      </w:tblGrid>
      <w:tr w:rsidR="00BD6047" w14:paraId="5A1FC953" w14:textId="77777777">
        <w:tc>
          <w:tcPr>
            <w:tcW w:w="1696" w:type="dxa"/>
          </w:tcPr>
          <w:p w14:paraId="230D1ADD"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1843" w:type="dxa"/>
          </w:tcPr>
          <w:p w14:paraId="48CC651B"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ontact Person</w:t>
            </w:r>
          </w:p>
        </w:tc>
        <w:tc>
          <w:tcPr>
            <w:tcW w:w="6092" w:type="dxa"/>
          </w:tcPr>
          <w:p w14:paraId="644F87F6" w14:textId="77777777" w:rsidR="00BD6047" w:rsidRDefault="00AF7E73">
            <w:pPr>
              <w:rPr>
                <w:rFonts w:eastAsia="等线"/>
                <w:b/>
                <w:bCs/>
                <w:lang w:eastAsia="zh-CN"/>
              </w:rPr>
            </w:pPr>
            <w:r>
              <w:rPr>
                <w:rFonts w:eastAsia="等线" w:hint="eastAsia"/>
                <w:b/>
                <w:bCs/>
                <w:lang w:eastAsia="zh-CN"/>
              </w:rPr>
              <w:t>E</w:t>
            </w:r>
            <w:r>
              <w:rPr>
                <w:rFonts w:eastAsia="等线"/>
                <w:b/>
                <w:bCs/>
                <w:lang w:eastAsia="zh-CN"/>
              </w:rPr>
              <w:t>mail Address</w:t>
            </w:r>
          </w:p>
        </w:tc>
      </w:tr>
      <w:tr w:rsidR="00BD6047" w14:paraId="4A351B06" w14:textId="77777777">
        <w:tc>
          <w:tcPr>
            <w:tcW w:w="1696" w:type="dxa"/>
          </w:tcPr>
          <w:p w14:paraId="107B50A5" w14:textId="3CD082DD" w:rsidR="00BD6047" w:rsidRDefault="00BD6047">
            <w:pPr>
              <w:rPr>
                <w:rFonts w:eastAsia="等线"/>
                <w:lang w:eastAsia="zh-CN"/>
              </w:rPr>
            </w:pPr>
          </w:p>
        </w:tc>
        <w:tc>
          <w:tcPr>
            <w:tcW w:w="1843" w:type="dxa"/>
          </w:tcPr>
          <w:p w14:paraId="65D17519" w14:textId="75BBB30A" w:rsidR="00BD6047" w:rsidRDefault="00BD6047">
            <w:pPr>
              <w:rPr>
                <w:rFonts w:eastAsia="等线"/>
                <w:lang w:eastAsia="zh-CN"/>
              </w:rPr>
            </w:pPr>
          </w:p>
        </w:tc>
        <w:tc>
          <w:tcPr>
            <w:tcW w:w="6092" w:type="dxa"/>
          </w:tcPr>
          <w:p w14:paraId="2F8631E6" w14:textId="2EB8770B" w:rsidR="00BD6047" w:rsidRDefault="00BD6047">
            <w:pPr>
              <w:rPr>
                <w:rFonts w:eastAsia="等线"/>
                <w:lang w:eastAsia="zh-CN"/>
              </w:rPr>
            </w:pPr>
          </w:p>
        </w:tc>
      </w:tr>
      <w:tr w:rsidR="00BD6047" w14:paraId="61C6E68C" w14:textId="77777777">
        <w:tc>
          <w:tcPr>
            <w:tcW w:w="1696" w:type="dxa"/>
          </w:tcPr>
          <w:p w14:paraId="725A802E" w14:textId="47B946D0" w:rsidR="00BD6047" w:rsidRDefault="00BD6047">
            <w:pPr>
              <w:rPr>
                <w:rFonts w:eastAsia="等线"/>
                <w:lang w:val="en-US" w:eastAsia="zh-CN"/>
              </w:rPr>
            </w:pPr>
          </w:p>
        </w:tc>
        <w:tc>
          <w:tcPr>
            <w:tcW w:w="1843" w:type="dxa"/>
          </w:tcPr>
          <w:p w14:paraId="14F45E19" w14:textId="7C363C6E" w:rsidR="00BD6047" w:rsidRDefault="00BD6047">
            <w:pPr>
              <w:rPr>
                <w:rFonts w:eastAsia="等线"/>
                <w:lang w:eastAsia="zh-CN"/>
              </w:rPr>
            </w:pPr>
          </w:p>
        </w:tc>
        <w:tc>
          <w:tcPr>
            <w:tcW w:w="6092" w:type="dxa"/>
          </w:tcPr>
          <w:p w14:paraId="7DCAA272" w14:textId="2639386C" w:rsidR="00BD6047" w:rsidRDefault="00BD6047">
            <w:pPr>
              <w:rPr>
                <w:rFonts w:eastAsia="等线"/>
                <w:lang w:eastAsia="zh-CN"/>
              </w:rPr>
            </w:pPr>
          </w:p>
        </w:tc>
      </w:tr>
    </w:tbl>
    <w:p w14:paraId="7BF39B18" w14:textId="4C1C5EA0" w:rsidR="00BD6047" w:rsidRDefault="00BD6047">
      <w:pPr>
        <w:rPr>
          <w:rFonts w:eastAsia="宋体"/>
          <w:lang w:eastAsia="zh-CN"/>
        </w:rPr>
      </w:pPr>
    </w:p>
    <w:p w14:paraId="71563448" w14:textId="2C6E5E64" w:rsidR="00020FE1" w:rsidRDefault="00020FE1" w:rsidP="00020FE1">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2.</w:t>
      </w:r>
      <w:r>
        <w:rPr>
          <w:rFonts w:ascii="Arial" w:eastAsia="Malgun Gothic" w:hAnsi="Arial"/>
          <w:sz w:val="36"/>
          <w:lang w:eastAsia="de-DE"/>
        </w:rPr>
        <w:tab/>
        <w:t>Discussion</w:t>
      </w:r>
    </w:p>
    <w:p w14:paraId="7766FCCF" w14:textId="7482BB43" w:rsidR="00930D6E" w:rsidRDefault="00020FE1" w:rsidP="00020FE1">
      <w:pPr>
        <w:pStyle w:val="2"/>
        <w:rPr>
          <w:rFonts w:eastAsia="宋体"/>
          <w:lang w:eastAsia="zh-CN"/>
        </w:rPr>
      </w:pPr>
      <w:r>
        <w:rPr>
          <w:rFonts w:eastAsia="宋体" w:hint="eastAsia"/>
          <w:lang w:eastAsia="zh-CN"/>
        </w:rPr>
        <w:t>2</w:t>
      </w:r>
      <w:r>
        <w:rPr>
          <w:rFonts w:eastAsia="宋体"/>
          <w:lang w:eastAsia="zh-CN"/>
        </w:rPr>
        <w:t>.1</w:t>
      </w:r>
      <w:r>
        <w:rPr>
          <w:rFonts w:eastAsia="宋体"/>
          <w:lang w:eastAsia="zh-CN"/>
        </w:rPr>
        <w:tab/>
        <w:t>Examining the running CR</w:t>
      </w:r>
    </w:p>
    <w:p w14:paraId="5656E0BD" w14:textId="41F0F9D8" w:rsidR="00020FE1" w:rsidRDefault="00020FE1" w:rsidP="00020FE1">
      <w:pPr>
        <w:rPr>
          <w:rFonts w:eastAsia="宋体"/>
          <w:lang w:eastAsia="zh-CN"/>
        </w:rPr>
      </w:pPr>
      <w:r>
        <w:rPr>
          <w:rFonts w:eastAsia="宋体"/>
          <w:lang w:eastAsia="zh-CN"/>
        </w:rPr>
        <w:t xml:space="preserve">In the table below, companies are invited to provide inputs on the issues for the current </w:t>
      </w:r>
      <w:r w:rsidR="0065767A">
        <w:rPr>
          <w:rFonts w:eastAsia="宋体"/>
          <w:lang w:eastAsia="zh-CN"/>
        </w:rPr>
        <w:t>running CR</w:t>
      </w:r>
    </w:p>
    <w:p w14:paraId="0B268371" w14:textId="2BCE41F8" w:rsidR="00020FE1" w:rsidRPr="00020FE1" w:rsidRDefault="00020FE1" w:rsidP="00020FE1">
      <w:pPr>
        <w:rPr>
          <w:rFonts w:eastAsia="宋体"/>
          <w:b/>
          <w:bCs/>
          <w:i/>
          <w:iCs/>
          <w:lang w:eastAsia="zh-CN"/>
        </w:rPr>
      </w:pPr>
      <w:r w:rsidRPr="00020FE1">
        <w:rPr>
          <w:rFonts w:eastAsia="宋体" w:hint="eastAsia"/>
          <w:b/>
          <w:bCs/>
          <w:i/>
          <w:iCs/>
          <w:lang w:eastAsia="zh-CN"/>
        </w:rPr>
        <w:t>Q</w:t>
      </w:r>
      <w:r w:rsidRPr="00020FE1">
        <w:rPr>
          <w:rFonts w:eastAsia="宋体"/>
          <w:b/>
          <w:bCs/>
          <w:i/>
          <w:iCs/>
          <w:lang w:eastAsia="zh-CN"/>
        </w:rPr>
        <w:t>ustion0: Any issue on the running CR?</w:t>
      </w:r>
    </w:p>
    <w:tbl>
      <w:tblPr>
        <w:tblStyle w:val="afffd"/>
        <w:tblW w:w="0" w:type="auto"/>
        <w:tblLook w:val="04A0" w:firstRow="1" w:lastRow="0" w:firstColumn="1" w:lastColumn="0" w:noHBand="0" w:noVBand="1"/>
      </w:tblPr>
      <w:tblGrid>
        <w:gridCol w:w="1696"/>
        <w:gridCol w:w="3686"/>
        <w:gridCol w:w="4249"/>
      </w:tblGrid>
      <w:tr w:rsidR="00020FE1" w14:paraId="7EA8B79A" w14:textId="77777777" w:rsidTr="00020FE1">
        <w:tc>
          <w:tcPr>
            <w:tcW w:w="1696" w:type="dxa"/>
          </w:tcPr>
          <w:p w14:paraId="75D55144" w14:textId="77777777" w:rsidR="00020FE1" w:rsidRDefault="00020FE1" w:rsidP="008C3E26">
            <w:pPr>
              <w:rPr>
                <w:rFonts w:eastAsia="等线"/>
                <w:b/>
                <w:bCs/>
                <w:lang w:eastAsia="zh-CN"/>
              </w:rPr>
            </w:pPr>
            <w:r>
              <w:rPr>
                <w:rFonts w:eastAsia="等线" w:hint="eastAsia"/>
                <w:b/>
                <w:bCs/>
                <w:lang w:eastAsia="zh-CN"/>
              </w:rPr>
              <w:t>C</w:t>
            </w:r>
            <w:r>
              <w:rPr>
                <w:rFonts w:eastAsia="等线"/>
                <w:b/>
                <w:bCs/>
                <w:lang w:eastAsia="zh-CN"/>
              </w:rPr>
              <w:t>ompany</w:t>
            </w:r>
          </w:p>
        </w:tc>
        <w:tc>
          <w:tcPr>
            <w:tcW w:w="3686" w:type="dxa"/>
          </w:tcPr>
          <w:p w14:paraId="139B9A16" w14:textId="18A2993E" w:rsidR="00020FE1" w:rsidRDefault="00020FE1" w:rsidP="008C3E26">
            <w:pPr>
              <w:rPr>
                <w:rFonts w:eastAsia="等线"/>
                <w:b/>
                <w:bCs/>
                <w:lang w:eastAsia="zh-CN"/>
              </w:rPr>
            </w:pPr>
            <w:r>
              <w:rPr>
                <w:rFonts w:eastAsia="等线" w:hint="eastAsia"/>
                <w:b/>
                <w:bCs/>
                <w:lang w:eastAsia="zh-CN"/>
              </w:rPr>
              <w:t>I</w:t>
            </w:r>
            <w:r>
              <w:rPr>
                <w:rFonts w:eastAsia="等线"/>
                <w:b/>
                <w:bCs/>
                <w:lang w:eastAsia="zh-CN"/>
              </w:rPr>
              <w:t>dentified issue</w:t>
            </w:r>
          </w:p>
        </w:tc>
        <w:tc>
          <w:tcPr>
            <w:tcW w:w="4249" w:type="dxa"/>
          </w:tcPr>
          <w:p w14:paraId="5373058C" w14:textId="67BA8B86" w:rsidR="00020FE1" w:rsidRDefault="00020FE1" w:rsidP="008C3E26">
            <w:pPr>
              <w:rPr>
                <w:rFonts w:eastAsia="等线"/>
                <w:b/>
                <w:bCs/>
                <w:lang w:eastAsia="zh-CN"/>
              </w:rPr>
            </w:pPr>
            <w:r>
              <w:rPr>
                <w:rFonts w:eastAsia="等线"/>
                <w:b/>
                <w:bCs/>
                <w:lang w:eastAsia="zh-CN"/>
              </w:rPr>
              <w:t>Comment</w:t>
            </w:r>
          </w:p>
        </w:tc>
      </w:tr>
      <w:tr w:rsidR="00020FE1" w14:paraId="58FE15EA" w14:textId="77777777" w:rsidTr="00020FE1">
        <w:tc>
          <w:tcPr>
            <w:tcW w:w="1696" w:type="dxa"/>
          </w:tcPr>
          <w:p w14:paraId="299896CB" w14:textId="77777777" w:rsidR="00020FE1" w:rsidRDefault="00020FE1" w:rsidP="008C3E26">
            <w:pPr>
              <w:rPr>
                <w:rFonts w:eastAsia="等线"/>
                <w:lang w:eastAsia="zh-CN"/>
              </w:rPr>
            </w:pPr>
          </w:p>
        </w:tc>
        <w:tc>
          <w:tcPr>
            <w:tcW w:w="3686" w:type="dxa"/>
          </w:tcPr>
          <w:p w14:paraId="5DDDA95C" w14:textId="77777777" w:rsidR="00020FE1" w:rsidRDefault="00020FE1" w:rsidP="008C3E26">
            <w:pPr>
              <w:rPr>
                <w:rFonts w:eastAsia="等线"/>
                <w:lang w:eastAsia="zh-CN"/>
              </w:rPr>
            </w:pPr>
          </w:p>
        </w:tc>
        <w:tc>
          <w:tcPr>
            <w:tcW w:w="4249" w:type="dxa"/>
          </w:tcPr>
          <w:p w14:paraId="1BB7106E" w14:textId="77777777" w:rsidR="00020FE1" w:rsidRDefault="00020FE1" w:rsidP="008C3E26">
            <w:pPr>
              <w:rPr>
                <w:rFonts w:eastAsia="等线"/>
                <w:lang w:eastAsia="zh-CN"/>
              </w:rPr>
            </w:pPr>
          </w:p>
        </w:tc>
      </w:tr>
      <w:tr w:rsidR="00020FE1" w14:paraId="63F44BD5" w14:textId="77777777" w:rsidTr="00020FE1">
        <w:tc>
          <w:tcPr>
            <w:tcW w:w="1696" w:type="dxa"/>
          </w:tcPr>
          <w:p w14:paraId="269B9690" w14:textId="77777777" w:rsidR="00020FE1" w:rsidRDefault="00020FE1" w:rsidP="008C3E26">
            <w:pPr>
              <w:rPr>
                <w:rFonts w:eastAsia="等线"/>
                <w:lang w:val="en-US" w:eastAsia="zh-CN"/>
              </w:rPr>
            </w:pPr>
          </w:p>
        </w:tc>
        <w:tc>
          <w:tcPr>
            <w:tcW w:w="3686" w:type="dxa"/>
          </w:tcPr>
          <w:p w14:paraId="39EBE303" w14:textId="77777777" w:rsidR="00020FE1" w:rsidRDefault="00020FE1" w:rsidP="008C3E26">
            <w:pPr>
              <w:rPr>
                <w:rFonts w:eastAsia="等线"/>
                <w:lang w:eastAsia="zh-CN"/>
              </w:rPr>
            </w:pPr>
          </w:p>
        </w:tc>
        <w:tc>
          <w:tcPr>
            <w:tcW w:w="4249" w:type="dxa"/>
          </w:tcPr>
          <w:p w14:paraId="2970B59F" w14:textId="77777777" w:rsidR="00020FE1" w:rsidRDefault="00020FE1" w:rsidP="008C3E26">
            <w:pPr>
              <w:rPr>
                <w:rFonts w:eastAsia="等线"/>
                <w:lang w:eastAsia="zh-CN"/>
              </w:rPr>
            </w:pPr>
          </w:p>
        </w:tc>
      </w:tr>
    </w:tbl>
    <w:p w14:paraId="34521C10" w14:textId="77777777" w:rsidR="00020FE1" w:rsidRPr="00020FE1" w:rsidRDefault="00020FE1" w:rsidP="00020FE1">
      <w:pPr>
        <w:rPr>
          <w:rFonts w:eastAsia="宋体"/>
          <w:lang w:eastAsia="zh-CN"/>
        </w:rPr>
      </w:pPr>
    </w:p>
    <w:p w14:paraId="79E4DE32" w14:textId="67B3AC01" w:rsidR="00020FE1" w:rsidRDefault="00020FE1" w:rsidP="00020FE1">
      <w:pPr>
        <w:pStyle w:val="2"/>
        <w:rPr>
          <w:rFonts w:eastAsia="宋体"/>
          <w:lang w:eastAsia="zh-CN"/>
        </w:rPr>
      </w:pPr>
      <w:r>
        <w:rPr>
          <w:rFonts w:eastAsia="宋体" w:hint="eastAsia"/>
          <w:lang w:eastAsia="zh-CN"/>
        </w:rPr>
        <w:lastRenderedPageBreak/>
        <w:t>2</w:t>
      </w:r>
      <w:r>
        <w:rPr>
          <w:rFonts w:eastAsia="宋体"/>
          <w:lang w:eastAsia="zh-CN"/>
        </w:rPr>
        <w:t>.2</w:t>
      </w:r>
      <w:r>
        <w:rPr>
          <w:rFonts w:eastAsia="宋体"/>
          <w:lang w:eastAsia="zh-CN"/>
        </w:rPr>
        <w:tab/>
      </w:r>
      <w:r w:rsidR="00CC180C">
        <w:rPr>
          <w:rFonts w:eastAsia="宋体"/>
          <w:lang w:eastAsia="zh-CN"/>
        </w:rPr>
        <w:t>Spec implementation issues</w:t>
      </w:r>
    </w:p>
    <w:p w14:paraId="658CF232" w14:textId="64271A5A" w:rsidR="00482E01" w:rsidRDefault="00482E01" w:rsidP="00482E01">
      <w:pPr>
        <w:pStyle w:val="30"/>
        <w:rPr>
          <w:rFonts w:eastAsia="宋体"/>
          <w:lang w:eastAsia="zh-CN"/>
        </w:rPr>
      </w:pPr>
      <w:r>
        <w:rPr>
          <w:rFonts w:eastAsia="宋体"/>
          <w:lang w:eastAsia="zh-CN"/>
        </w:rPr>
        <w:t>2.2.1</w:t>
      </w:r>
      <w:r>
        <w:rPr>
          <w:rFonts w:eastAsia="宋体"/>
          <w:lang w:eastAsia="zh-CN"/>
        </w:rPr>
        <w:tab/>
      </w:r>
      <w:r w:rsidR="00F110DE">
        <w:rPr>
          <w:rFonts w:eastAsia="宋体"/>
          <w:lang w:eastAsia="zh-CN"/>
        </w:rPr>
        <w:t>UE assistance information</w:t>
      </w:r>
    </w:p>
    <w:p w14:paraId="64E63646" w14:textId="7B7F8136" w:rsidR="002733B2" w:rsidRDefault="00125169" w:rsidP="002733B2">
      <w:pPr>
        <w:rPr>
          <w:rFonts w:eastAsia="宋体"/>
          <w:lang w:eastAsia="zh-CN"/>
        </w:rPr>
      </w:pPr>
      <w:r>
        <w:rPr>
          <w:rFonts w:eastAsia="宋体"/>
          <w:lang w:eastAsia="zh-CN"/>
        </w:rPr>
        <w:t>During RAN2#130, it has been agreed that a prohibit timer is needed for the UAI carrying the gap cancellation ratio. But it is FFS what is the granularity of the prohibit timer</w:t>
      </w:r>
    </w:p>
    <w:tbl>
      <w:tblPr>
        <w:tblStyle w:val="afffd"/>
        <w:tblW w:w="0" w:type="auto"/>
        <w:tblInd w:w="562" w:type="dxa"/>
        <w:tblLook w:val="04A0" w:firstRow="1" w:lastRow="0" w:firstColumn="1" w:lastColumn="0" w:noHBand="0" w:noVBand="1"/>
      </w:tblPr>
      <w:tblGrid>
        <w:gridCol w:w="8222"/>
      </w:tblGrid>
      <w:tr w:rsidR="00125169" w14:paraId="18ECC348" w14:textId="77777777" w:rsidTr="000B4619">
        <w:tc>
          <w:tcPr>
            <w:tcW w:w="8222" w:type="dxa"/>
          </w:tcPr>
          <w:p w14:paraId="571D44FF" w14:textId="35FF935D" w:rsidR="00125169" w:rsidRPr="00125169" w:rsidRDefault="00125169" w:rsidP="002733B2">
            <w:pPr>
              <w:numPr>
                <w:ilvl w:val="0"/>
                <w:numId w:val="17"/>
              </w:numPr>
              <w:rPr>
                <w:rFonts w:eastAsia="宋体"/>
                <w:lang w:eastAsia="zh-CN"/>
              </w:rPr>
            </w:pPr>
            <w:r w:rsidRPr="00125169">
              <w:rPr>
                <w:rFonts w:eastAsia="宋体"/>
                <w:lang w:eastAsia="zh-CN"/>
              </w:rPr>
              <w:t>(RRC-06) A prohibit timer is used to limit frequent transmission of the UAI with recommended gap cancellation ratio. FFS the granularity of prohibit timer</w:t>
            </w:r>
          </w:p>
        </w:tc>
      </w:tr>
    </w:tbl>
    <w:p w14:paraId="773272E8" w14:textId="61410E97" w:rsidR="00482E01" w:rsidRDefault="00482E01" w:rsidP="002733B2">
      <w:pPr>
        <w:rPr>
          <w:rFonts w:eastAsia="宋体"/>
          <w:lang w:eastAsia="zh-CN"/>
        </w:rPr>
      </w:pPr>
      <w:r>
        <w:rPr>
          <w:rFonts w:eastAsia="宋体"/>
          <w:lang w:eastAsia="zh-CN"/>
        </w:rPr>
        <w:t xml:space="preserve">Regarding the granularity of the preference for meas gap cancellation ratio, </w:t>
      </w:r>
      <w:r w:rsidR="00BE2100">
        <w:rPr>
          <w:rFonts w:eastAsia="宋体"/>
          <w:lang w:eastAsia="zh-CN"/>
        </w:rPr>
        <w:t>the</w:t>
      </w:r>
      <w:r>
        <w:rPr>
          <w:rFonts w:eastAsia="宋体"/>
          <w:lang w:eastAsia="zh-CN"/>
        </w:rPr>
        <w:t xml:space="preserve"> following has been agreed during the last R4 meeting and the LS R4-</w:t>
      </w:r>
      <w:r>
        <w:t xml:space="preserve">2508312 </w:t>
      </w:r>
      <w:r>
        <w:rPr>
          <w:rFonts w:eastAsia="宋体"/>
          <w:lang w:eastAsia="zh-CN"/>
        </w:rPr>
        <w:t>has been sent to R2</w:t>
      </w:r>
    </w:p>
    <w:p w14:paraId="43201C26" w14:textId="66963F3E" w:rsidR="00482E01" w:rsidRDefault="00482E01" w:rsidP="00284E10">
      <w:pPr>
        <w:jc w:val="center"/>
        <w:rPr>
          <w:rFonts w:eastAsia="宋体"/>
          <w:lang w:eastAsia="zh-CN"/>
        </w:rPr>
      </w:pPr>
      <w:r>
        <w:rPr>
          <w:noProof/>
        </w:rPr>
        <w:drawing>
          <wp:inline distT="0" distB="0" distL="0" distR="0" wp14:anchorId="5085134D" wp14:editId="65D17DD6">
            <wp:extent cx="4904105" cy="2729733"/>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l="4368" t="1760" r="8468" b="11700"/>
                    <a:stretch/>
                  </pic:blipFill>
                  <pic:spPr bwMode="auto">
                    <a:xfrm>
                      <a:off x="0" y="0"/>
                      <a:ext cx="4924575" cy="2741127"/>
                    </a:xfrm>
                    <a:prstGeom prst="rect">
                      <a:avLst/>
                    </a:prstGeom>
                    <a:noFill/>
                    <a:ln>
                      <a:noFill/>
                    </a:ln>
                    <a:extLst>
                      <a:ext uri="{53640926-AAD7-44D8-BBD7-CCE9431645EC}">
                        <a14:shadowObscured xmlns:a14="http://schemas.microsoft.com/office/drawing/2010/main"/>
                      </a:ext>
                    </a:extLst>
                  </pic:spPr>
                </pic:pic>
              </a:graphicData>
            </a:graphic>
          </wp:inline>
        </w:drawing>
      </w:r>
    </w:p>
    <w:p w14:paraId="3C595A4A" w14:textId="2D402609" w:rsidR="008410C2" w:rsidRDefault="008410C2" w:rsidP="002733B2">
      <w:pPr>
        <w:rPr>
          <w:rFonts w:eastAsia="宋体"/>
          <w:lang w:eastAsia="zh-CN"/>
        </w:rPr>
      </w:pPr>
      <w:r>
        <w:rPr>
          <w:rFonts w:eastAsia="宋体" w:hint="eastAsia"/>
          <w:lang w:eastAsia="zh-CN"/>
        </w:rPr>
        <w:t>T</w:t>
      </w:r>
      <w:r>
        <w:rPr>
          <w:rFonts w:eastAsia="宋体"/>
          <w:lang w:eastAsia="zh-CN"/>
        </w:rPr>
        <w:t>o summarize the above</w:t>
      </w:r>
      <w:r w:rsidR="0007428D">
        <w:rPr>
          <w:rFonts w:eastAsia="宋体"/>
          <w:lang w:eastAsia="zh-CN"/>
        </w:rPr>
        <w:t xml:space="preserve">, the agreement means that the preference assistance can be provided </w:t>
      </w:r>
      <w:r w:rsidR="0007428D" w:rsidRPr="00E90CA5">
        <w:rPr>
          <w:rFonts w:eastAsia="宋体"/>
          <w:highlight w:val="yellow"/>
          <w:lang w:eastAsia="zh-CN"/>
        </w:rPr>
        <w:t>per gap configuration</w:t>
      </w:r>
    </w:p>
    <w:p w14:paraId="38BC621B" w14:textId="4ED6E5A5" w:rsidR="008410C2" w:rsidRDefault="008410C2" w:rsidP="008410C2">
      <w:pPr>
        <w:pStyle w:val="affff3"/>
        <w:numPr>
          <w:ilvl w:val="0"/>
          <w:numId w:val="23"/>
        </w:numPr>
        <w:ind w:firstLineChars="0"/>
        <w:rPr>
          <w:rFonts w:eastAsia="宋体"/>
          <w:lang w:eastAsia="zh-CN"/>
        </w:rPr>
      </w:pPr>
      <w:r>
        <w:rPr>
          <w:rFonts w:eastAsia="宋体"/>
          <w:lang w:eastAsia="zh-CN"/>
        </w:rPr>
        <w:t xml:space="preserve">When per-FR gap is configured, the </w:t>
      </w:r>
      <w:r w:rsidR="00895965">
        <w:rPr>
          <w:rFonts w:eastAsia="宋体"/>
          <w:lang w:eastAsia="zh-CN"/>
        </w:rPr>
        <w:t>preferred</w:t>
      </w:r>
      <w:r>
        <w:rPr>
          <w:rFonts w:eastAsia="宋体"/>
          <w:lang w:eastAsia="zh-CN"/>
        </w:rPr>
        <w:t xml:space="preserve"> ratio may be provided per FR</w:t>
      </w:r>
      <w:r w:rsidR="00895965">
        <w:rPr>
          <w:rFonts w:eastAsia="宋体"/>
          <w:lang w:eastAsia="zh-CN"/>
        </w:rPr>
        <w:t xml:space="preserve"> gap</w:t>
      </w:r>
      <w:r w:rsidR="002F0DDB">
        <w:rPr>
          <w:rFonts w:eastAsia="宋体"/>
          <w:lang w:eastAsia="zh-CN"/>
        </w:rPr>
        <w:t xml:space="preserve"> configuration</w:t>
      </w:r>
    </w:p>
    <w:p w14:paraId="4F5AA9A7" w14:textId="50C15F1B" w:rsidR="00895965" w:rsidRPr="008410C2" w:rsidRDefault="00895965" w:rsidP="008410C2">
      <w:pPr>
        <w:pStyle w:val="affff3"/>
        <w:numPr>
          <w:ilvl w:val="0"/>
          <w:numId w:val="23"/>
        </w:numPr>
        <w:ind w:firstLineChars="0"/>
        <w:rPr>
          <w:rFonts w:eastAsia="宋体"/>
          <w:lang w:eastAsia="zh-CN"/>
        </w:rPr>
      </w:pPr>
      <w:r>
        <w:rPr>
          <w:rFonts w:eastAsia="宋体"/>
          <w:lang w:eastAsia="zh-CN"/>
        </w:rPr>
        <w:t xml:space="preserve">When </w:t>
      </w:r>
      <w:r w:rsidR="003676BA">
        <w:rPr>
          <w:rFonts w:eastAsia="宋体"/>
          <w:lang w:eastAsia="zh-CN"/>
        </w:rPr>
        <w:t>gapConfig-r17</w:t>
      </w:r>
      <w:r>
        <w:rPr>
          <w:rFonts w:eastAsia="宋体"/>
          <w:lang w:eastAsia="zh-CN"/>
        </w:rPr>
        <w:t xml:space="preserve"> is configured, the preferred ratio may be provided per gap</w:t>
      </w:r>
      <w:r w:rsidR="00E90CA5">
        <w:rPr>
          <w:rFonts w:eastAsia="宋体"/>
          <w:lang w:eastAsia="zh-CN"/>
        </w:rPr>
        <w:t xml:space="preserve"> configuration</w:t>
      </w:r>
    </w:p>
    <w:p w14:paraId="2B534953" w14:textId="77777777" w:rsidR="00644CDC" w:rsidRDefault="00895965" w:rsidP="002733B2">
      <w:pPr>
        <w:rPr>
          <w:rFonts w:eastAsia="宋体"/>
          <w:lang w:eastAsia="zh-CN"/>
        </w:rPr>
      </w:pPr>
      <w:r>
        <w:rPr>
          <w:rFonts w:eastAsia="宋体" w:hint="eastAsia"/>
          <w:lang w:eastAsia="zh-CN"/>
        </w:rPr>
        <w:t>T</w:t>
      </w:r>
      <w:r>
        <w:rPr>
          <w:rFonts w:eastAsia="宋体"/>
          <w:lang w:eastAsia="zh-CN"/>
        </w:rPr>
        <w:t>hen, returning to the issue of the granularity of</w:t>
      </w:r>
      <w:r w:rsidR="00866C2E">
        <w:rPr>
          <w:rFonts w:eastAsia="宋体"/>
          <w:lang w:eastAsia="zh-CN"/>
        </w:rPr>
        <w:t xml:space="preserve"> the maintenance of</w:t>
      </w:r>
      <w:r>
        <w:rPr>
          <w:rFonts w:eastAsia="宋体"/>
          <w:lang w:eastAsia="zh-CN"/>
        </w:rPr>
        <w:t xml:space="preserve"> the prohibit timer, we need to consider the following question as left as FFS from the last R2 meeting. </w:t>
      </w:r>
    </w:p>
    <w:p w14:paraId="2A00B4C9" w14:textId="1665EC9F" w:rsidR="00644CDC" w:rsidRDefault="00644CDC" w:rsidP="003676BA">
      <w:pPr>
        <w:jc w:val="center"/>
        <w:rPr>
          <w:rFonts w:eastAsia="宋体"/>
          <w:lang w:eastAsia="zh-CN"/>
        </w:rPr>
      </w:pPr>
      <w:r w:rsidRPr="00644CDC">
        <w:rPr>
          <w:rFonts w:eastAsia="宋体"/>
          <w:noProof/>
          <w:lang w:eastAsia="zh-CN"/>
        </w:rPr>
        <w:drawing>
          <wp:inline distT="0" distB="0" distL="0" distR="0" wp14:anchorId="5F335B96" wp14:editId="63CDEA4F">
            <wp:extent cx="5865520" cy="692150"/>
            <wp:effectExtent l="0" t="0" r="190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536" t="14641"/>
                    <a:stretch/>
                  </pic:blipFill>
                  <pic:spPr bwMode="auto">
                    <a:xfrm>
                      <a:off x="0" y="0"/>
                      <a:ext cx="5928662" cy="699601"/>
                    </a:xfrm>
                    <a:prstGeom prst="rect">
                      <a:avLst/>
                    </a:prstGeom>
                    <a:ln>
                      <a:noFill/>
                    </a:ln>
                    <a:extLst>
                      <a:ext uri="{53640926-AAD7-44D8-BBD7-CCE9431645EC}">
                        <a14:shadowObscured xmlns:a14="http://schemas.microsoft.com/office/drawing/2010/main"/>
                      </a:ext>
                    </a:extLst>
                  </pic:spPr>
                </pic:pic>
              </a:graphicData>
            </a:graphic>
          </wp:inline>
        </w:drawing>
      </w:r>
    </w:p>
    <w:p w14:paraId="2466BD2A" w14:textId="3530BE49" w:rsidR="00895965" w:rsidRDefault="00895965" w:rsidP="002733B2">
      <w:pPr>
        <w:rPr>
          <w:rFonts w:eastAsia="宋体"/>
          <w:lang w:eastAsia="zh-CN"/>
        </w:rPr>
      </w:pPr>
      <w:r>
        <w:rPr>
          <w:rFonts w:eastAsia="宋体"/>
          <w:lang w:eastAsia="zh-CN"/>
        </w:rPr>
        <w:t>There are two possible granularities for the maintenance of the timer when multiple gap configurations are provided: (a) a single timer is maintained for all the gap configurations (b) the timer is maintained per gap configuration.</w:t>
      </w:r>
    </w:p>
    <w:p w14:paraId="49B68555" w14:textId="77777777" w:rsidR="003B3808" w:rsidRDefault="00482E01" w:rsidP="002733B2">
      <w:pPr>
        <w:rPr>
          <w:rFonts w:eastAsia="宋体"/>
          <w:b/>
          <w:bCs/>
          <w:i/>
          <w:iCs/>
          <w:lang w:eastAsia="zh-CN"/>
        </w:rPr>
      </w:pPr>
      <w:r w:rsidRPr="00F50C19">
        <w:rPr>
          <w:rFonts w:eastAsia="宋体" w:hint="eastAsia"/>
          <w:b/>
          <w:bCs/>
          <w:i/>
          <w:iCs/>
          <w:u w:val="single"/>
          <w:lang w:eastAsia="zh-CN"/>
        </w:rPr>
        <w:t>Q</w:t>
      </w:r>
      <w:r w:rsidRPr="00F50C19">
        <w:rPr>
          <w:rFonts w:eastAsia="宋体"/>
          <w:b/>
          <w:bCs/>
          <w:i/>
          <w:iCs/>
          <w:u w:val="single"/>
          <w:lang w:eastAsia="zh-CN"/>
        </w:rPr>
        <w:t>uestion</w:t>
      </w:r>
      <w:r w:rsidR="003B3808" w:rsidRPr="00F50C19">
        <w:rPr>
          <w:rFonts w:eastAsia="宋体"/>
          <w:b/>
          <w:bCs/>
          <w:i/>
          <w:iCs/>
          <w:u w:val="single"/>
          <w:lang w:eastAsia="zh-CN"/>
        </w:rPr>
        <w:t>1</w:t>
      </w:r>
      <w:r w:rsidRPr="00F50C19">
        <w:rPr>
          <w:rFonts w:eastAsia="宋体"/>
          <w:b/>
          <w:bCs/>
          <w:i/>
          <w:iCs/>
          <w:lang w:eastAsia="zh-CN"/>
        </w:rPr>
        <w:t>: Companies are invited to down</w:t>
      </w:r>
      <w:r w:rsidR="00895965" w:rsidRPr="00F50C19">
        <w:rPr>
          <w:rFonts w:eastAsia="宋体"/>
          <w:b/>
          <w:bCs/>
          <w:i/>
          <w:iCs/>
          <w:lang w:eastAsia="zh-CN"/>
        </w:rPr>
        <w:t>-</w:t>
      </w:r>
      <w:r w:rsidRPr="00F50C19">
        <w:rPr>
          <w:rFonts w:eastAsia="宋体"/>
          <w:b/>
          <w:bCs/>
          <w:i/>
          <w:iCs/>
          <w:lang w:eastAsia="zh-CN"/>
        </w:rPr>
        <w:t xml:space="preserve">select the following the granularity </w:t>
      </w:r>
      <w:r w:rsidR="00BE0616" w:rsidRPr="00F50C19">
        <w:rPr>
          <w:rFonts w:eastAsia="宋体"/>
          <w:b/>
          <w:bCs/>
          <w:i/>
          <w:iCs/>
          <w:lang w:eastAsia="zh-CN"/>
        </w:rPr>
        <w:t xml:space="preserve">for </w:t>
      </w:r>
      <w:r w:rsidRPr="00F50C19">
        <w:rPr>
          <w:rFonts w:eastAsia="宋体"/>
          <w:b/>
          <w:bCs/>
          <w:i/>
          <w:iCs/>
          <w:lang w:eastAsia="zh-CN"/>
        </w:rPr>
        <w:t>the prohibit timer</w:t>
      </w:r>
      <w:r w:rsidR="00895965" w:rsidRPr="00F50C19">
        <w:rPr>
          <w:rFonts w:eastAsia="宋体"/>
          <w:b/>
          <w:bCs/>
          <w:i/>
          <w:iCs/>
          <w:lang w:eastAsia="zh-CN"/>
        </w:rPr>
        <w:t xml:space="preserve"> </w:t>
      </w:r>
      <w:r w:rsidR="00BE0616" w:rsidRPr="00F50C19">
        <w:rPr>
          <w:rFonts w:eastAsia="宋体"/>
          <w:b/>
          <w:bCs/>
          <w:i/>
          <w:iCs/>
          <w:lang w:eastAsia="zh-CN"/>
        </w:rPr>
        <w:t xml:space="preserve">to be maintained </w:t>
      </w:r>
      <w:r w:rsidR="00895965" w:rsidRPr="00F50C19">
        <w:rPr>
          <w:rFonts w:eastAsia="宋体"/>
          <w:b/>
          <w:bCs/>
          <w:i/>
          <w:iCs/>
          <w:lang w:eastAsia="zh-CN"/>
        </w:rPr>
        <w:t xml:space="preserve">when </w:t>
      </w:r>
      <w:r w:rsidR="00895965" w:rsidRPr="00F50C19">
        <w:rPr>
          <w:rFonts w:eastAsia="宋体"/>
          <w:b/>
          <w:bCs/>
          <w:i/>
          <w:iCs/>
          <w:color w:val="FF0000"/>
          <w:lang w:eastAsia="zh-CN"/>
        </w:rPr>
        <w:t>multiple gap configurations</w:t>
      </w:r>
      <w:r w:rsidR="00895965" w:rsidRPr="00F50C19">
        <w:rPr>
          <w:rFonts w:eastAsia="宋体"/>
          <w:b/>
          <w:bCs/>
          <w:i/>
          <w:iCs/>
          <w:lang w:eastAsia="zh-CN"/>
        </w:rPr>
        <w:t xml:space="preserve"> are provided</w:t>
      </w:r>
      <w:r w:rsidR="00895965" w:rsidRPr="00895965">
        <w:rPr>
          <w:rFonts w:eastAsia="宋体"/>
          <w:b/>
          <w:bCs/>
          <w:i/>
          <w:iCs/>
          <w:lang w:eastAsia="zh-CN"/>
        </w:rPr>
        <w:t xml:space="preserve"> </w:t>
      </w:r>
    </w:p>
    <w:p w14:paraId="1A9936A2" w14:textId="77777777" w:rsidR="003B3808" w:rsidRDefault="00895965" w:rsidP="002733B2">
      <w:pPr>
        <w:rPr>
          <w:rFonts w:eastAsia="宋体"/>
          <w:b/>
          <w:bCs/>
          <w:i/>
          <w:iCs/>
          <w:lang w:eastAsia="zh-CN"/>
        </w:rPr>
      </w:pPr>
      <w:r w:rsidRPr="00895965">
        <w:rPr>
          <w:rFonts w:eastAsia="宋体"/>
          <w:b/>
          <w:bCs/>
          <w:i/>
          <w:iCs/>
          <w:lang w:eastAsia="zh-CN"/>
        </w:rPr>
        <w:t xml:space="preserve">(a) a single timer is maintained for all the gap configurations </w:t>
      </w:r>
    </w:p>
    <w:p w14:paraId="3789C5CA" w14:textId="775690A4" w:rsidR="00125169" w:rsidRPr="00895965" w:rsidRDefault="00895965" w:rsidP="002733B2">
      <w:pPr>
        <w:rPr>
          <w:rFonts w:eastAsia="宋体"/>
          <w:b/>
          <w:bCs/>
          <w:i/>
          <w:iCs/>
          <w:lang w:eastAsia="zh-CN"/>
        </w:rPr>
      </w:pPr>
      <w:r w:rsidRPr="00895965">
        <w:rPr>
          <w:rFonts w:eastAsia="宋体"/>
          <w:b/>
          <w:bCs/>
          <w:i/>
          <w:iCs/>
          <w:lang w:eastAsia="zh-CN"/>
        </w:rPr>
        <w:t xml:space="preserve">(b) </w:t>
      </w:r>
      <w:r w:rsidR="00862109">
        <w:rPr>
          <w:rFonts w:eastAsia="宋体"/>
          <w:b/>
          <w:bCs/>
          <w:i/>
          <w:iCs/>
          <w:lang w:eastAsia="zh-CN"/>
        </w:rPr>
        <w:t>multiple</w:t>
      </w:r>
      <w:r w:rsidRPr="00895965">
        <w:rPr>
          <w:rFonts w:eastAsia="宋体"/>
          <w:b/>
          <w:bCs/>
          <w:i/>
          <w:iCs/>
          <w:lang w:eastAsia="zh-CN"/>
        </w:rPr>
        <w:t xml:space="preserve"> timer</w:t>
      </w:r>
      <w:r w:rsidR="00862109">
        <w:rPr>
          <w:rFonts w:eastAsia="宋体"/>
          <w:b/>
          <w:bCs/>
          <w:i/>
          <w:iCs/>
          <w:lang w:eastAsia="zh-CN"/>
        </w:rPr>
        <w:t>s</w:t>
      </w:r>
      <w:r w:rsidRPr="00895965">
        <w:rPr>
          <w:rFonts w:eastAsia="宋体"/>
          <w:b/>
          <w:bCs/>
          <w:i/>
          <w:iCs/>
          <w:lang w:eastAsia="zh-CN"/>
        </w:rPr>
        <w:t xml:space="preserve"> </w:t>
      </w:r>
      <w:r w:rsidR="00862109">
        <w:rPr>
          <w:rFonts w:eastAsia="宋体"/>
          <w:b/>
          <w:bCs/>
          <w:i/>
          <w:iCs/>
          <w:lang w:eastAsia="zh-CN"/>
        </w:rPr>
        <w:t>are</w:t>
      </w:r>
      <w:r w:rsidRPr="00895965">
        <w:rPr>
          <w:rFonts w:eastAsia="宋体"/>
          <w:b/>
          <w:bCs/>
          <w:i/>
          <w:iCs/>
          <w:lang w:eastAsia="zh-CN"/>
        </w:rPr>
        <w:t xml:space="preserve"> maintained</w:t>
      </w:r>
      <w:r w:rsidR="00862109">
        <w:rPr>
          <w:rFonts w:eastAsia="宋体"/>
          <w:b/>
          <w:bCs/>
          <w:i/>
          <w:iCs/>
          <w:lang w:eastAsia="zh-CN"/>
        </w:rPr>
        <w:t xml:space="preserve">, </w:t>
      </w:r>
      <w:r w:rsidR="00AF2EA1">
        <w:rPr>
          <w:rFonts w:eastAsia="宋体"/>
          <w:b/>
          <w:bCs/>
          <w:i/>
          <w:iCs/>
          <w:lang w:eastAsia="zh-CN"/>
        </w:rPr>
        <w:t>one</w:t>
      </w:r>
      <w:r w:rsidR="00270731">
        <w:rPr>
          <w:rFonts w:eastAsia="宋体"/>
          <w:b/>
          <w:bCs/>
          <w:i/>
          <w:iCs/>
          <w:lang w:eastAsia="zh-CN"/>
        </w:rPr>
        <w:t xml:space="preserve"> timer for each </w:t>
      </w:r>
      <w:r w:rsidRPr="00895965">
        <w:rPr>
          <w:rFonts w:eastAsia="宋体"/>
          <w:b/>
          <w:bCs/>
          <w:i/>
          <w:iCs/>
          <w:lang w:eastAsia="zh-CN"/>
        </w:rPr>
        <w:t>gap configuration</w:t>
      </w:r>
    </w:p>
    <w:tbl>
      <w:tblPr>
        <w:tblStyle w:val="afffd"/>
        <w:tblW w:w="0" w:type="auto"/>
        <w:tblLook w:val="04A0" w:firstRow="1" w:lastRow="0" w:firstColumn="1" w:lastColumn="0" w:noHBand="0" w:noVBand="1"/>
      </w:tblPr>
      <w:tblGrid>
        <w:gridCol w:w="1838"/>
        <w:gridCol w:w="1843"/>
        <w:gridCol w:w="5950"/>
      </w:tblGrid>
      <w:tr w:rsidR="00895965" w14:paraId="28107294" w14:textId="77777777" w:rsidTr="00895965">
        <w:tc>
          <w:tcPr>
            <w:tcW w:w="1838" w:type="dxa"/>
          </w:tcPr>
          <w:p w14:paraId="33009410" w14:textId="6EA8B7AE" w:rsidR="00895965" w:rsidRDefault="00895965" w:rsidP="002733B2">
            <w:pPr>
              <w:rPr>
                <w:rFonts w:eastAsia="宋体"/>
                <w:lang w:eastAsia="zh-CN"/>
              </w:rPr>
            </w:pPr>
            <w:r>
              <w:rPr>
                <w:rFonts w:eastAsia="宋体" w:hint="eastAsia"/>
                <w:lang w:eastAsia="zh-CN"/>
              </w:rPr>
              <w:t>C</w:t>
            </w:r>
            <w:r>
              <w:rPr>
                <w:rFonts w:eastAsia="宋体"/>
                <w:lang w:eastAsia="zh-CN"/>
              </w:rPr>
              <w:t>ompanies</w:t>
            </w:r>
          </w:p>
        </w:tc>
        <w:tc>
          <w:tcPr>
            <w:tcW w:w="1843" w:type="dxa"/>
          </w:tcPr>
          <w:p w14:paraId="383CED53" w14:textId="26978E7B" w:rsidR="00895965" w:rsidRDefault="00895965" w:rsidP="002733B2">
            <w:pPr>
              <w:rPr>
                <w:rFonts w:eastAsia="宋体"/>
                <w:lang w:eastAsia="zh-CN"/>
              </w:rPr>
            </w:pPr>
            <w:r>
              <w:rPr>
                <w:rFonts w:eastAsia="宋体" w:hint="eastAsia"/>
                <w:lang w:eastAsia="zh-CN"/>
              </w:rPr>
              <w:t>O</w:t>
            </w:r>
            <w:r>
              <w:rPr>
                <w:rFonts w:eastAsia="宋体"/>
                <w:lang w:eastAsia="zh-CN"/>
              </w:rPr>
              <w:t>ption</w:t>
            </w:r>
            <w:r w:rsidR="00874791">
              <w:rPr>
                <w:rFonts w:eastAsia="宋体"/>
                <w:lang w:eastAsia="zh-CN"/>
              </w:rPr>
              <w:t xml:space="preserve"> (a)/(b)</w:t>
            </w:r>
          </w:p>
        </w:tc>
        <w:tc>
          <w:tcPr>
            <w:tcW w:w="5950" w:type="dxa"/>
          </w:tcPr>
          <w:p w14:paraId="146955E2" w14:textId="13BFA905" w:rsidR="00895965" w:rsidRDefault="00895965" w:rsidP="002733B2">
            <w:pPr>
              <w:rPr>
                <w:rFonts w:eastAsia="宋体"/>
                <w:lang w:eastAsia="zh-CN"/>
              </w:rPr>
            </w:pPr>
            <w:r>
              <w:rPr>
                <w:rFonts w:eastAsia="宋体"/>
                <w:lang w:eastAsia="zh-CN"/>
              </w:rPr>
              <w:t>Comments</w:t>
            </w:r>
          </w:p>
        </w:tc>
      </w:tr>
      <w:tr w:rsidR="00895965" w14:paraId="705B6586" w14:textId="77777777" w:rsidTr="00895965">
        <w:tc>
          <w:tcPr>
            <w:tcW w:w="1838" w:type="dxa"/>
          </w:tcPr>
          <w:p w14:paraId="1A086971" w14:textId="77777777" w:rsidR="00895965" w:rsidRDefault="00895965" w:rsidP="002733B2">
            <w:pPr>
              <w:rPr>
                <w:rFonts w:eastAsia="宋体"/>
                <w:lang w:eastAsia="zh-CN"/>
              </w:rPr>
            </w:pPr>
          </w:p>
        </w:tc>
        <w:tc>
          <w:tcPr>
            <w:tcW w:w="1843" w:type="dxa"/>
          </w:tcPr>
          <w:p w14:paraId="4FC1C714" w14:textId="77777777" w:rsidR="00895965" w:rsidRDefault="00895965" w:rsidP="002733B2">
            <w:pPr>
              <w:rPr>
                <w:rFonts w:eastAsia="宋体"/>
                <w:lang w:eastAsia="zh-CN"/>
              </w:rPr>
            </w:pPr>
          </w:p>
        </w:tc>
        <w:tc>
          <w:tcPr>
            <w:tcW w:w="5950" w:type="dxa"/>
          </w:tcPr>
          <w:p w14:paraId="57FF187D" w14:textId="77777777" w:rsidR="00895965" w:rsidRDefault="00895965" w:rsidP="002733B2">
            <w:pPr>
              <w:rPr>
                <w:rFonts w:eastAsia="宋体"/>
                <w:lang w:eastAsia="zh-CN"/>
              </w:rPr>
            </w:pPr>
          </w:p>
        </w:tc>
      </w:tr>
      <w:tr w:rsidR="00895965" w14:paraId="1F136728" w14:textId="77777777" w:rsidTr="00895965">
        <w:tc>
          <w:tcPr>
            <w:tcW w:w="1838" w:type="dxa"/>
          </w:tcPr>
          <w:p w14:paraId="7D52B804" w14:textId="77777777" w:rsidR="00895965" w:rsidRDefault="00895965" w:rsidP="002733B2">
            <w:pPr>
              <w:rPr>
                <w:rFonts w:eastAsia="宋体"/>
                <w:lang w:eastAsia="zh-CN"/>
              </w:rPr>
            </w:pPr>
          </w:p>
        </w:tc>
        <w:tc>
          <w:tcPr>
            <w:tcW w:w="1843" w:type="dxa"/>
          </w:tcPr>
          <w:p w14:paraId="696A78D9" w14:textId="77777777" w:rsidR="00895965" w:rsidRDefault="00895965" w:rsidP="002733B2">
            <w:pPr>
              <w:rPr>
                <w:rFonts w:eastAsia="宋体"/>
                <w:lang w:eastAsia="zh-CN"/>
              </w:rPr>
            </w:pPr>
          </w:p>
        </w:tc>
        <w:tc>
          <w:tcPr>
            <w:tcW w:w="5950" w:type="dxa"/>
          </w:tcPr>
          <w:p w14:paraId="34AAFF5D" w14:textId="77777777" w:rsidR="00895965" w:rsidRDefault="00895965" w:rsidP="002733B2">
            <w:pPr>
              <w:rPr>
                <w:rFonts w:eastAsia="宋体"/>
                <w:lang w:eastAsia="zh-CN"/>
              </w:rPr>
            </w:pPr>
          </w:p>
        </w:tc>
      </w:tr>
    </w:tbl>
    <w:p w14:paraId="045B7013" w14:textId="5919AB8D" w:rsidR="00895965" w:rsidRDefault="00895965" w:rsidP="002733B2">
      <w:pPr>
        <w:rPr>
          <w:rFonts w:eastAsia="宋体"/>
          <w:lang w:eastAsia="zh-CN"/>
        </w:rPr>
      </w:pPr>
    </w:p>
    <w:p w14:paraId="5BE4AD17" w14:textId="1C906A62" w:rsidR="00F50C19" w:rsidRDefault="00F50C19" w:rsidP="002733B2">
      <w:pPr>
        <w:rPr>
          <w:rFonts w:eastAsia="宋体"/>
          <w:lang w:eastAsia="zh-CN"/>
        </w:rPr>
      </w:pPr>
      <w:r>
        <w:rPr>
          <w:rFonts w:eastAsia="宋体"/>
          <w:lang w:eastAsia="zh-CN"/>
        </w:rPr>
        <w:lastRenderedPageBreak/>
        <w:t>Furthermore, i</w:t>
      </w:r>
      <w:r w:rsidR="00403E7C">
        <w:rPr>
          <w:rFonts w:eastAsia="宋体"/>
          <w:lang w:eastAsia="zh-CN"/>
        </w:rPr>
        <w:t xml:space="preserve">t has not been discussed whether the prohibit timer configuration shall be released when RRC connection reestablishment or RRC resume procedure is performed. While in the legacy spec for the other fields for UAI, the prohibit timer configuration is released when re-establishment or resume happens. </w:t>
      </w:r>
      <w:r>
        <w:rPr>
          <w:rFonts w:eastAsia="宋体"/>
          <w:lang w:eastAsia="zh-CN"/>
        </w:rPr>
        <w:t xml:space="preserve">Take the R18 </w:t>
      </w:r>
      <w:r w:rsidRPr="00874ACF">
        <w:rPr>
          <w:rFonts w:eastAsia="宋体"/>
          <w:i/>
          <w:iCs/>
          <w:lang w:eastAsia="zh-CN"/>
        </w:rPr>
        <w:t>UL-trafficInfo</w:t>
      </w:r>
      <w:r>
        <w:rPr>
          <w:rFonts w:eastAsia="宋体"/>
          <w:lang w:eastAsia="zh-CN"/>
        </w:rPr>
        <w:t xml:space="preserve"> as an </w:t>
      </w:r>
      <w:r w:rsidR="00874ACF">
        <w:rPr>
          <w:rFonts w:eastAsia="宋体"/>
          <w:lang w:eastAsia="zh-CN"/>
        </w:rPr>
        <w:t>example</w:t>
      </w:r>
      <w:r>
        <w:rPr>
          <w:rFonts w:eastAsia="宋体"/>
          <w:lang w:eastAsia="zh-CN"/>
        </w:rPr>
        <w:t>.</w:t>
      </w:r>
    </w:p>
    <w:p w14:paraId="6CFF0D9F" w14:textId="08C59F7B" w:rsidR="00F50C19" w:rsidRDefault="00BD26AD" w:rsidP="000B4619">
      <w:pPr>
        <w:jc w:val="center"/>
        <w:rPr>
          <w:rFonts w:eastAsia="宋体"/>
          <w:lang w:eastAsia="zh-CN"/>
        </w:rPr>
      </w:pPr>
      <w:r w:rsidRPr="00BD26AD">
        <w:rPr>
          <w:rFonts w:eastAsia="宋体"/>
          <w:noProof/>
          <w:lang w:eastAsia="zh-CN"/>
        </w:rPr>
        <w:drawing>
          <wp:inline distT="0" distB="0" distL="0" distR="0" wp14:anchorId="2083E41D" wp14:editId="560A95EC">
            <wp:extent cx="5321300" cy="1592201"/>
            <wp:effectExtent l="0" t="0" r="0" b="825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30559" cy="1594971"/>
                    </a:xfrm>
                    <a:prstGeom prst="rect">
                      <a:avLst/>
                    </a:prstGeom>
                  </pic:spPr>
                </pic:pic>
              </a:graphicData>
            </a:graphic>
          </wp:inline>
        </w:drawing>
      </w:r>
    </w:p>
    <w:p w14:paraId="12D40E97" w14:textId="6ED142DD" w:rsidR="00403E7C" w:rsidRDefault="00403E7C" w:rsidP="002733B2">
      <w:pPr>
        <w:rPr>
          <w:rFonts w:eastAsia="宋体"/>
          <w:lang w:eastAsia="zh-CN"/>
        </w:rPr>
      </w:pPr>
      <w:r>
        <w:rPr>
          <w:rFonts w:eastAsia="宋体"/>
          <w:lang w:eastAsia="zh-CN"/>
        </w:rPr>
        <w:t>Rapporteur hence would like to ask the following question:</w:t>
      </w:r>
    </w:p>
    <w:p w14:paraId="69179292" w14:textId="6F756E39" w:rsidR="00403E7C" w:rsidRPr="00403E7C" w:rsidRDefault="00403E7C" w:rsidP="002733B2">
      <w:pPr>
        <w:rPr>
          <w:rFonts w:eastAsia="宋体"/>
          <w:b/>
          <w:bCs/>
          <w:i/>
          <w:iCs/>
          <w:lang w:eastAsia="zh-CN"/>
        </w:rPr>
      </w:pPr>
      <w:r w:rsidRPr="00F50C19">
        <w:rPr>
          <w:rFonts w:eastAsia="宋体"/>
          <w:b/>
          <w:bCs/>
          <w:i/>
          <w:iCs/>
          <w:u w:val="single"/>
          <w:lang w:eastAsia="zh-CN"/>
        </w:rPr>
        <w:t>Question</w:t>
      </w:r>
      <w:r w:rsidR="00F50C19" w:rsidRPr="00F50C19">
        <w:rPr>
          <w:rFonts w:eastAsia="宋体"/>
          <w:b/>
          <w:bCs/>
          <w:i/>
          <w:iCs/>
          <w:u w:val="single"/>
          <w:lang w:eastAsia="zh-CN"/>
        </w:rPr>
        <w:t>2</w:t>
      </w:r>
      <w:r w:rsidRPr="00403E7C">
        <w:rPr>
          <w:rFonts w:eastAsia="宋体"/>
          <w:b/>
          <w:bCs/>
          <w:i/>
          <w:iCs/>
          <w:lang w:eastAsia="zh-CN"/>
        </w:rPr>
        <w:t xml:space="preserve">: Do companies agree that the prohibit timer configuration is released </w:t>
      </w:r>
      <w:r w:rsidR="0034677D">
        <w:rPr>
          <w:rFonts w:eastAsia="宋体"/>
          <w:b/>
          <w:bCs/>
          <w:i/>
          <w:iCs/>
          <w:lang w:eastAsia="zh-CN"/>
        </w:rPr>
        <w:t>at the initiation of</w:t>
      </w:r>
      <w:r w:rsidRPr="00403E7C">
        <w:rPr>
          <w:rFonts w:eastAsia="宋体"/>
          <w:b/>
          <w:bCs/>
          <w:i/>
          <w:iCs/>
          <w:lang w:eastAsia="zh-CN"/>
        </w:rPr>
        <w:t xml:space="preserve"> RRC re-establishment or RRC resume procedure </w:t>
      </w:r>
      <w:r w:rsidR="0034677D">
        <w:rPr>
          <w:rFonts w:eastAsia="宋体"/>
          <w:b/>
          <w:bCs/>
          <w:i/>
          <w:iCs/>
          <w:lang w:eastAsia="zh-CN"/>
        </w:rPr>
        <w:t>or at the cell reselection during RRC re-establishment</w:t>
      </w:r>
      <w:r w:rsidRPr="00403E7C">
        <w:rPr>
          <w:rFonts w:eastAsia="宋体"/>
          <w:b/>
          <w:bCs/>
          <w:i/>
          <w:iCs/>
          <w:lang w:eastAsia="zh-CN"/>
        </w:rPr>
        <w:t>?</w:t>
      </w:r>
    </w:p>
    <w:tbl>
      <w:tblPr>
        <w:tblStyle w:val="afffd"/>
        <w:tblW w:w="0" w:type="auto"/>
        <w:tblLook w:val="04A0" w:firstRow="1" w:lastRow="0" w:firstColumn="1" w:lastColumn="0" w:noHBand="0" w:noVBand="1"/>
      </w:tblPr>
      <w:tblGrid>
        <w:gridCol w:w="1838"/>
        <w:gridCol w:w="1843"/>
        <w:gridCol w:w="5950"/>
      </w:tblGrid>
      <w:tr w:rsidR="00403E7C" w14:paraId="5ABA1982" w14:textId="77777777" w:rsidTr="003D4833">
        <w:tc>
          <w:tcPr>
            <w:tcW w:w="1838" w:type="dxa"/>
          </w:tcPr>
          <w:p w14:paraId="695E012A" w14:textId="77777777" w:rsidR="00403E7C" w:rsidRDefault="00403E7C" w:rsidP="003D4833">
            <w:pPr>
              <w:rPr>
                <w:rFonts w:eastAsia="宋体"/>
                <w:lang w:eastAsia="zh-CN"/>
              </w:rPr>
            </w:pPr>
            <w:r>
              <w:rPr>
                <w:rFonts w:eastAsia="宋体" w:hint="eastAsia"/>
                <w:lang w:eastAsia="zh-CN"/>
              </w:rPr>
              <w:t>C</w:t>
            </w:r>
            <w:r>
              <w:rPr>
                <w:rFonts w:eastAsia="宋体"/>
                <w:lang w:eastAsia="zh-CN"/>
              </w:rPr>
              <w:t>ompanies</w:t>
            </w:r>
          </w:p>
        </w:tc>
        <w:tc>
          <w:tcPr>
            <w:tcW w:w="1843" w:type="dxa"/>
          </w:tcPr>
          <w:p w14:paraId="565F8BB0" w14:textId="0A9682E1" w:rsidR="00403E7C" w:rsidRDefault="00403E7C" w:rsidP="003D4833">
            <w:pPr>
              <w:rPr>
                <w:rFonts w:eastAsia="宋体"/>
                <w:lang w:eastAsia="zh-CN"/>
              </w:rPr>
            </w:pPr>
            <w:r>
              <w:rPr>
                <w:rFonts w:eastAsia="宋体"/>
                <w:lang w:eastAsia="zh-CN"/>
              </w:rPr>
              <w:t>Yes/No</w:t>
            </w:r>
          </w:p>
        </w:tc>
        <w:tc>
          <w:tcPr>
            <w:tcW w:w="5950" w:type="dxa"/>
          </w:tcPr>
          <w:p w14:paraId="2A7EBA34" w14:textId="77777777" w:rsidR="00403E7C" w:rsidRDefault="00403E7C" w:rsidP="003D4833">
            <w:pPr>
              <w:rPr>
                <w:rFonts w:eastAsia="宋体"/>
                <w:lang w:eastAsia="zh-CN"/>
              </w:rPr>
            </w:pPr>
            <w:r>
              <w:rPr>
                <w:rFonts w:eastAsia="宋体"/>
                <w:lang w:eastAsia="zh-CN"/>
              </w:rPr>
              <w:t>Comments</w:t>
            </w:r>
          </w:p>
        </w:tc>
      </w:tr>
      <w:tr w:rsidR="00403E7C" w14:paraId="42382075" w14:textId="77777777" w:rsidTr="003D4833">
        <w:tc>
          <w:tcPr>
            <w:tcW w:w="1838" w:type="dxa"/>
          </w:tcPr>
          <w:p w14:paraId="3071680B" w14:textId="77777777" w:rsidR="00403E7C" w:rsidRDefault="00403E7C" w:rsidP="003D4833">
            <w:pPr>
              <w:rPr>
                <w:rFonts w:eastAsia="宋体"/>
                <w:lang w:eastAsia="zh-CN"/>
              </w:rPr>
            </w:pPr>
          </w:p>
        </w:tc>
        <w:tc>
          <w:tcPr>
            <w:tcW w:w="1843" w:type="dxa"/>
          </w:tcPr>
          <w:p w14:paraId="09B14358" w14:textId="77777777" w:rsidR="00403E7C" w:rsidRDefault="00403E7C" w:rsidP="003D4833">
            <w:pPr>
              <w:rPr>
                <w:rFonts w:eastAsia="宋体"/>
                <w:lang w:eastAsia="zh-CN"/>
              </w:rPr>
            </w:pPr>
          </w:p>
        </w:tc>
        <w:tc>
          <w:tcPr>
            <w:tcW w:w="5950" w:type="dxa"/>
          </w:tcPr>
          <w:p w14:paraId="7071362C" w14:textId="77777777" w:rsidR="00403E7C" w:rsidRDefault="00403E7C" w:rsidP="003D4833">
            <w:pPr>
              <w:rPr>
                <w:rFonts w:eastAsia="宋体"/>
                <w:lang w:eastAsia="zh-CN"/>
              </w:rPr>
            </w:pPr>
          </w:p>
        </w:tc>
      </w:tr>
      <w:tr w:rsidR="00403E7C" w14:paraId="2D1E3315" w14:textId="77777777" w:rsidTr="003D4833">
        <w:tc>
          <w:tcPr>
            <w:tcW w:w="1838" w:type="dxa"/>
          </w:tcPr>
          <w:p w14:paraId="7E4206AF" w14:textId="77777777" w:rsidR="00403E7C" w:rsidRDefault="00403E7C" w:rsidP="003D4833">
            <w:pPr>
              <w:rPr>
                <w:rFonts w:eastAsia="宋体"/>
                <w:lang w:eastAsia="zh-CN"/>
              </w:rPr>
            </w:pPr>
          </w:p>
        </w:tc>
        <w:tc>
          <w:tcPr>
            <w:tcW w:w="1843" w:type="dxa"/>
          </w:tcPr>
          <w:p w14:paraId="46077424" w14:textId="77777777" w:rsidR="00403E7C" w:rsidRDefault="00403E7C" w:rsidP="003D4833">
            <w:pPr>
              <w:rPr>
                <w:rFonts w:eastAsia="宋体"/>
                <w:lang w:eastAsia="zh-CN"/>
              </w:rPr>
            </w:pPr>
          </w:p>
        </w:tc>
        <w:tc>
          <w:tcPr>
            <w:tcW w:w="5950" w:type="dxa"/>
          </w:tcPr>
          <w:p w14:paraId="26FF59A1" w14:textId="77777777" w:rsidR="00403E7C" w:rsidRDefault="00403E7C" w:rsidP="003D4833">
            <w:pPr>
              <w:rPr>
                <w:rFonts w:eastAsia="宋体"/>
                <w:lang w:eastAsia="zh-CN"/>
              </w:rPr>
            </w:pPr>
          </w:p>
        </w:tc>
      </w:tr>
    </w:tbl>
    <w:p w14:paraId="10BE0117" w14:textId="77777777" w:rsidR="00403E7C" w:rsidRDefault="00403E7C" w:rsidP="002733B2">
      <w:pPr>
        <w:rPr>
          <w:rFonts w:eastAsia="宋体"/>
          <w:lang w:eastAsia="zh-CN"/>
        </w:rPr>
      </w:pPr>
    </w:p>
    <w:p w14:paraId="2ADCB542" w14:textId="17FEB7CB" w:rsidR="006C6E4D" w:rsidRDefault="00EB769A" w:rsidP="002733B2">
      <w:pPr>
        <w:rPr>
          <w:rFonts w:eastAsia="宋体"/>
          <w:lang w:eastAsia="zh-CN"/>
        </w:rPr>
      </w:pPr>
      <w:r>
        <w:rPr>
          <w:rFonts w:eastAsia="宋体"/>
          <w:lang w:eastAsia="zh-CN"/>
        </w:rPr>
        <w:t>T</w:t>
      </w:r>
      <w:r w:rsidR="006C6E4D">
        <w:rPr>
          <w:rFonts w:eastAsia="宋体"/>
          <w:lang w:eastAsia="zh-CN"/>
        </w:rPr>
        <w:t xml:space="preserve">he behaviour of the prohibit timer has not been discussed before. While we have also defined the other prohibit timers for other UAI fields and presumably, their </w:t>
      </w:r>
      <w:r w:rsidR="00270EC6">
        <w:rPr>
          <w:rFonts w:eastAsia="宋体"/>
          <w:lang w:eastAsia="zh-CN"/>
        </w:rPr>
        <w:t>behaviours</w:t>
      </w:r>
      <w:r w:rsidR="006C6E4D">
        <w:rPr>
          <w:rFonts w:eastAsia="宋体"/>
          <w:lang w:eastAsia="zh-CN"/>
        </w:rPr>
        <w:t xml:space="preserve"> should be similar</w:t>
      </w:r>
      <w:r w:rsidR="00432125">
        <w:rPr>
          <w:rFonts w:eastAsia="宋体"/>
          <w:lang w:eastAsia="zh-CN"/>
        </w:rPr>
        <w:t>. T</w:t>
      </w:r>
      <w:r w:rsidR="006C6E4D">
        <w:rPr>
          <w:rFonts w:eastAsia="宋体"/>
          <w:lang w:eastAsia="zh-CN"/>
        </w:rPr>
        <w:t xml:space="preserve">he </w:t>
      </w:r>
      <w:r w:rsidR="00D46689">
        <w:rPr>
          <w:rFonts w:eastAsia="宋体"/>
          <w:lang w:eastAsia="zh-CN"/>
        </w:rPr>
        <w:t>rapporteur</w:t>
      </w:r>
      <w:r w:rsidR="006C6E4D">
        <w:rPr>
          <w:rFonts w:eastAsia="宋体"/>
          <w:lang w:eastAsia="zh-CN"/>
        </w:rPr>
        <w:t xml:space="preserve"> would like to confirm by the following question</w:t>
      </w:r>
      <w:r w:rsidR="00270EC6">
        <w:rPr>
          <w:rFonts w:eastAsia="宋体"/>
          <w:lang w:eastAsia="zh-CN"/>
        </w:rPr>
        <w:t xml:space="preserve"> under the spirit of following the legacy spec</w:t>
      </w:r>
      <w:r w:rsidR="006C6E4D">
        <w:rPr>
          <w:rFonts w:eastAsia="宋体"/>
          <w:lang w:eastAsia="zh-CN"/>
        </w:rPr>
        <w:t>:</w:t>
      </w:r>
    </w:p>
    <w:p w14:paraId="30B661EA" w14:textId="18974B12" w:rsidR="006C6E4D" w:rsidRPr="002277CC" w:rsidRDefault="006C6E4D" w:rsidP="002733B2">
      <w:pPr>
        <w:rPr>
          <w:rFonts w:eastAsia="宋体"/>
          <w:b/>
          <w:bCs/>
          <w:i/>
          <w:iCs/>
          <w:lang w:eastAsia="zh-CN"/>
        </w:rPr>
      </w:pPr>
      <w:r w:rsidRPr="00CB2C35">
        <w:rPr>
          <w:rFonts w:eastAsia="宋体"/>
          <w:b/>
          <w:bCs/>
          <w:i/>
          <w:iCs/>
          <w:u w:val="single"/>
          <w:lang w:eastAsia="zh-CN"/>
        </w:rPr>
        <w:t>Question</w:t>
      </w:r>
      <w:r w:rsidR="00CB2C35" w:rsidRPr="00CB2C35">
        <w:rPr>
          <w:rFonts w:eastAsia="宋体"/>
          <w:b/>
          <w:bCs/>
          <w:i/>
          <w:iCs/>
          <w:u w:val="single"/>
          <w:lang w:eastAsia="zh-CN"/>
        </w:rPr>
        <w:t>3</w:t>
      </w:r>
      <w:r w:rsidRPr="002277CC">
        <w:rPr>
          <w:rFonts w:eastAsia="宋体"/>
          <w:b/>
          <w:bCs/>
          <w:i/>
          <w:iCs/>
          <w:lang w:eastAsia="zh-CN"/>
        </w:rPr>
        <w:t xml:space="preserve">: Do companies agree that the prohibit timer for </w:t>
      </w:r>
      <w:r w:rsidR="0035781C">
        <w:rPr>
          <w:rFonts w:eastAsia="宋体"/>
          <w:b/>
          <w:bCs/>
          <w:i/>
          <w:iCs/>
          <w:lang w:eastAsia="zh-CN"/>
        </w:rPr>
        <w:t xml:space="preserve">the preference for </w:t>
      </w:r>
      <w:r w:rsidRPr="002277CC">
        <w:rPr>
          <w:rFonts w:eastAsia="宋体"/>
          <w:b/>
          <w:bCs/>
          <w:i/>
          <w:iCs/>
          <w:lang w:eastAsia="zh-CN"/>
        </w:rPr>
        <w:t xml:space="preserve">gap occasion cancellation ratio is </w:t>
      </w:r>
    </w:p>
    <w:p w14:paraId="64EC0F0D" w14:textId="52EF23BD" w:rsidR="006C6E4D" w:rsidRPr="002277CC" w:rsidRDefault="006C6E4D" w:rsidP="006C6E4D">
      <w:pPr>
        <w:pStyle w:val="affff3"/>
        <w:numPr>
          <w:ilvl w:val="0"/>
          <w:numId w:val="24"/>
        </w:numPr>
        <w:ind w:firstLineChars="0"/>
        <w:rPr>
          <w:rFonts w:eastAsia="宋体"/>
          <w:b/>
          <w:bCs/>
          <w:i/>
          <w:iCs/>
          <w:lang w:eastAsia="zh-CN"/>
        </w:rPr>
      </w:pPr>
      <w:r w:rsidRPr="00CB2C35">
        <w:rPr>
          <w:rFonts w:eastAsia="宋体" w:hint="eastAsia"/>
          <w:b/>
          <w:bCs/>
          <w:i/>
          <w:iCs/>
          <w:color w:val="FF0000"/>
          <w:lang w:eastAsia="zh-CN"/>
        </w:rPr>
        <w:t>s</w:t>
      </w:r>
      <w:r w:rsidRPr="00CB2C35">
        <w:rPr>
          <w:rFonts w:eastAsia="宋体"/>
          <w:b/>
          <w:bCs/>
          <w:i/>
          <w:iCs/>
          <w:color w:val="FF0000"/>
          <w:lang w:eastAsia="zh-CN"/>
        </w:rPr>
        <w:t xml:space="preserve">tarted </w:t>
      </w:r>
      <w:r w:rsidRPr="002277CC">
        <w:rPr>
          <w:rFonts w:eastAsia="宋体"/>
          <w:b/>
          <w:bCs/>
          <w:i/>
          <w:iCs/>
          <w:lang w:eastAsia="zh-CN"/>
        </w:rPr>
        <w:t>when UAI carrying the field measOccasionCancelPreference is transmitted</w:t>
      </w:r>
    </w:p>
    <w:p w14:paraId="0CD08EFA" w14:textId="13213E59" w:rsidR="002277CC" w:rsidRPr="002277CC" w:rsidRDefault="006C6E4D" w:rsidP="006C6E4D">
      <w:pPr>
        <w:pStyle w:val="affff3"/>
        <w:numPr>
          <w:ilvl w:val="0"/>
          <w:numId w:val="24"/>
        </w:numPr>
        <w:ind w:firstLineChars="0"/>
        <w:rPr>
          <w:rFonts w:eastAsia="宋体"/>
          <w:b/>
          <w:bCs/>
          <w:i/>
          <w:iCs/>
          <w:lang w:eastAsia="zh-CN"/>
        </w:rPr>
      </w:pPr>
      <w:r w:rsidRPr="00CB2C35">
        <w:rPr>
          <w:rFonts w:eastAsia="宋体"/>
          <w:b/>
          <w:bCs/>
          <w:i/>
          <w:iCs/>
          <w:color w:val="FF0000"/>
          <w:lang w:eastAsia="zh-CN"/>
        </w:rPr>
        <w:t xml:space="preserve">stopped </w:t>
      </w:r>
      <w:r w:rsidRPr="002277CC">
        <w:rPr>
          <w:rFonts w:eastAsia="宋体"/>
          <w:b/>
          <w:bCs/>
          <w:i/>
          <w:iCs/>
          <w:lang w:eastAsia="zh-CN"/>
        </w:rPr>
        <w:t xml:space="preserve">when </w:t>
      </w:r>
      <w:r w:rsidR="003B081C">
        <w:rPr>
          <w:rFonts w:eastAsia="宋体"/>
          <w:b/>
          <w:bCs/>
          <w:i/>
          <w:iCs/>
          <w:lang w:eastAsia="zh-CN"/>
        </w:rPr>
        <w:t xml:space="preserve">releasing the </w:t>
      </w:r>
      <w:r w:rsidR="003B081C" w:rsidRPr="00530887">
        <w:rPr>
          <w:rFonts w:eastAsia="宋体"/>
          <w:b/>
          <w:bCs/>
          <w:i/>
          <w:iCs/>
          <w:lang w:eastAsia="zh-CN"/>
        </w:rPr>
        <w:t>measOccasion</w:t>
      </w:r>
      <w:r w:rsidR="003B081C" w:rsidRPr="002277CC">
        <w:rPr>
          <w:rFonts w:eastAsia="宋体"/>
          <w:b/>
          <w:bCs/>
          <w:i/>
          <w:iCs/>
          <w:lang w:eastAsia="zh-CN"/>
        </w:rPr>
        <w:t>PreferenceReportConfig</w:t>
      </w:r>
      <w:r w:rsidR="003B081C">
        <w:rPr>
          <w:rFonts w:eastAsia="宋体"/>
          <w:b/>
          <w:bCs/>
          <w:i/>
          <w:iCs/>
          <w:lang w:eastAsia="zh-CN"/>
        </w:rPr>
        <w:t xml:space="preserve"> when </w:t>
      </w:r>
    </w:p>
    <w:p w14:paraId="5ECD61BA" w14:textId="25A7F1D4" w:rsidR="006C6E4D" w:rsidRPr="002277CC" w:rsidRDefault="002277CC" w:rsidP="002277CC">
      <w:pPr>
        <w:pStyle w:val="affff3"/>
        <w:numPr>
          <w:ilvl w:val="1"/>
          <w:numId w:val="24"/>
        </w:numPr>
        <w:ind w:firstLineChars="0"/>
        <w:rPr>
          <w:rFonts w:eastAsia="宋体"/>
          <w:b/>
          <w:bCs/>
          <w:i/>
          <w:iCs/>
          <w:lang w:eastAsia="zh-CN"/>
        </w:rPr>
      </w:pPr>
      <w:r w:rsidRPr="002277CC">
        <w:rPr>
          <w:rFonts w:eastAsia="宋体"/>
          <w:b/>
          <w:bCs/>
          <w:i/>
          <w:iCs/>
          <w:lang w:eastAsia="zh-CN"/>
        </w:rPr>
        <w:t>connection reestablishment/resume procedure</w:t>
      </w:r>
      <w:r w:rsidR="00270EC6">
        <w:rPr>
          <w:rFonts w:eastAsia="宋体"/>
          <w:b/>
          <w:bCs/>
          <w:i/>
          <w:iCs/>
          <w:lang w:eastAsia="zh-CN"/>
        </w:rPr>
        <w:t xml:space="preserve"> is initiated or cell reselection happens during reestablishment</w:t>
      </w:r>
    </w:p>
    <w:p w14:paraId="0F9B3FE7" w14:textId="09E38AC9" w:rsidR="002277CC" w:rsidRDefault="002277CC" w:rsidP="002277CC">
      <w:pPr>
        <w:pStyle w:val="affff3"/>
        <w:numPr>
          <w:ilvl w:val="1"/>
          <w:numId w:val="24"/>
        </w:numPr>
        <w:ind w:firstLineChars="0"/>
        <w:rPr>
          <w:rFonts w:eastAsia="宋体"/>
          <w:b/>
          <w:bCs/>
          <w:i/>
          <w:iCs/>
          <w:lang w:eastAsia="zh-CN"/>
        </w:rPr>
      </w:pPr>
      <w:r w:rsidRPr="00530887">
        <w:rPr>
          <w:rFonts w:eastAsia="宋体"/>
          <w:b/>
          <w:bCs/>
          <w:i/>
          <w:iCs/>
          <w:lang w:eastAsia="zh-CN"/>
        </w:rPr>
        <w:t>measOccasion</w:t>
      </w:r>
      <w:r w:rsidRPr="002277CC">
        <w:rPr>
          <w:rFonts w:eastAsia="宋体"/>
          <w:b/>
          <w:bCs/>
          <w:i/>
          <w:iCs/>
          <w:lang w:eastAsia="zh-CN"/>
        </w:rPr>
        <w:t>PreferenceReportConfig is set to release</w:t>
      </w:r>
    </w:p>
    <w:tbl>
      <w:tblPr>
        <w:tblStyle w:val="afffd"/>
        <w:tblW w:w="0" w:type="auto"/>
        <w:tblLook w:val="04A0" w:firstRow="1" w:lastRow="0" w:firstColumn="1" w:lastColumn="0" w:noHBand="0" w:noVBand="1"/>
      </w:tblPr>
      <w:tblGrid>
        <w:gridCol w:w="1838"/>
        <w:gridCol w:w="1843"/>
        <w:gridCol w:w="5950"/>
      </w:tblGrid>
      <w:tr w:rsidR="002277CC" w14:paraId="7CC16A9C" w14:textId="77777777" w:rsidTr="003D4833">
        <w:tc>
          <w:tcPr>
            <w:tcW w:w="1838" w:type="dxa"/>
          </w:tcPr>
          <w:p w14:paraId="49220706" w14:textId="77777777" w:rsidR="002277CC" w:rsidRDefault="002277CC" w:rsidP="003D4833">
            <w:pPr>
              <w:rPr>
                <w:rFonts w:eastAsia="宋体"/>
                <w:lang w:eastAsia="zh-CN"/>
              </w:rPr>
            </w:pPr>
            <w:r>
              <w:rPr>
                <w:rFonts w:eastAsia="宋体" w:hint="eastAsia"/>
                <w:lang w:eastAsia="zh-CN"/>
              </w:rPr>
              <w:t>C</w:t>
            </w:r>
            <w:r>
              <w:rPr>
                <w:rFonts w:eastAsia="宋体"/>
                <w:lang w:eastAsia="zh-CN"/>
              </w:rPr>
              <w:t>ompanies</w:t>
            </w:r>
          </w:p>
        </w:tc>
        <w:tc>
          <w:tcPr>
            <w:tcW w:w="1843" w:type="dxa"/>
          </w:tcPr>
          <w:p w14:paraId="39744C85" w14:textId="397413AD" w:rsidR="002277CC" w:rsidRDefault="002277CC" w:rsidP="003D4833">
            <w:pPr>
              <w:rPr>
                <w:rFonts w:eastAsia="宋体"/>
                <w:lang w:eastAsia="zh-CN"/>
              </w:rPr>
            </w:pPr>
            <w:r>
              <w:rPr>
                <w:rFonts w:eastAsia="宋体"/>
                <w:lang w:eastAsia="zh-CN"/>
              </w:rPr>
              <w:t>Yes/No</w:t>
            </w:r>
          </w:p>
        </w:tc>
        <w:tc>
          <w:tcPr>
            <w:tcW w:w="5950" w:type="dxa"/>
          </w:tcPr>
          <w:p w14:paraId="3DA84DE7" w14:textId="77777777" w:rsidR="002277CC" w:rsidRDefault="002277CC" w:rsidP="003D4833">
            <w:pPr>
              <w:rPr>
                <w:rFonts w:eastAsia="宋体"/>
                <w:lang w:eastAsia="zh-CN"/>
              </w:rPr>
            </w:pPr>
            <w:r>
              <w:rPr>
                <w:rFonts w:eastAsia="宋体"/>
                <w:lang w:eastAsia="zh-CN"/>
              </w:rPr>
              <w:t>Comments</w:t>
            </w:r>
          </w:p>
        </w:tc>
      </w:tr>
      <w:tr w:rsidR="002277CC" w14:paraId="585A6ED2" w14:textId="77777777" w:rsidTr="003D4833">
        <w:tc>
          <w:tcPr>
            <w:tcW w:w="1838" w:type="dxa"/>
          </w:tcPr>
          <w:p w14:paraId="2323DEC1" w14:textId="77777777" w:rsidR="002277CC" w:rsidRDefault="002277CC" w:rsidP="003D4833">
            <w:pPr>
              <w:rPr>
                <w:rFonts w:eastAsia="宋体"/>
                <w:lang w:eastAsia="zh-CN"/>
              </w:rPr>
            </w:pPr>
          </w:p>
        </w:tc>
        <w:tc>
          <w:tcPr>
            <w:tcW w:w="1843" w:type="dxa"/>
          </w:tcPr>
          <w:p w14:paraId="32256429" w14:textId="77777777" w:rsidR="002277CC" w:rsidRDefault="002277CC" w:rsidP="003D4833">
            <w:pPr>
              <w:rPr>
                <w:rFonts w:eastAsia="宋体"/>
                <w:lang w:eastAsia="zh-CN"/>
              </w:rPr>
            </w:pPr>
          </w:p>
        </w:tc>
        <w:tc>
          <w:tcPr>
            <w:tcW w:w="5950" w:type="dxa"/>
          </w:tcPr>
          <w:p w14:paraId="5F804EC3" w14:textId="77777777" w:rsidR="002277CC" w:rsidRDefault="002277CC" w:rsidP="003D4833">
            <w:pPr>
              <w:rPr>
                <w:rFonts w:eastAsia="宋体"/>
                <w:lang w:eastAsia="zh-CN"/>
              </w:rPr>
            </w:pPr>
          </w:p>
        </w:tc>
      </w:tr>
      <w:tr w:rsidR="002277CC" w14:paraId="7E86C302" w14:textId="77777777" w:rsidTr="003D4833">
        <w:tc>
          <w:tcPr>
            <w:tcW w:w="1838" w:type="dxa"/>
          </w:tcPr>
          <w:p w14:paraId="205A6248" w14:textId="77777777" w:rsidR="002277CC" w:rsidRDefault="002277CC" w:rsidP="003D4833">
            <w:pPr>
              <w:rPr>
                <w:rFonts w:eastAsia="宋体"/>
                <w:lang w:eastAsia="zh-CN"/>
              </w:rPr>
            </w:pPr>
          </w:p>
        </w:tc>
        <w:tc>
          <w:tcPr>
            <w:tcW w:w="1843" w:type="dxa"/>
          </w:tcPr>
          <w:p w14:paraId="46791E86" w14:textId="77777777" w:rsidR="002277CC" w:rsidRDefault="002277CC" w:rsidP="003D4833">
            <w:pPr>
              <w:rPr>
                <w:rFonts w:eastAsia="宋体"/>
                <w:lang w:eastAsia="zh-CN"/>
              </w:rPr>
            </w:pPr>
          </w:p>
        </w:tc>
        <w:tc>
          <w:tcPr>
            <w:tcW w:w="5950" w:type="dxa"/>
          </w:tcPr>
          <w:p w14:paraId="2F94E7A0" w14:textId="77777777" w:rsidR="002277CC" w:rsidRDefault="002277CC" w:rsidP="003D4833">
            <w:pPr>
              <w:rPr>
                <w:rFonts w:eastAsia="宋体"/>
                <w:lang w:eastAsia="zh-CN"/>
              </w:rPr>
            </w:pPr>
          </w:p>
        </w:tc>
      </w:tr>
    </w:tbl>
    <w:p w14:paraId="795001C1" w14:textId="6A7138F5" w:rsidR="002277CC" w:rsidRDefault="002277CC" w:rsidP="002277CC">
      <w:pPr>
        <w:rPr>
          <w:rFonts w:eastAsia="宋体"/>
          <w:b/>
          <w:bCs/>
          <w:i/>
          <w:iCs/>
          <w:lang w:eastAsia="zh-CN"/>
        </w:rPr>
      </w:pPr>
    </w:p>
    <w:p w14:paraId="447A04B1" w14:textId="77777777" w:rsidR="00335889" w:rsidRDefault="006E7882" w:rsidP="002277CC">
      <w:pPr>
        <w:rPr>
          <w:rFonts w:eastAsia="宋体"/>
          <w:lang w:eastAsia="zh-CN"/>
        </w:rPr>
      </w:pPr>
      <w:r>
        <w:rPr>
          <w:rFonts w:eastAsia="宋体"/>
          <w:lang w:eastAsia="zh-CN"/>
        </w:rPr>
        <w:t xml:space="preserve">Another question on the timer is the configurable values for the prohibit timer. In the legacy, the set of values </w:t>
      </w:r>
      <w:r w:rsidRPr="006E7882">
        <w:rPr>
          <w:rFonts w:eastAsia="宋体"/>
          <w:lang w:eastAsia="zh-CN"/>
        </w:rPr>
        <w:t>{ s0, s0dot5, s1, s2, s5, s10, s20, s30,s60, s90, s120, s300, s600, spare3, spare2, spare1}</w:t>
      </w:r>
      <w:r>
        <w:rPr>
          <w:rFonts w:eastAsia="宋体"/>
          <w:lang w:eastAsia="zh-CN"/>
        </w:rPr>
        <w:t xml:space="preserve"> have been widely reused for the prohibit timers defined for </w:t>
      </w:r>
      <w:r w:rsidR="00CB2C35">
        <w:rPr>
          <w:rFonts w:eastAsia="宋体"/>
          <w:lang w:eastAsia="zh-CN"/>
        </w:rPr>
        <w:t xml:space="preserve">other features in </w:t>
      </w:r>
      <w:r>
        <w:rPr>
          <w:rFonts w:eastAsia="宋体"/>
          <w:lang w:eastAsia="zh-CN"/>
        </w:rPr>
        <w:t xml:space="preserve">UAI . </w:t>
      </w:r>
    </w:p>
    <w:p w14:paraId="14A2F309" w14:textId="22C2FE01" w:rsidR="006E7882" w:rsidRDefault="00335889" w:rsidP="002277CC">
      <w:pPr>
        <w:rPr>
          <w:rFonts w:eastAsia="宋体"/>
          <w:lang w:eastAsia="zh-CN"/>
        </w:rPr>
      </w:pPr>
      <w:r>
        <w:rPr>
          <w:rFonts w:eastAsia="宋体"/>
          <w:lang w:eastAsia="zh-CN"/>
        </w:rPr>
        <w:t>Th</w:t>
      </w:r>
      <w:r w:rsidR="006E7882">
        <w:rPr>
          <w:rFonts w:eastAsia="宋体"/>
          <w:lang w:eastAsia="zh-CN"/>
        </w:rPr>
        <w:t>e</w:t>
      </w:r>
      <w:r>
        <w:rPr>
          <w:rFonts w:eastAsia="宋体"/>
          <w:lang w:eastAsia="zh-CN"/>
        </w:rPr>
        <w:t xml:space="preserve"> rapporteur</w:t>
      </w:r>
      <w:r w:rsidR="006E7882">
        <w:rPr>
          <w:rFonts w:eastAsia="宋体"/>
          <w:lang w:eastAsia="zh-CN"/>
        </w:rPr>
        <w:t xml:space="preserve"> would like to ask the following question</w:t>
      </w:r>
    </w:p>
    <w:p w14:paraId="52F57933" w14:textId="4633AAA5" w:rsidR="006E7882" w:rsidRPr="006E7882" w:rsidRDefault="006E7882" w:rsidP="002277CC">
      <w:pPr>
        <w:rPr>
          <w:rFonts w:eastAsia="宋体"/>
          <w:b/>
          <w:bCs/>
          <w:i/>
          <w:iCs/>
          <w:lang w:eastAsia="zh-CN"/>
        </w:rPr>
      </w:pPr>
      <w:r w:rsidRPr="00105953">
        <w:rPr>
          <w:rFonts w:eastAsia="宋体" w:hint="eastAsia"/>
          <w:b/>
          <w:bCs/>
          <w:i/>
          <w:iCs/>
          <w:u w:val="single"/>
          <w:lang w:eastAsia="zh-CN"/>
        </w:rPr>
        <w:t>Q</w:t>
      </w:r>
      <w:r w:rsidRPr="00105953">
        <w:rPr>
          <w:rFonts w:eastAsia="宋体"/>
          <w:b/>
          <w:bCs/>
          <w:i/>
          <w:iCs/>
          <w:u w:val="single"/>
          <w:lang w:eastAsia="zh-CN"/>
        </w:rPr>
        <w:t>uestion</w:t>
      </w:r>
      <w:r w:rsidR="00845721" w:rsidRPr="00105953">
        <w:rPr>
          <w:rFonts w:eastAsia="宋体"/>
          <w:b/>
          <w:bCs/>
          <w:i/>
          <w:iCs/>
          <w:u w:val="single"/>
          <w:lang w:eastAsia="zh-CN"/>
        </w:rPr>
        <w:t>4</w:t>
      </w:r>
      <w:r w:rsidRPr="006E7882">
        <w:rPr>
          <w:rFonts w:eastAsia="宋体"/>
          <w:b/>
          <w:bCs/>
          <w:i/>
          <w:iCs/>
          <w:lang w:eastAsia="zh-CN"/>
        </w:rPr>
        <w:t>: Do companies agree that the following candidate values { s0, s0dot5, s1, s2, s5, s10, s20, s30,s60, s90, s120, s300, s600, spare3, spare2, spare1} can be reused for the prohibit timer for preference of gap occasion cancellation ratio?</w:t>
      </w:r>
    </w:p>
    <w:tbl>
      <w:tblPr>
        <w:tblStyle w:val="afffd"/>
        <w:tblW w:w="0" w:type="auto"/>
        <w:tblLook w:val="04A0" w:firstRow="1" w:lastRow="0" w:firstColumn="1" w:lastColumn="0" w:noHBand="0" w:noVBand="1"/>
      </w:tblPr>
      <w:tblGrid>
        <w:gridCol w:w="1838"/>
        <w:gridCol w:w="1843"/>
        <w:gridCol w:w="5950"/>
      </w:tblGrid>
      <w:tr w:rsidR="006E7882" w14:paraId="44F009B0" w14:textId="77777777" w:rsidTr="003D4833">
        <w:tc>
          <w:tcPr>
            <w:tcW w:w="1838" w:type="dxa"/>
          </w:tcPr>
          <w:p w14:paraId="65EE5B2D" w14:textId="77777777" w:rsidR="006E7882" w:rsidRDefault="006E7882" w:rsidP="003D4833">
            <w:pPr>
              <w:rPr>
                <w:rFonts w:eastAsia="宋体"/>
                <w:lang w:eastAsia="zh-CN"/>
              </w:rPr>
            </w:pPr>
            <w:r>
              <w:rPr>
                <w:rFonts w:eastAsia="宋体" w:hint="eastAsia"/>
                <w:lang w:eastAsia="zh-CN"/>
              </w:rPr>
              <w:t>C</w:t>
            </w:r>
            <w:r>
              <w:rPr>
                <w:rFonts w:eastAsia="宋体"/>
                <w:lang w:eastAsia="zh-CN"/>
              </w:rPr>
              <w:t>ompanies</w:t>
            </w:r>
          </w:p>
        </w:tc>
        <w:tc>
          <w:tcPr>
            <w:tcW w:w="1843" w:type="dxa"/>
          </w:tcPr>
          <w:p w14:paraId="042CAC96" w14:textId="77777777" w:rsidR="006E7882" w:rsidRDefault="006E7882" w:rsidP="003D4833">
            <w:pPr>
              <w:rPr>
                <w:rFonts w:eastAsia="宋体"/>
                <w:lang w:eastAsia="zh-CN"/>
              </w:rPr>
            </w:pPr>
            <w:r>
              <w:rPr>
                <w:rFonts w:eastAsia="宋体"/>
                <w:lang w:eastAsia="zh-CN"/>
              </w:rPr>
              <w:t>Yes/No</w:t>
            </w:r>
          </w:p>
        </w:tc>
        <w:tc>
          <w:tcPr>
            <w:tcW w:w="5950" w:type="dxa"/>
          </w:tcPr>
          <w:p w14:paraId="40E5A4CC" w14:textId="77777777" w:rsidR="006E7882" w:rsidRDefault="006E7882" w:rsidP="003D4833">
            <w:pPr>
              <w:rPr>
                <w:rFonts w:eastAsia="宋体"/>
                <w:lang w:eastAsia="zh-CN"/>
              </w:rPr>
            </w:pPr>
            <w:r>
              <w:rPr>
                <w:rFonts w:eastAsia="宋体"/>
                <w:lang w:eastAsia="zh-CN"/>
              </w:rPr>
              <w:t>Comments</w:t>
            </w:r>
          </w:p>
        </w:tc>
      </w:tr>
      <w:tr w:rsidR="006E7882" w14:paraId="15CC670F" w14:textId="77777777" w:rsidTr="003D4833">
        <w:tc>
          <w:tcPr>
            <w:tcW w:w="1838" w:type="dxa"/>
          </w:tcPr>
          <w:p w14:paraId="47B08E23" w14:textId="77777777" w:rsidR="006E7882" w:rsidRDefault="006E7882" w:rsidP="003D4833">
            <w:pPr>
              <w:rPr>
                <w:rFonts w:eastAsia="宋体"/>
                <w:lang w:eastAsia="zh-CN"/>
              </w:rPr>
            </w:pPr>
          </w:p>
        </w:tc>
        <w:tc>
          <w:tcPr>
            <w:tcW w:w="1843" w:type="dxa"/>
          </w:tcPr>
          <w:p w14:paraId="5B49AF74" w14:textId="77777777" w:rsidR="006E7882" w:rsidRDefault="006E7882" w:rsidP="003D4833">
            <w:pPr>
              <w:rPr>
                <w:rFonts w:eastAsia="宋体"/>
                <w:lang w:eastAsia="zh-CN"/>
              </w:rPr>
            </w:pPr>
          </w:p>
        </w:tc>
        <w:tc>
          <w:tcPr>
            <w:tcW w:w="5950" w:type="dxa"/>
          </w:tcPr>
          <w:p w14:paraId="34DCCDB5" w14:textId="77777777" w:rsidR="006E7882" w:rsidRDefault="006E7882" w:rsidP="003D4833">
            <w:pPr>
              <w:rPr>
                <w:rFonts w:eastAsia="宋体"/>
                <w:lang w:eastAsia="zh-CN"/>
              </w:rPr>
            </w:pPr>
          </w:p>
        </w:tc>
      </w:tr>
      <w:tr w:rsidR="006E7882" w14:paraId="109775F8" w14:textId="77777777" w:rsidTr="003D4833">
        <w:tc>
          <w:tcPr>
            <w:tcW w:w="1838" w:type="dxa"/>
          </w:tcPr>
          <w:p w14:paraId="5D9A56CE" w14:textId="77777777" w:rsidR="006E7882" w:rsidRDefault="006E7882" w:rsidP="003D4833">
            <w:pPr>
              <w:rPr>
                <w:rFonts w:eastAsia="宋体"/>
                <w:lang w:eastAsia="zh-CN"/>
              </w:rPr>
            </w:pPr>
          </w:p>
        </w:tc>
        <w:tc>
          <w:tcPr>
            <w:tcW w:w="1843" w:type="dxa"/>
          </w:tcPr>
          <w:p w14:paraId="05010B0F" w14:textId="77777777" w:rsidR="006E7882" w:rsidRDefault="006E7882" w:rsidP="003D4833">
            <w:pPr>
              <w:rPr>
                <w:rFonts w:eastAsia="宋体"/>
                <w:lang w:eastAsia="zh-CN"/>
              </w:rPr>
            </w:pPr>
          </w:p>
        </w:tc>
        <w:tc>
          <w:tcPr>
            <w:tcW w:w="5950" w:type="dxa"/>
          </w:tcPr>
          <w:p w14:paraId="1411F959" w14:textId="77777777" w:rsidR="006E7882" w:rsidRDefault="006E7882" w:rsidP="003D4833">
            <w:pPr>
              <w:rPr>
                <w:rFonts w:eastAsia="宋体"/>
                <w:lang w:eastAsia="zh-CN"/>
              </w:rPr>
            </w:pPr>
          </w:p>
        </w:tc>
      </w:tr>
    </w:tbl>
    <w:p w14:paraId="7B617C66" w14:textId="77777777" w:rsidR="006E7882" w:rsidRPr="006E7882" w:rsidRDefault="006E7882" w:rsidP="002277CC">
      <w:pPr>
        <w:rPr>
          <w:rFonts w:eastAsia="宋体"/>
          <w:lang w:eastAsia="zh-CN"/>
        </w:rPr>
      </w:pPr>
    </w:p>
    <w:p w14:paraId="4CF6E2A7" w14:textId="7FA40874" w:rsidR="00930D6E" w:rsidRDefault="00A16190" w:rsidP="00A16190">
      <w:pPr>
        <w:pStyle w:val="30"/>
        <w:rPr>
          <w:rFonts w:eastAsia="宋体"/>
          <w:lang w:eastAsia="zh-CN"/>
        </w:rPr>
      </w:pPr>
      <w:r>
        <w:rPr>
          <w:rFonts w:eastAsia="宋体" w:hint="eastAsia"/>
          <w:lang w:eastAsia="zh-CN"/>
        </w:rPr>
        <w:t>2</w:t>
      </w:r>
      <w:r>
        <w:rPr>
          <w:rFonts w:eastAsia="宋体"/>
          <w:lang w:eastAsia="zh-CN"/>
        </w:rPr>
        <w:t>.2.2</w:t>
      </w:r>
      <w:r w:rsidR="00E44F60">
        <w:rPr>
          <w:rFonts w:eastAsia="宋体"/>
          <w:lang w:eastAsia="zh-CN"/>
        </w:rPr>
        <w:tab/>
      </w:r>
      <w:r>
        <w:rPr>
          <w:rFonts w:eastAsia="宋体"/>
          <w:lang w:eastAsia="zh-CN"/>
        </w:rPr>
        <w:t>UL rate control</w:t>
      </w:r>
    </w:p>
    <w:p w14:paraId="61443B73" w14:textId="0F548FF7" w:rsidR="00A16190" w:rsidRDefault="00A16190" w:rsidP="00A16190">
      <w:pPr>
        <w:rPr>
          <w:rFonts w:eastAsia="宋体"/>
          <w:lang w:eastAsia="zh-CN"/>
        </w:rPr>
      </w:pPr>
      <w:r>
        <w:rPr>
          <w:rFonts w:eastAsia="宋体" w:hint="eastAsia"/>
          <w:lang w:eastAsia="zh-CN"/>
        </w:rPr>
        <w:t>D</w:t>
      </w:r>
      <w:r>
        <w:rPr>
          <w:rFonts w:eastAsia="宋体"/>
          <w:lang w:eastAsia="zh-CN"/>
        </w:rPr>
        <w:t>uring R2#130, the following has been agreed on the granularity of the prohibit timer for bit rate query MAC CE</w:t>
      </w:r>
    </w:p>
    <w:tbl>
      <w:tblPr>
        <w:tblStyle w:val="afffd"/>
        <w:tblW w:w="0" w:type="auto"/>
        <w:tblLook w:val="04A0" w:firstRow="1" w:lastRow="0" w:firstColumn="1" w:lastColumn="0" w:noHBand="0" w:noVBand="1"/>
      </w:tblPr>
      <w:tblGrid>
        <w:gridCol w:w="9631"/>
      </w:tblGrid>
      <w:tr w:rsidR="00A16190" w14:paraId="15F82A72" w14:textId="77777777" w:rsidTr="00A16190">
        <w:tc>
          <w:tcPr>
            <w:tcW w:w="9631" w:type="dxa"/>
          </w:tcPr>
          <w:p w14:paraId="33B0D6E7" w14:textId="77777777" w:rsidR="00A16190" w:rsidRPr="00A16190" w:rsidRDefault="00A16190" w:rsidP="00A16190">
            <w:pPr>
              <w:numPr>
                <w:ilvl w:val="0"/>
                <w:numId w:val="17"/>
              </w:numPr>
              <w:rPr>
                <w:rFonts w:eastAsia="宋体"/>
                <w:lang w:eastAsia="zh-CN"/>
              </w:rPr>
            </w:pPr>
            <w:r w:rsidRPr="00A16190">
              <w:rPr>
                <w:rFonts w:eastAsia="宋体"/>
                <w:lang w:eastAsia="zh-CN"/>
              </w:rPr>
              <w:t xml:space="preserve">(RRC-1) The granularity of bit rate query prohibit timer is QoS flow. </w:t>
            </w:r>
          </w:p>
          <w:p w14:paraId="28F9E5F8" w14:textId="58806E18" w:rsidR="00A16190" w:rsidRPr="00A16190" w:rsidRDefault="00A16190" w:rsidP="00A16190">
            <w:pPr>
              <w:numPr>
                <w:ilvl w:val="0"/>
                <w:numId w:val="17"/>
              </w:numPr>
              <w:rPr>
                <w:rFonts w:eastAsia="宋体"/>
                <w:lang w:eastAsia="zh-CN"/>
              </w:rPr>
            </w:pPr>
            <w:r w:rsidRPr="00A16190">
              <w:rPr>
                <w:rFonts w:eastAsia="宋体"/>
                <w:lang w:eastAsia="zh-CN"/>
              </w:rPr>
              <w:t>FFS The value of the prohibit timer is the same for all flows</w:t>
            </w:r>
          </w:p>
        </w:tc>
      </w:tr>
    </w:tbl>
    <w:p w14:paraId="3A23A1BD" w14:textId="5F4F2157" w:rsidR="00A16190" w:rsidRDefault="00845721" w:rsidP="00A16190">
      <w:pPr>
        <w:rPr>
          <w:rFonts w:eastAsia="宋体"/>
          <w:lang w:eastAsia="zh-CN"/>
        </w:rPr>
      </w:pPr>
      <w:r>
        <w:rPr>
          <w:rFonts w:eastAsia="宋体"/>
          <w:lang w:eastAsia="zh-CN"/>
        </w:rPr>
        <w:t xml:space="preserve">Based on the FFS agreed above, we need to understand whether the value of the prohibit timer is the same for all flows. It should not be noted that in the legacy R15 bit rate </w:t>
      </w:r>
      <w:r w:rsidR="00DF538B">
        <w:rPr>
          <w:rFonts w:eastAsia="宋体"/>
          <w:lang w:eastAsia="zh-CN"/>
        </w:rPr>
        <w:t>query, the value of the prohibit timer can be different for different logical channels, since the prohibit timer is configured per logical channel</w:t>
      </w:r>
    </w:p>
    <w:p w14:paraId="79BEF964" w14:textId="723BE710" w:rsidR="00DF538B" w:rsidRDefault="00DF538B" w:rsidP="00A16190">
      <w:pPr>
        <w:rPr>
          <w:rFonts w:eastAsia="宋体"/>
          <w:lang w:eastAsia="zh-CN"/>
        </w:rPr>
      </w:pPr>
      <w:r>
        <w:rPr>
          <w:noProof/>
        </w:rPr>
        <w:drawing>
          <wp:inline distT="0" distB="0" distL="0" distR="0" wp14:anchorId="1E9785A3" wp14:editId="2B1225AB">
            <wp:extent cx="6122035" cy="1694815"/>
            <wp:effectExtent l="0" t="0" r="0"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2035" cy="1694815"/>
                    </a:xfrm>
                    <a:prstGeom prst="rect">
                      <a:avLst/>
                    </a:prstGeom>
                    <a:noFill/>
                    <a:ln>
                      <a:noFill/>
                    </a:ln>
                  </pic:spPr>
                </pic:pic>
              </a:graphicData>
            </a:graphic>
          </wp:inline>
        </w:drawing>
      </w:r>
    </w:p>
    <w:p w14:paraId="7F1C37C3" w14:textId="25B1950E" w:rsidR="00DF538B" w:rsidRDefault="00DF538B" w:rsidP="00A16190">
      <w:pPr>
        <w:rPr>
          <w:rFonts w:eastAsia="宋体"/>
          <w:lang w:eastAsia="zh-CN"/>
        </w:rPr>
      </w:pPr>
      <w:r>
        <w:rPr>
          <w:rFonts w:eastAsia="宋体" w:hint="eastAsia"/>
          <w:lang w:eastAsia="zh-CN"/>
        </w:rPr>
        <w:t>A</w:t>
      </w:r>
      <w:r>
        <w:rPr>
          <w:rFonts w:eastAsia="宋体"/>
          <w:lang w:eastAsia="zh-CN"/>
        </w:rPr>
        <w:t>nother aspect of the issue is that in the previous meeting RAN2#129bis, we have agreed that the timer should be configured to implicitly control whether available bit rate query is allowed.</w:t>
      </w:r>
    </w:p>
    <w:p w14:paraId="7D81CB8C" w14:textId="4DFA0B28" w:rsidR="00DF538B" w:rsidRDefault="00DF538B" w:rsidP="00DF538B">
      <w:pPr>
        <w:jc w:val="center"/>
        <w:rPr>
          <w:rFonts w:eastAsia="宋体"/>
          <w:lang w:eastAsia="zh-CN"/>
        </w:rPr>
      </w:pPr>
      <w:r w:rsidRPr="00DF538B">
        <w:rPr>
          <w:rFonts w:eastAsia="宋体"/>
          <w:noProof/>
          <w:lang w:eastAsia="zh-CN"/>
        </w:rPr>
        <w:drawing>
          <wp:inline distT="0" distB="0" distL="0" distR="0" wp14:anchorId="0C8AD307" wp14:editId="2CC73A61">
            <wp:extent cx="4794251" cy="894225"/>
            <wp:effectExtent l="0" t="0" r="6350" b="127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805120" cy="896252"/>
                    </a:xfrm>
                    <a:prstGeom prst="rect">
                      <a:avLst/>
                    </a:prstGeom>
                  </pic:spPr>
                </pic:pic>
              </a:graphicData>
            </a:graphic>
          </wp:inline>
        </w:drawing>
      </w:r>
    </w:p>
    <w:p w14:paraId="7460A1C6" w14:textId="563E3B9E" w:rsidR="00A16190" w:rsidRDefault="00A16190" w:rsidP="00A16190">
      <w:pPr>
        <w:rPr>
          <w:rFonts w:eastAsia="宋体"/>
          <w:lang w:eastAsia="zh-CN"/>
        </w:rPr>
      </w:pPr>
      <w:r>
        <w:rPr>
          <w:rFonts w:eastAsia="宋体" w:hint="eastAsia"/>
          <w:lang w:eastAsia="zh-CN"/>
        </w:rPr>
        <w:t>H</w:t>
      </w:r>
      <w:r>
        <w:rPr>
          <w:rFonts w:eastAsia="宋体"/>
          <w:lang w:eastAsia="zh-CN"/>
        </w:rPr>
        <w:t>ence, the rapp</w:t>
      </w:r>
      <w:r w:rsidR="008F47D4">
        <w:rPr>
          <w:rFonts w:eastAsia="宋体"/>
          <w:lang w:eastAsia="zh-CN"/>
        </w:rPr>
        <w:t>orteur</w:t>
      </w:r>
      <w:r>
        <w:rPr>
          <w:rFonts w:eastAsia="宋体"/>
          <w:lang w:eastAsia="zh-CN"/>
        </w:rPr>
        <w:t xml:space="preserve"> would like to ask the following question</w:t>
      </w:r>
    </w:p>
    <w:p w14:paraId="0EDF5B0A" w14:textId="1DA94A2B" w:rsidR="00A16190" w:rsidRPr="008F47D4" w:rsidRDefault="00A16190" w:rsidP="00A16190">
      <w:pPr>
        <w:rPr>
          <w:rFonts w:eastAsia="宋体"/>
          <w:b/>
          <w:bCs/>
          <w:i/>
          <w:iCs/>
          <w:lang w:eastAsia="zh-CN"/>
        </w:rPr>
      </w:pPr>
      <w:r w:rsidRPr="003A287A">
        <w:rPr>
          <w:rFonts w:eastAsia="宋体"/>
          <w:b/>
          <w:bCs/>
          <w:i/>
          <w:iCs/>
          <w:u w:val="single"/>
          <w:lang w:eastAsia="zh-CN"/>
        </w:rPr>
        <w:t>Question</w:t>
      </w:r>
      <w:r w:rsidR="003A287A" w:rsidRPr="003A287A">
        <w:rPr>
          <w:rFonts w:eastAsia="宋体"/>
          <w:b/>
          <w:bCs/>
          <w:i/>
          <w:iCs/>
          <w:u w:val="single"/>
          <w:lang w:eastAsia="zh-CN"/>
        </w:rPr>
        <w:t>5</w:t>
      </w:r>
      <w:r w:rsidRPr="008F47D4">
        <w:rPr>
          <w:rFonts w:eastAsia="宋体"/>
          <w:b/>
          <w:bCs/>
          <w:i/>
          <w:iCs/>
          <w:lang w:eastAsia="zh-CN"/>
        </w:rPr>
        <w:t>: Do companies think that the value of prohibit timer is the same/different for all flows?</w:t>
      </w:r>
    </w:p>
    <w:tbl>
      <w:tblPr>
        <w:tblStyle w:val="afffd"/>
        <w:tblW w:w="0" w:type="auto"/>
        <w:tblLook w:val="04A0" w:firstRow="1" w:lastRow="0" w:firstColumn="1" w:lastColumn="0" w:noHBand="0" w:noVBand="1"/>
      </w:tblPr>
      <w:tblGrid>
        <w:gridCol w:w="1838"/>
        <w:gridCol w:w="1843"/>
        <w:gridCol w:w="5950"/>
      </w:tblGrid>
      <w:tr w:rsidR="00A16190" w14:paraId="17B3DB68" w14:textId="77777777" w:rsidTr="003D4833">
        <w:tc>
          <w:tcPr>
            <w:tcW w:w="1838" w:type="dxa"/>
          </w:tcPr>
          <w:p w14:paraId="328CE17D" w14:textId="77777777" w:rsidR="00A16190" w:rsidRDefault="00A16190" w:rsidP="003D4833">
            <w:pPr>
              <w:rPr>
                <w:rFonts w:eastAsia="宋体"/>
                <w:lang w:eastAsia="zh-CN"/>
              </w:rPr>
            </w:pPr>
            <w:r>
              <w:rPr>
                <w:rFonts w:eastAsia="宋体" w:hint="eastAsia"/>
                <w:lang w:eastAsia="zh-CN"/>
              </w:rPr>
              <w:t>C</w:t>
            </w:r>
            <w:r>
              <w:rPr>
                <w:rFonts w:eastAsia="宋体"/>
                <w:lang w:eastAsia="zh-CN"/>
              </w:rPr>
              <w:t>ompanies</w:t>
            </w:r>
          </w:p>
        </w:tc>
        <w:tc>
          <w:tcPr>
            <w:tcW w:w="1843" w:type="dxa"/>
          </w:tcPr>
          <w:p w14:paraId="61B333E7" w14:textId="5C20F279" w:rsidR="00A16190" w:rsidRDefault="00A16190" w:rsidP="003D4833">
            <w:pPr>
              <w:rPr>
                <w:rFonts w:eastAsia="宋体"/>
                <w:lang w:eastAsia="zh-CN"/>
              </w:rPr>
            </w:pPr>
            <w:r>
              <w:rPr>
                <w:rFonts w:eastAsia="宋体"/>
                <w:lang w:eastAsia="zh-CN"/>
              </w:rPr>
              <w:t>Same/different</w:t>
            </w:r>
          </w:p>
        </w:tc>
        <w:tc>
          <w:tcPr>
            <w:tcW w:w="5950" w:type="dxa"/>
          </w:tcPr>
          <w:p w14:paraId="32DB074D" w14:textId="77777777" w:rsidR="00A16190" w:rsidRDefault="00A16190" w:rsidP="003D4833">
            <w:pPr>
              <w:rPr>
                <w:rFonts w:eastAsia="宋体"/>
                <w:lang w:eastAsia="zh-CN"/>
              </w:rPr>
            </w:pPr>
            <w:r>
              <w:rPr>
                <w:rFonts w:eastAsia="宋体"/>
                <w:lang w:eastAsia="zh-CN"/>
              </w:rPr>
              <w:t>Comments</w:t>
            </w:r>
          </w:p>
        </w:tc>
      </w:tr>
      <w:tr w:rsidR="00A16190" w14:paraId="6C961203" w14:textId="77777777" w:rsidTr="003D4833">
        <w:tc>
          <w:tcPr>
            <w:tcW w:w="1838" w:type="dxa"/>
          </w:tcPr>
          <w:p w14:paraId="69F4F4BA" w14:textId="77777777" w:rsidR="00A16190" w:rsidRDefault="00A16190" w:rsidP="003D4833">
            <w:pPr>
              <w:rPr>
                <w:rFonts w:eastAsia="宋体"/>
                <w:lang w:eastAsia="zh-CN"/>
              </w:rPr>
            </w:pPr>
          </w:p>
        </w:tc>
        <w:tc>
          <w:tcPr>
            <w:tcW w:w="1843" w:type="dxa"/>
          </w:tcPr>
          <w:p w14:paraId="755D7C80" w14:textId="77777777" w:rsidR="00A16190" w:rsidRDefault="00A16190" w:rsidP="003D4833">
            <w:pPr>
              <w:rPr>
                <w:rFonts w:eastAsia="宋体"/>
                <w:lang w:eastAsia="zh-CN"/>
              </w:rPr>
            </w:pPr>
          </w:p>
        </w:tc>
        <w:tc>
          <w:tcPr>
            <w:tcW w:w="5950" w:type="dxa"/>
          </w:tcPr>
          <w:p w14:paraId="1E7E4126" w14:textId="77777777" w:rsidR="00A16190" w:rsidRDefault="00A16190" w:rsidP="003D4833">
            <w:pPr>
              <w:rPr>
                <w:rFonts w:eastAsia="宋体"/>
                <w:lang w:eastAsia="zh-CN"/>
              </w:rPr>
            </w:pPr>
          </w:p>
        </w:tc>
      </w:tr>
      <w:tr w:rsidR="00A16190" w14:paraId="3EA7CEF8" w14:textId="77777777" w:rsidTr="003D4833">
        <w:tc>
          <w:tcPr>
            <w:tcW w:w="1838" w:type="dxa"/>
          </w:tcPr>
          <w:p w14:paraId="543DFAAB" w14:textId="77777777" w:rsidR="00A16190" w:rsidRDefault="00A16190" w:rsidP="003D4833">
            <w:pPr>
              <w:rPr>
                <w:rFonts w:eastAsia="宋体"/>
                <w:lang w:eastAsia="zh-CN"/>
              </w:rPr>
            </w:pPr>
          </w:p>
        </w:tc>
        <w:tc>
          <w:tcPr>
            <w:tcW w:w="1843" w:type="dxa"/>
          </w:tcPr>
          <w:p w14:paraId="68C65C71" w14:textId="77777777" w:rsidR="00A16190" w:rsidRDefault="00A16190" w:rsidP="003D4833">
            <w:pPr>
              <w:rPr>
                <w:rFonts w:eastAsia="宋体"/>
                <w:lang w:eastAsia="zh-CN"/>
              </w:rPr>
            </w:pPr>
          </w:p>
        </w:tc>
        <w:tc>
          <w:tcPr>
            <w:tcW w:w="5950" w:type="dxa"/>
          </w:tcPr>
          <w:p w14:paraId="1CD55197" w14:textId="77777777" w:rsidR="00A16190" w:rsidRDefault="00A16190" w:rsidP="003D4833">
            <w:pPr>
              <w:rPr>
                <w:rFonts w:eastAsia="宋体"/>
                <w:lang w:eastAsia="zh-CN"/>
              </w:rPr>
            </w:pPr>
          </w:p>
        </w:tc>
      </w:tr>
    </w:tbl>
    <w:p w14:paraId="76F73A50" w14:textId="452E5132" w:rsidR="00A16190" w:rsidRDefault="00A16190" w:rsidP="00A16190">
      <w:pPr>
        <w:rPr>
          <w:rFonts w:eastAsia="宋体"/>
          <w:i/>
          <w:iCs/>
          <w:lang w:eastAsia="zh-CN"/>
        </w:rPr>
      </w:pPr>
    </w:p>
    <w:p w14:paraId="1CEDC05C" w14:textId="30740B0F" w:rsidR="00AD7971" w:rsidRDefault="00AD7971" w:rsidP="00A16190">
      <w:pPr>
        <w:rPr>
          <w:rFonts w:eastAsia="宋体"/>
          <w:lang w:eastAsia="zh-CN"/>
        </w:rPr>
      </w:pPr>
      <w:r>
        <w:rPr>
          <w:rFonts w:eastAsia="宋体"/>
          <w:lang w:eastAsia="zh-CN"/>
        </w:rPr>
        <w:t>Another issue is on the configurable values of the prohibit timer. In the legacy, we have a similar prohibit timer for bit rate query, which is configured per logical channel as the following</w:t>
      </w:r>
    </w:p>
    <w:p w14:paraId="7115825B" w14:textId="01D5E6D7" w:rsidR="00AD7971" w:rsidRDefault="00DF139A" w:rsidP="00A16190">
      <w:pPr>
        <w:rPr>
          <w:rFonts w:eastAsia="宋体"/>
          <w:lang w:eastAsia="zh-CN"/>
        </w:rPr>
      </w:pPr>
      <w:r>
        <w:rPr>
          <w:noProof/>
        </w:rPr>
        <w:lastRenderedPageBreak/>
        <w:drawing>
          <wp:inline distT="0" distB="0" distL="0" distR="0" wp14:anchorId="28745A06" wp14:editId="2920FE32">
            <wp:extent cx="6122035" cy="175514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2035" cy="1755140"/>
                    </a:xfrm>
                    <a:prstGeom prst="rect">
                      <a:avLst/>
                    </a:prstGeom>
                    <a:noFill/>
                    <a:ln>
                      <a:noFill/>
                    </a:ln>
                  </pic:spPr>
                </pic:pic>
              </a:graphicData>
            </a:graphic>
          </wp:inline>
        </w:drawing>
      </w:r>
    </w:p>
    <w:p w14:paraId="0605704B" w14:textId="15436BB1" w:rsidR="009B784A" w:rsidRDefault="009B784A" w:rsidP="00A16190">
      <w:pPr>
        <w:rPr>
          <w:rFonts w:eastAsia="宋体"/>
          <w:lang w:eastAsia="zh-CN"/>
        </w:rPr>
      </w:pPr>
      <w:r>
        <w:rPr>
          <w:rFonts w:eastAsia="宋体"/>
          <w:lang w:eastAsia="zh-CN"/>
        </w:rPr>
        <w:t>We would like to ask the following question on whether the values of the</w:t>
      </w:r>
      <w:r w:rsidR="003A287A">
        <w:rPr>
          <w:rFonts w:eastAsia="宋体"/>
          <w:lang w:eastAsia="zh-CN"/>
        </w:rPr>
        <w:t xml:space="preserve"> above</w:t>
      </w:r>
      <w:r>
        <w:rPr>
          <w:rFonts w:eastAsia="宋体"/>
          <w:lang w:eastAsia="zh-CN"/>
        </w:rPr>
        <w:t xml:space="preserve"> timer can be reused. </w:t>
      </w:r>
    </w:p>
    <w:p w14:paraId="10B0A6A4" w14:textId="087D0D1D" w:rsidR="00AD7971" w:rsidRDefault="00AD7971" w:rsidP="00A16190">
      <w:pPr>
        <w:rPr>
          <w:rFonts w:eastAsia="宋体"/>
          <w:b/>
          <w:bCs/>
          <w:i/>
          <w:iCs/>
          <w:lang w:eastAsia="zh-CN"/>
        </w:rPr>
      </w:pPr>
      <w:r w:rsidRPr="003A287A">
        <w:rPr>
          <w:rFonts w:eastAsia="宋体" w:hint="eastAsia"/>
          <w:b/>
          <w:bCs/>
          <w:i/>
          <w:iCs/>
          <w:u w:val="single"/>
          <w:lang w:eastAsia="zh-CN"/>
        </w:rPr>
        <w:t>Q</w:t>
      </w:r>
      <w:r w:rsidRPr="003A287A">
        <w:rPr>
          <w:rFonts w:eastAsia="宋体"/>
          <w:b/>
          <w:bCs/>
          <w:i/>
          <w:iCs/>
          <w:u w:val="single"/>
          <w:lang w:eastAsia="zh-CN"/>
        </w:rPr>
        <w:t>uestion</w:t>
      </w:r>
      <w:r w:rsidR="003A287A" w:rsidRPr="003A287A">
        <w:rPr>
          <w:rFonts w:eastAsia="宋体"/>
          <w:b/>
          <w:bCs/>
          <w:i/>
          <w:iCs/>
          <w:u w:val="single"/>
          <w:lang w:eastAsia="zh-CN"/>
        </w:rPr>
        <w:t>6</w:t>
      </w:r>
      <w:r w:rsidRPr="00AD7971">
        <w:rPr>
          <w:rFonts w:eastAsia="宋体"/>
          <w:b/>
          <w:bCs/>
          <w:i/>
          <w:iCs/>
          <w:lang w:eastAsia="zh-CN"/>
        </w:rPr>
        <w:t xml:space="preserve">: Do companies agree that the candidate values for the UL </w:t>
      </w:r>
      <w:r w:rsidR="00952012">
        <w:rPr>
          <w:rFonts w:eastAsia="宋体"/>
          <w:b/>
          <w:bCs/>
          <w:i/>
          <w:iCs/>
          <w:lang w:eastAsia="zh-CN"/>
        </w:rPr>
        <w:t xml:space="preserve">available </w:t>
      </w:r>
      <w:r w:rsidR="00522B56">
        <w:rPr>
          <w:rFonts w:eastAsia="宋体"/>
          <w:b/>
          <w:bCs/>
          <w:i/>
          <w:iCs/>
          <w:lang w:eastAsia="zh-CN"/>
        </w:rPr>
        <w:t xml:space="preserve">data </w:t>
      </w:r>
      <w:r w:rsidRPr="00AD7971">
        <w:rPr>
          <w:rFonts w:eastAsia="宋体"/>
          <w:b/>
          <w:bCs/>
          <w:i/>
          <w:iCs/>
          <w:lang w:eastAsia="zh-CN"/>
        </w:rPr>
        <w:t>rate query prohibit timer can be {</w:t>
      </w:r>
      <w:r w:rsidRPr="00AD7971">
        <w:rPr>
          <w:b/>
          <w:bCs/>
          <w:i/>
          <w:iCs/>
          <w:lang w:eastAsia="zh-CN"/>
        </w:rPr>
        <w:t xml:space="preserve"> </w:t>
      </w:r>
      <w:r w:rsidRPr="00AD7971">
        <w:rPr>
          <w:rFonts w:eastAsia="宋体"/>
          <w:b/>
          <w:bCs/>
          <w:i/>
          <w:iCs/>
          <w:lang w:eastAsia="zh-CN"/>
        </w:rPr>
        <w:t>s0, s0dot4, s0dot8, s1dot6, s3, s6, s12, s30}?</w:t>
      </w:r>
    </w:p>
    <w:tbl>
      <w:tblPr>
        <w:tblStyle w:val="afffd"/>
        <w:tblW w:w="0" w:type="auto"/>
        <w:tblLook w:val="04A0" w:firstRow="1" w:lastRow="0" w:firstColumn="1" w:lastColumn="0" w:noHBand="0" w:noVBand="1"/>
      </w:tblPr>
      <w:tblGrid>
        <w:gridCol w:w="1838"/>
        <w:gridCol w:w="1843"/>
        <w:gridCol w:w="5950"/>
      </w:tblGrid>
      <w:tr w:rsidR="00AD7971" w14:paraId="5230C0B9" w14:textId="77777777" w:rsidTr="003D4833">
        <w:tc>
          <w:tcPr>
            <w:tcW w:w="1838" w:type="dxa"/>
          </w:tcPr>
          <w:p w14:paraId="307635BC" w14:textId="77777777" w:rsidR="00AD7971" w:rsidRDefault="00AD7971" w:rsidP="003D4833">
            <w:pPr>
              <w:rPr>
                <w:rFonts w:eastAsia="宋体"/>
                <w:lang w:eastAsia="zh-CN"/>
              </w:rPr>
            </w:pPr>
            <w:r>
              <w:rPr>
                <w:rFonts w:eastAsia="宋体" w:hint="eastAsia"/>
                <w:lang w:eastAsia="zh-CN"/>
              </w:rPr>
              <w:t>C</w:t>
            </w:r>
            <w:r>
              <w:rPr>
                <w:rFonts w:eastAsia="宋体"/>
                <w:lang w:eastAsia="zh-CN"/>
              </w:rPr>
              <w:t>ompanies</w:t>
            </w:r>
          </w:p>
        </w:tc>
        <w:tc>
          <w:tcPr>
            <w:tcW w:w="1843" w:type="dxa"/>
          </w:tcPr>
          <w:p w14:paraId="41F83A8C" w14:textId="644E0C10" w:rsidR="00AD7971" w:rsidRDefault="00AD7971" w:rsidP="003D4833">
            <w:pPr>
              <w:rPr>
                <w:rFonts w:eastAsia="宋体"/>
                <w:lang w:eastAsia="zh-CN"/>
              </w:rPr>
            </w:pPr>
            <w:r>
              <w:rPr>
                <w:rFonts w:eastAsia="宋体" w:hint="eastAsia"/>
                <w:lang w:eastAsia="zh-CN"/>
              </w:rPr>
              <w:t>Y</w:t>
            </w:r>
            <w:r>
              <w:rPr>
                <w:rFonts w:eastAsia="宋体"/>
                <w:lang w:eastAsia="zh-CN"/>
              </w:rPr>
              <w:t>es/No</w:t>
            </w:r>
          </w:p>
        </w:tc>
        <w:tc>
          <w:tcPr>
            <w:tcW w:w="5950" w:type="dxa"/>
          </w:tcPr>
          <w:p w14:paraId="6AEAF11C" w14:textId="77777777" w:rsidR="00AD7971" w:rsidRDefault="00AD7971" w:rsidP="003D4833">
            <w:pPr>
              <w:rPr>
                <w:rFonts w:eastAsia="宋体"/>
                <w:lang w:eastAsia="zh-CN"/>
              </w:rPr>
            </w:pPr>
            <w:r>
              <w:rPr>
                <w:rFonts w:eastAsia="宋体"/>
                <w:lang w:eastAsia="zh-CN"/>
              </w:rPr>
              <w:t>Comments</w:t>
            </w:r>
          </w:p>
        </w:tc>
      </w:tr>
      <w:tr w:rsidR="00AD7971" w14:paraId="6DBBA0EA" w14:textId="77777777" w:rsidTr="003D4833">
        <w:tc>
          <w:tcPr>
            <w:tcW w:w="1838" w:type="dxa"/>
          </w:tcPr>
          <w:p w14:paraId="335E554C" w14:textId="77777777" w:rsidR="00AD7971" w:rsidRDefault="00AD7971" w:rsidP="003D4833">
            <w:pPr>
              <w:rPr>
                <w:rFonts w:eastAsia="宋体"/>
                <w:lang w:eastAsia="zh-CN"/>
              </w:rPr>
            </w:pPr>
          </w:p>
        </w:tc>
        <w:tc>
          <w:tcPr>
            <w:tcW w:w="1843" w:type="dxa"/>
          </w:tcPr>
          <w:p w14:paraId="44FB0127" w14:textId="77777777" w:rsidR="00AD7971" w:rsidRDefault="00AD7971" w:rsidP="003D4833">
            <w:pPr>
              <w:rPr>
                <w:rFonts w:eastAsia="宋体"/>
                <w:lang w:eastAsia="zh-CN"/>
              </w:rPr>
            </w:pPr>
          </w:p>
        </w:tc>
        <w:tc>
          <w:tcPr>
            <w:tcW w:w="5950" w:type="dxa"/>
          </w:tcPr>
          <w:p w14:paraId="6C680603" w14:textId="77777777" w:rsidR="00AD7971" w:rsidRDefault="00AD7971" w:rsidP="003D4833">
            <w:pPr>
              <w:rPr>
                <w:rFonts w:eastAsia="宋体"/>
                <w:lang w:eastAsia="zh-CN"/>
              </w:rPr>
            </w:pPr>
          </w:p>
        </w:tc>
      </w:tr>
      <w:tr w:rsidR="00AD7971" w14:paraId="5F02FF61" w14:textId="77777777" w:rsidTr="003D4833">
        <w:tc>
          <w:tcPr>
            <w:tcW w:w="1838" w:type="dxa"/>
          </w:tcPr>
          <w:p w14:paraId="52192CB7" w14:textId="77777777" w:rsidR="00AD7971" w:rsidRDefault="00AD7971" w:rsidP="003D4833">
            <w:pPr>
              <w:rPr>
                <w:rFonts w:eastAsia="宋体"/>
                <w:lang w:eastAsia="zh-CN"/>
              </w:rPr>
            </w:pPr>
          </w:p>
        </w:tc>
        <w:tc>
          <w:tcPr>
            <w:tcW w:w="1843" w:type="dxa"/>
          </w:tcPr>
          <w:p w14:paraId="2AD53E20" w14:textId="77777777" w:rsidR="00AD7971" w:rsidRDefault="00AD7971" w:rsidP="003D4833">
            <w:pPr>
              <w:rPr>
                <w:rFonts w:eastAsia="宋体"/>
                <w:lang w:eastAsia="zh-CN"/>
              </w:rPr>
            </w:pPr>
          </w:p>
        </w:tc>
        <w:tc>
          <w:tcPr>
            <w:tcW w:w="5950" w:type="dxa"/>
          </w:tcPr>
          <w:p w14:paraId="51BD1CB4" w14:textId="77777777" w:rsidR="00AD7971" w:rsidRDefault="00AD7971" w:rsidP="003D4833">
            <w:pPr>
              <w:rPr>
                <w:rFonts w:eastAsia="宋体"/>
                <w:lang w:eastAsia="zh-CN"/>
              </w:rPr>
            </w:pPr>
          </w:p>
        </w:tc>
      </w:tr>
    </w:tbl>
    <w:p w14:paraId="3E488769" w14:textId="7F7F9A03" w:rsidR="00E44F60" w:rsidRDefault="00E44F60" w:rsidP="00A16190">
      <w:pPr>
        <w:rPr>
          <w:rFonts w:eastAsia="宋体"/>
          <w:b/>
          <w:bCs/>
          <w:i/>
          <w:iCs/>
          <w:lang w:eastAsia="zh-CN"/>
        </w:rPr>
      </w:pPr>
    </w:p>
    <w:p w14:paraId="235386FB" w14:textId="3B54D11C" w:rsidR="00E44F60" w:rsidRDefault="00E44F60" w:rsidP="00E44F60">
      <w:pPr>
        <w:pStyle w:val="30"/>
        <w:rPr>
          <w:rFonts w:eastAsia="宋体"/>
          <w:lang w:eastAsia="zh-CN"/>
        </w:rPr>
      </w:pPr>
      <w:r>
        <w:rPr>
          <w:rFonts w:eastAsia="宋体" w:hint="eastAsia"/>
          <w:lang w:eastAsia="zh-CN"/>
        </w:rPr>
        <w:t>2</w:t>
      </w:r>
      <w:r>
        <w:rPr>
          <w:rFonts w:eastAsia="宋体"/>
          <w:lang w:eastAsia="zh-CN"/>
        </w:rPr>
        <w:t xml:space="preserve">.2.3 Parent IE of </w:t>
      </w:r>
      <w:r w:rsidRPr="00E44F60">
        <w:rPr>
          <w:rFonts w:eastAsia="宋体"/>
          <w:lang w:eastAsia="zh-CN"/>
        </w:rPr>
        <w:t>mg-CancellationDCI-0-3</w:t>
      </w:r>
      <w:r>
        <w:rPr>
          <w:rFonts w:eastAsia="宋体"/>
          <w:lang w:eastAsia="zh-CN"/>
        </w:rPr>
        <w:t>/1-3</w:t>
      </w:r>
    </w:p>
    <w:p w14:paraId="3FE6E17C" w14:textId="681F431F" w:rsidR="00E44F60" w:rsidRPr="00E44F60" w:rsidRDefault="00E44F60" w:rsidP="00E44F60">
      <w:pPr>
        <w:rPr>
          <w:rFonts w:eastAsia="宋体"/>
          <w:lang w:eastAsia="zh-CN"/>
        </w:rPr>
      </w:pPr>
      <w:r w:rsidRPr="00E44F60">
        <w:rPr>
          <w:rFonts w:eastAsia="宋体"/>
          <w:lang w:eastAsia="zh-CN"/>
        </w:rPr>
        <w:t xml:space="preserve">In the consolidated list of RRC parameters sent to RAN2 after RAN1#120bis </w:t>
      </w:r>
      <w:r w:rsidR="000F4C4C">
        <w:rPr>
          <w:rFonts w:eastAsia="宋体"/>
          <w:lang w:eastAsia="zh-CN"/>
        </w:rPr>
        <w:t>(</w:t>
      </w:r>
      <w:r w:rsidRPr="00E44F60">
        <w:rPr>
          <w:rFonts w:eastAsia="宋体"/>
          <w:lang w:eastAsia="zh-CN"/>
        </w:rPr>
        <w:t>R1-2503243</w:t>
      </w:r>
      <w:r w:rsidR="000F4C4C">
        <w:rPr>
          <w:rFonts w:eastAsia="宋体"/>
          <w:lang w:eastAsia="zh-CN"/>
        </w:rPr>
        <w:t>)</w:t>
      </w:r>
      <w:r>
        <w:rPr>
          <w:rFonts w:eastAsia="宋体"/>
          <w:lang w:eastAsia="zh-CN"/>
        </w:rPr>
        <w:t xml:space="preserve">, the </w:t>
      </w:r>
      <w:r w:rsidR="00B40490">
        <w:rPr>
          <w:rFonts w:eastAsia="宋体"/>
          <w:lang w:eastAsia="zh-CN"/>
        </w:rPr>
        <w:t>list of</w:t>
      </w:r>
      <w:r>
        <w:rPr>
          <w:rFonts w:eastAsia="宋体"/>
          <w:lang w:eastAsia="zh-CN"/>
        </w:rPr>
        <w:t xml:space="preserve"> RRC parameters after RAN</w:t>
      </w:r>
      <w:r w:rsidR="00B40490">
        <w:rPr>
          <w:rFonts w:eastAsia="宋体"/>
          <w:lang w:eastAsia="zh-CN"/>
        </w:rPr>
        <w:t>1</w:t>
      </w:r>
      <w:r>
        <w:rPr>
          <w:rFonts w:eastAsia="宋体"/>
          <w:lang w:eastAsia="zh-CN"/>
        </w:rPr>
        <w:t xml:space="preserve"> functional freeze have been provided. In particular for XR, the placement of the two parameters </w:t>
      </w:r>
      <w:r w:rsidRPr="004B50C6">
        <w:rPr>
          <w:rFonts w:eastAsia="宋体"/>
          <w:i/>
          <w:iCs/>
          <w:lang w:eastAsia="zh-CN"/>
        </w:rPr>
        <w:t>mg-CancellationDCI-0-3/1-3</w:t>
      </w:r>
      <w:r>
        <w:rPr>
          <w:rFonts w:eastAsia="宋体"/>
          <w:lang w:eastAsia="zh-CN"/>
        </w:rPr>
        <w:t xml:space="preserve"> has been left for RAN2 to decide</w:t>
      </w:r>
    </w:p>
    <w:p w14:paraId="5D44613F" w14:textId="728B7277" w:rsidR="00E44F60" w:rsidRDefault="00E44F60" w:rsidP="00A16190">
      <w:pPr>
        <w:rPr>
          <w:rFonts w:eastAsia="宋体"/>
          <w:b/>
          <w:bCs/>
          <w:i/>
          <w:iCs/>
          <w:lang w:eastAsia="zh-CN"/>
        </w:rPr>
      </w:pPr>
      <w:r>
        <w:rPr>
          <w:noProof/>
        </w:rPr>
        <w:drawing>
          <wp:inline distT="0" distB="0" distL="0" distR="0" wp14:anchorId="58DF82B3" wp14:editId="1C6F3D32">
            <wp:extent cx="6122035" cy="1005205"/>
            <wp:effectExtent l="0" t="0" r="0" b="44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2035" cy="1005205"/>
                    </a:xfrm>
                    <a:prstGeom prst="rect">
                      <a:avLst/>
                    </a:prstGeom>
                    <a:noFill/>
                    <a:ln>
                      <a:noFill/>
                    </a:ln>
                  </pic:spPr>
                </pic:pic>
              </a:graphicData>
            </a:graphic>
          </wp:inline>
        </w:drawing>
      </w:r>
    </w:p>
    <w:p w14:paraId="6AB32E1F" w14:textId="6D7A7DE3" w:rsidR="00E44F60" w:rsidRDefault="00E44F60" w:rsidP="00A16190">
      <w:pPr>
        <w:rPr>
          <w:rFonts w:eastAsia="宋体"/>
          <w:lang w:eastAsia="zh-CN"/>
        </w:rPr>
      </w:pPr>
      <w:r>
        <w:rPr>
          <w:rFonts w:eastAsia="宋体"/>
          <w:lang w:eastAsia="zh-CN"/>
        </w:rPr>
        <w:t>DCI 0-3/1-3 have been introduced for the scheduling multiple PUSCH/PDSCH in multiple cells with a single DCI. For enabling/disabling the MG occasion cancellation</w:t>
      </w:r>
      <w:r w:rsidR="00CA1523">
        <w:rPr>
          <w:rFonts w:eastAsia="宋体"/>
          <w:lang w:eastAsia="zh-CN"/>
        </w:rPr>
        <w:t xml:space="preserve"> for DCI </w:t>
      </w:r>
      <w:r w:rsidR="00CA1523">
        <w:rPr>
          <w:rFonts w:eastAsia="宋体"/>
          <w:lang w:eastAsia="zh-CN"/>
        </w:rPr>
        <w:t>0-3/1-3</w:t>
      </w:r>
      <w:r>
        <w:rPr>
          <w:rFonts w:eastAsia="宋体"/>
          <w:lang w:eastAsia="zh-CN"/>
        </w:rPr>
        <w:t>, the two options</w:t>
      </w:r>
      <w:r w:rsidR="004B50C6">
        <w:rPr>
          <w:rFonts w:eastAsia="宋体"/>
          <w:lang w:eastAsia="zh-CN"/>
        </w:rPr>
        <w:t xml:space="preserve"> seem to be the following</w:t>
      </w:r>
      <w:r>
        <w:rPr>
          <w:rFonts w:eastAsia="宋体"/>
          <w:lang w:eastAsia="zh-CN"/>
        </w:rPr>
        <w:t>:</w:t>
      </w:r>
    </w:p>
    <w:p w14:paraId="135E01A9" w14:textId="00DE01EE" w:rsidR="00E44F60" w:rsidRPr="00E44F60" w:rsidRDefault="00E44F60" w:rsidP="00A8663E">
      <w:pPr>
        <w:pStyle w:val="affff3"/>
        <w:numPr>
          <w:ilvl w:val="0"/>
          <w:numId w:val="25"/>
        </w:numPr>
        <w:spacing w:after="0"/>
        <w:ind w:firstLineChars="0"/>
        <w:rPr>
          <w:rFonts w:eastAsia="宋体"/>
          <w:b/>
          <w:bCs/>
          <w:lang w:eastAsia="zh-CN"/>
        </w:rPr>
      </w:pPr>
      <w:r w:rsidRPr="00A8663E">
        <w:rPr>
          <w:rFonts w:eastAsia="宋体" w:hint="eastAsia"/>
          <w:b/>
          <w:bCs/>
          <w:u w:val="single"/>
          <w:lang w:eastAsia="zh-CN"/>
        </w:rPr>
        <w:t>O</w:t>
      </w:r>
      <w:r w:rsidRPr="00A8663E">
        <w:rPr>
          <w:rFonts w:eastAsia="宋体"/>
          <w:b/>
          <w:bCs/>
          <w:u w:val="single"/>
          <w:lang w:eastAsia="zh-CN"/>
        </w:rPr>
        <w:t>ption1</w:t>
      </w:r>
      <w:r w:rsidRPr="00E44F60">
        <w:rPr>
          <w:rFonts w:eastAsia="宋体"/>
          <w:b/>
          <w:bCs/>
          <w:lang w:eastAsia="zh-CN"/>
        </w:rPr>
        <w:t xml:space="preserve">: </w:t>
      </w:r>
      <w:r w:rsidR="003218F9">
        <w:rPr>
          <w:rFonts w:eastAsia="宋体"/>
          <w:b/>
          <w:bCs/>
          <w:lang w:eastAsia="zh-CN"/>
        </w:rPr>
        <w:t>P</w:t>
      </w:r>
      <w:r w:rsidRPr="00E44F60">
        <w:rPr>
          <w:rFonts w:eastAsia="宋体"/>
          <w:b/>
          <w:bCs/>
          <w:lang w:eastAsia="zh-CN"/>
        </w:rPr>
        <w:t xml:space="preserve">er serving cell configuration </w:t>
      </w:r>
    </w:p>
    <w:p w14:paraId="0B7068DB" w14:textId="77777777" w:rsidR="00572350" w:rsidRDefault="00E44F60" w:rsidP="00A8663E">
      <w:pPr>
        <w:pStyle w:val="affff3"/>
        <w:numPr>
          <w:ilvl w:val="1"/>
          <w:numId w:val="25"/>
        </w:numPr>
        <w:spacing w:after="0"/>
        <w:ind w:firstLineChars="0"/>
        <w:rPr>
          <w:rFonts w:eastAsia="宋体"/>
          <w:lang w:eastAsia="zh-CN"/>
        </w:rPr>
      </w:pPr>
      <w:r>
        <w:rPr>
          <w:rFonts w:eastAsia="宋体"/>
          <w:lang w:eastAsia="zh-CN"/>
        </w:rPr>
        <w:t xml:space="preserve">The two fields </w:t>
      </w:r>
      <w:r w:rsidRPr="00E44F60">
        <w:rPr>
          <w:rFonts w:eastAsia="宋体"/>
          <w:i/>
          <w:iCs/>
          <w:lang w:eastAsia="zh-CN"/>
        </w:rPr>
        <w:t>mg-CancellationDCI-0-3/1-3</w:t>
      </w:r>
      <w:r>
        <w:rPr>
          <w:rFonts w:eastAsia="宋体"/>
          <w:lang w:eastAsia="zh-CN"/>
        </w:rPr>
        <w:t xml:space="preserve"> can be configured under </w:t>
      </w:r>
      <w:r>
        <w:rPr>
          <w:rFonts w:eastAsia="宋体"/>
          <w:i/>
          <w:iCs/>
          <w:lang w:eastAsia="zh-CN"/>
        </w:rPr>
        <w:t>servingCellConfig</w:t>
      </w:r>
      <w:r>
        <w:rPr>
          <w:rFonts w:eastAsia="宋体"/>
          <w:lang w:eastAsia="zh-CN"/>
        </w:rPr>
        <w:t xml:space="preserve"> </w:t>
      </w:r>
    </w:p>
    <w:p w14:paraId="203B7148" w14:textId="4D399A1D" w:rsidR="00E44F60" w:rsidRDefault="00572350" w:rsidP="00A8663E">
      <w:pPr>
        <w:pStyle w:val="affff3"/>
        <w:numPr>
          <w:ilvl w:val="1"/>
          <w:numId w:val="25"/>
        </w:numPr>
        <w:spacing w:after="0"/>
        <w:ind w:firstLineChars="0"/>
        <w:rPr>
          <w:rFonts w:eastAsia="宋体"/>
          <w:lang w:eastAsia="zh-CN"/>
        </w:rPr>
      </w:pPr>
      <w:r>
        <w:rPr>
          <w:rFonts w:eastAsia="宋体"/>
          <w:lang w:eastAsia="zh-CN"/>
        </w:rPr>
        <w:t>T</w:t>
      </w:r>
      <w:r w:rsidR="00E44F60">
        <w:rPr>
          <w:rFonts w:eastAsia="宋体"/>
          <w:lang w:eastAsia="zh-CN"/>
        </w:rPr>
        <w:t>he configuration is applicable for all the BWPs under this serving cell</w:t>
      </w:r>
    </w:p>
    <w:p w14:paraId="4221A65C" w14:textId="7A943DC6" w:rsidR="00E44F60" w:rsidRPr="00E44F60" w:rsidRDefault="00E44F60" w:rsidP="00A8663E">
      <w:pPr>
        <w:pStyle w:val="affff3"/>
        <w:numPr>
          <w:ilvl w:val="0"/>
          <w:numId w:val="25"/>
        </w:numPr>
        <w:spacing w:after="0"/>
        <w:ind w:firstLineChars="0"/>
        <w:rPr>
          <w:rFonts w:eastAsia="宋体"/>
          <w:b/>
          <w:bCs/>
          <w:lang w:eastAsia="zh-CN"/>
        </w:rPr>
      </w:pPr>
      <w:r w:rsidRPr="00A8663E">
        <w:rPr>
          <w:rFonts w:eastAsia="宋体" w:hint="eastAsia"/>
          <w:b/>
          <w:bCs/>
          <w:u w:val="single"/>
          <w:lang w:eastAsia="zh-CN"/>
        </w:rPr>
        <w:t>O</w:t>
      </w:r>
      <w:r w:rsidRPr="00A8663E">
        <w:rPr>
          <w:rFonts w:eastAsia="宋体"/>
          <w:b/>
          <w:bCs/>
          <w:u w:val="single"/>
          <w:lang w:eastAsia="zh-CN"/>
        </w:rPr>
        <w:t>ption2</w:t>
      </w:r>
      <w:r w:rsidRPr="00E44F60">
        <w:rPr>
          <w:rFonts w:eastAsia="宋体"/>
          <w:b/>
          <w:bCs/>
          <w:lang w:eastAsia="zh-CN"/>
        </w:rPr>
        <w:t xml:space="preserve">: </w:t>
      </w:r>
      <w:r w:rsidR="003218F9">
        <w:rPr>
          <w:rFonts w:eastAsia="宋体"/>
          <w:b/>
          <w:bCs/>
          <w:lang w:eastAsia="zh-CN"/>
        </w:rPr>
        <w:t>P</w:t>
      </w:r>
      <w:r w:rsidRPr="00E44F60">
        <w:rPr>
          <w:rFonts w:eastAsia="宋体"/>
          <w:b/>
          <w:bCs/>
          <w:lang w:eastAsia="zh-CN"/>
        </w:rPr>
        <w:t>er BWP configuration</w:t>
      </w:r>
    </w:p>
    <w:p w14:paraId="02CE014D" w14:textId="6B96F2AD" w:rsidR="00E44F60" w:rsidRPr="00572350" w:rsidRDefault="00E44F60" w:rsidP="00A8663E">
      <w:pPr>
        <w:pStyle w:val="affff3"/>
        <w:numPr>
          <w:ilvl w:val="1"/>
          <w:numId w:val="25"/>
        </w:numPr>
        <w:spacing w:after="0"/>
        <w:ind w:firstLineChars="0"/>
        <w:rPr>
          <w:rFonts w:eastAsia="宋体"/>
          <w:lang w:eastAsia="zh-CN"/>
        </w:rPr>
      </w:pPr>
      <w:r>
        <w:rPr>
          <w:rFonts w:eastAsia="宋体" w:hint="eastAsia"/>
          <w:lang w:eastAsia="zh-CN"/>
        </w:rPr>
        <w:t>T</w:t>
      </w:r>
      <w:r>
        <w:rPr>
          <w:rFonts w:eastAsia="宋体"/>
          <w:lang w:eastAsia="zh-CN"/>
        </w:rPr>
        <w:t xml:space="preserve">he field </w:t>
      </w:r>
      <w:r w:rsidRPr="00572350">
        <w:rPr>
          <w:rFonts w:eastAsia="宋体"/>
          <w:i/>
          <w:iCs/>
          <w:lang w:eastAsia="zh-CN"/>
        </w:rPr>
        <w:t>mg-CancellationDCI-0-3</w:t>
      </w:r>
      <w:r>
        <w:rPr>
          <w:rFonts w:eastAsia="宋体"/>
          <w:lang w:eastAsia="zh-CN"/>
        </w:rPr>
        <w:t xml:space="preserve"> can be configured under </w:t>
      </w:r>
      <w:r>
        <w:rPr>
          <w:rFonts w:eastAsia="宋体"/>
          <w:i/>
          <w:iCs/>
          <w:lang w:eastAsia="zh-CN"/>
        </w:rPr>
        <w:t xml:space="preserve">PUSCH-Config </w:t>
      </w:r>
      <w:r>
        <w:rPr>
          <w:rFonts w:eastAsia="宋体"/>
          <w:lang w:eastAsia="zh-CN"/>
        </w:rPr>
        <w:t xml:space="preserve">under </w:t>
      </w:r>
      <w:r w:rsidR="00572350">
        <w:rPr>
          <w:rFonts w:eastAsia="宋体"/>
          <w:i/>
          <w:iCs/>
          <w:lang w:eastAsia="zh-CN"/>
        </w:rPr>
        <w:t>BWP-UplinkDedicated</w:t>
      </w:r>
      <w:r w:rsidR="00572350">
        <w:rPr>
          <w:rFonts w:eastAsia="宋体"/>
          <w:lang w:eastAsia="zh-CN"/>
        </w:rPr>
        <w:t xml:space="preserve">; The field </w:t>
      </w:r>
      <w:r w:rsidR="00572350" w:rsidRPr="00572350">
        <w:rPr>
          <w:rFonts w:eastAsia="宋体"/>
          <w:i/>
          <w:iCs/>
          <w:lang w:eastAsia="zh-CN"/>
        </w:rPr>
        <w:t>mg-CancellationDCI-</w:t>
      </w:r>
      <w:r w:rsidR="00572350">
        <w:rPr>
          <w:rFonts w:eastAsia="宋体"/>
          <w:i/>
          <w:iCs/>
          <w:lang w:eastAsia="zh-CN"/>
        </w:rPr>
        <w:t>1</w:t>
      </w:r>
      <w:r w:rsidR="00572350" w:rsidRPr="00572350">
        <w:rPr>
          <w:rFonts w:eastAsia="宋体"/>
          <w:i/>
          <w:iCs/>
          <w:lang w:eastAsia="zh-CN"/>
        </w:rPr>
        <w:t>-3</w:t>
      </w:r>
      <w:r w:rsidR="00572350">
        <w:rPr>
          <w:rFonts w:eastAsia="宋体"/>
          <w:i/>
          <w:iCs/>
          <w:lang w:eastAsia="zh-CN"/>
        </w:rPr>
        <w:t xml:space="preserve"> </w:t>
      </w:r>
      <w:r w:rsidR="00572350">
        <w:rPr>
          <w:rFonts w:eastAsia="宋体"/>
          <w:lang w:eastAsia="zh-CN"/>
        </w:rPr>
        <w:t xml:space="preserve">can be configured under </w:t>
      </w:r>
      <w:r w:rsidR="00572350">
        <w:rPr>
          <w:rFonts w:eastAsia="宋体"/>
          <w:i/>
          <w:iCs/>
          <w:lang w:eastAsia="zh-CN"/>
        </w:rPr>
        <w:t>PDSCH-Config</w:t>
      </w:r>
      <w:r w:rsidR="00572350">
        <w:rPr>
          <w:rFonts w:eastAsia="宋体"/>
          <w:lang w:eastAsia="zh-CN"/>
        </w:rPr>
        <w:t xml:space="preserve"> under </w:t>
      </w:r>
      <w:r w:rsidR="00572350">
        <w:rPr>
          <w:rFonts w:eastAsia="宋体"/>
          <w:i/>
          <w:iCs/>
          <w:lang w:eastAsia="zh-CN"/>
        </w:rPr>
        <w:t xml:space="preserve">BWP-DownlinkDedicated. </w:t>
      </w:r>
    </w:p>
    <w:p w14:paraId="70B0ABE1" w14:textId="47926491" w:rsidR="00572350" w:rsidRDefault="00572350" w:rsidP="00A8663E">
      <w:pPr>
        <w:pStyle w:val="affff3"/>
        <w:numPr>
          <w:ilvl w:val="1"/>
          <w:numId w:val="25"/>
        </w:numPr>
        <w:spacing w:after="0"/>
        <w:ind w:firstLineChars="0"/>
        <w:rPr>
          <w:rFonts w:eastAsia="宋体"/>
          <w:lang w:eastAsia="zh-CN"/>
        </w:rPr>
      </w:pPr>
      <w:r>
        <w:rPr>
          <w:rFonts w:eastAsia="宋体" w:hint="eastAsia"/>
          <w:lang w:eastAsia="zh-CN"/>
        </w:rPr>
        <w:t>T</w:t>
      </w:r>
      <w:r>
        <w:rPr>
          <w:rFonts w:eastAsia="宋体"/>
          <w:lang w:eastAsia="zh-CN"/>
        </w:rPr>
        <w:t>he configuration is only applicable for the active BWP where PDCCH monitoring is performed and the DCI is received.</w:t>
      </w:r>
    </w:p>
    <w:p w14:paraId="5628EE82" w14:textId="3A365772" w:rsidR="008B72D6" w:rsidRDefault="008B72D6" w:rsidP="008B72D6">
      <w:pPr>
        <w:rPr>
          <w:rFonts w:eastAsia="宋体"/>
          <w:lang w:eastAsia="zh-CN"/>
        </w:rPr>
      </w:pPr>
      <w:r>
        <w:rPr>
          <w:rFonts w:eastAsia="宋体" w:hint="eastAsia"/>
          <w:lang w:eastAsia="zh-CN"/>
        </w:rPr>
        <w:t>B</w:t>
      </w:r>
      <w:r>
        <w:rPr>
          <w:rFonts w:eastAsia="宋体"/>
          <w:lang w:eastAsia="zh-CN"/>
        </w:rPr>
        <w:t>ased on the above, rapporteur would like to ask the following question</w:t>
      </w:r>
    </w:p>
    <w:p w14:paraId="51C58276" w14:textId="63AB2EC7" w:rsidR="008B72D6" w:rsidRPr="008B72D6" w:rsidRDefault="008B72D6" w:rsidP="008B72D6">
      <w:pPr>
        <w:rPr>
          <w:rFonts w:eastAsia="宋体"/>
          <w:b/>
          <w:bCs/>
          <w:i/>
          <w:iCs/>
          <w:lang w:eastAsia="zh-CN"/>
        </w:rPr>
      </w:pPr>
      <w:r w:rsidRPr="008D0ACC">
        <w:rPr>
          <w:rFonts w:eastAsia="宋体" w:hint="eastAsia"/>
          <w:b/>
          <w:bCs/>
          <w:i/>
          <w:iCs/>
          <w:u w:val="single"/>
          <w:lang w:eastAsia="zh-CN"/>
        </w:rPr>
        <w:t>Q</w:t>
      </w:r>
      <w:r w:rsidRPr="008D0ACC">
        <w:rPr>
          <w:rFonts w:eastAsia="宋体"/>
          <w:b/>
          <w:bCs/>
          <w:i/>
          <w:iCs/>
          <w:u w:val="single"/>
          <w:lang w:eastAsia="zh-CN"/>
        </w:rPr>
        <w:t>uestion</w:t>
      </w:r>
      <w:r w:rsidR="008D0ACC" w:rsidRPr="008D0ACC">
        <w:rPr>
          <w:rFonts w:eastAsia="宋体"/>
          <w:b/>
          <w:bCs/>
          <w:i/>
          <w:iCs/>
          <w:u w:val="single"/>
          <w:lang w:eastAsia="zh-CN"/>
        </w:rPr>
        <w:t>7</w:t>
      </w:r>
      <w:r w:rsidRPr="008B72D6">
        <w:rPr>
          <w:rFonts w:eastAsia="宋体"/>
          <w:b/>
          <w:bCs/>
          <w:i/>
          <w:iCs/>
          <w:lang w:eastAsia="zh-CN"/>
        </w:rPr>
        <w:t>: The fields mg-CancellationDCI-0-3/1-3 should be configured per BWP or per Serving Cell?</w:t>
      </w:r>
    </w:p>
    <w:tbl>
      <w:tblPr>
        <w:tblStyle w:val="afffd"/>
        <w:tblW w:w="0" w:type="auto"/>
        <w:tblLook w:val="04A0" w:firstRow="1" w:lastRow="0" w:firstColumn="1" w:lastColumn="0" w:noHBand="0" w:noVBand="1"/>
      </w:tblPr>
      <w:tblGrid>
        <w:gridCol w:w="1838"/>
        <w:gridCol w:w="1843"/>
        <w:gridCol w:w="5950"/>
      </w:tblGrid>
      <w:tr w:rsidR="008B72D6" w14:paraId="010553CA" w14:textId="77777777" w:rsidTr="003D4833">
        <w:tc>
          <w:tcPr>
            <w:tcW w:w="1838" w:type="dxa"/>
          </w:tcPr>
          <w:p w14:paraId="650EC079" w14:textId="77777777" w:rsidR="008B72D6" w:rsidRDefault="008B72D6" w:rsidP="003D4833">
            <w:pPr>
              <w:rPr>
                <w:rFonts w:eastAsia="宋体"/>
                <w:lang w:eastAsia="zh-CN"/>
              </w:rPr>
            </w:pPr>
            <w:r>
              <w:rPr>
                <w:rFonts w:eastAsia="宋体" w:hint="eastAsia"/>
                <w:lang w:eastAsia="zh-CN"/>
              </w:rPr>
              <w:t>C</w:t>
            </w:r>
            <w:r>
              <w:rPr>
                <w:rFonts w:eastAsia="宋体"/>
                <w:lang w:eastAsia="zh-CN"/>
              </w:rPr>
              <w:t>ompanies</w:t>
            </w:r>
          </w:p>
        </w:tc>
        <w:tc>
          <w:tcPr>
            <w:tcW w:w="1843" w:type="dxa"/>
          </w:tcPr>
          <w:p w14:paraId="01FADF9E" w14:textId="6CDC10C7" w:rsidR="008B72D6" w:rsidRDefault="008B72D6" w:rsidP="003D4833">
            <w:pPr>
              <w:rPr>
                <w:rFonts w:eastAsia="宋体"/>
                <w:lang w:eastAsia="zh-CN"/>
              </w:rPr>
            </w:pPr>
            <w:r>
              <w:rPr>
                <w:rFonts w:eastAsia="宋体"/>
                <w:lang w:eastAsia="zh-CN"/>
              </w:rPr>
              <w:t>Per BWP/Per Serving Cell</w:t>
            </w:r>
          </w:p>
        </w:tc>
        <w:tc>
          <w:tcPr>
            <w:tcW w:w="5950" w:type="dxa"/>
          </w:tcPr>
          <w:p w14:paraId="106154F7" w14:textId="77777777" w:rsidR="008B72D6" w:rsidRDefault="008B72D6" w:rsidP="003D4833">
            <w:pPr>
              <w:rPr>
                <w:rFonts w:eastAsia="宋体"/>
                <w:lang w:eastAsia="zh-CN"/>
              </w:rPr>
            </w:pPr>
            <w:r>
              <w:rPr>
                <w:rFonts w:eastAsia="宋体"/>
                <w:lang w:eastAsia="zh-CN"/>
              </w:rPr>
              <w:t>Comments</w:t>
            </w:r>
          </w:p>
        </w:tc>
      </w:tr>
      <w:tr w:rsidR="008B72D6" w14:paraId="7DDBE376" w14:textId="77777777" w:rsidTr="003D4833">
        <w:tc>
          <w:tcPr>
            <w:tcW w:w="1838" w:type="dxa"/>
          </w:tcPr>
          <w:p w14:paraId="446C1E83" w14:textId="77777777" w:rsidR="008B72D6" w:rsidRDefault="008B72D6" w:rsidP="003D4833">
            <w:pPr>
              <w:rPr>
                <w:rFonts w:eastAsia="宋体"/>
                <w:lang w:eastAsia="zh-CN"/>
              </w:rPr>
            </w:pPr>
          </w:p>
        </w:tc>
        <w:tc>
          <w:tcPr>
            <w:tcW w:w="1843" w:type="dxa"/>
          </w:tcPr>
          <w:p w14:paraId="02DB4EED" w14:textId="77777777" w:rsidR="008B72D6" w:rsidRDefault="008B72D6" w:rsidP="003D4833">
            <w:pPr>
              <w:rPr>
                <w:rFonts w:eastAsia="宋体"/>
                <w:lang w:eastAsia="zh-CN"/>
              </w:rPr>
            </w:pPr>
          </w:p>
        </w:tc>
        <w:tc>
          <w:tcPr>
            <w:tcW w:w="5950" w:type="dxa"/>
          </w:tcPr>
          <w:p w14:paraId="326F960B" w14:textId="77777777" w:rsidR="008B72D6" w:rsidRDefault="008B72D6" w:rsidP="003D4833">
            <w:pPr>
              <w:rPr>
                <w:rFonts w:eastAsia="宋体"/>
                <w:lang w:eastAsia="zh-CN"/>
              </w:rPr>
            </w:pPr>
          </w:p>
        </w:tc>
      </w:tr>
      <w:tr w:rsidR="008B72D6" w14:paraId="5F74FA88" w14:textId="77777777" w:rsidTr="003D4833">
        <w:tc>
          <w:tcPr>
            <w:tcW w:w="1838" w:type="dxa"/>
          </w:tcPr>
          <w:p w14:paraId="77B210F0" w14:textId="77777777" w:rsidR="008B72D6" w:rsidRDefault="008B72D6" w:rsidP="003D4833">
            <w:pPr>
              <w:rPr>
                <w:rFonts w:eastAsia="宋体"/>
                <w:lang w:eastAsia="zh-CN"/>
              </w:rPr>
            </w:pPr>
          </w:p>
        </w:tc>
        <w:tc>
          <w:tcPr>
            <w:tcW w:w="1843" w:type="dxa"/>
          </w:tcPr>
          <w:p w14:paraId="0540B6C2" w14:textId="77777777" w:rsidR="008B72D6" w:rsidRDefault="008B72D6" w:rsidP="003D4833">
            <w:pPr>
              <w:rPr>
                <w:rFonts w:eastAsia="宋体"/>
                <w:lang w:eastAsia="zh-CN"/>
              </w:rPr>
            </w:pPr>
          </w:p>
        </w:tc>
        <w:tc>
          <w:tcPr>
            <w:tcW w:w="5950" w:type="dxa"/>
          </w:tcPr>
          <w:p w14:paraId="1EAFF5CA" w14:textId="77777777" w:rsidR="008B72D6" w:rsidRDefault="008B72D6" w:rsidP="003D4833">
            <w:pPr>
              <w:rPr>
                <w:rFonts w:eastAsia="宋体"/>
                <w:lang w:eastAsia="zh-CN"/>
              </w:rPr>
            </w:pPr>
          </w:p>
        </w:tc>
      </w:tr>
    </w:tbl>
    <w:p w14:paraId="4607F446" w14:textId="77777777" w:rsidR="008B72D6" w:rsidRPr="008B72D6" w:rsidRDefault="008B72D6" w:rsidP="008B72D6">
      <w:pPr>
        <w:rPr>
          <w:rFonts w:eastAsia="宋体"/>
          <w:lang w:eastAsia="zh-CN"/>
        </w:rPr>
      </w:pPr>
    </w:p>
    <w:p w14:paraId="6352B11E" w14:textId="7B117106" w:rsidR="00930D6E" w:rsidRDefault="00CC180C" w:rsidP="00CC180C">
      <w:pPr>
        <w:pStyle w:val="2"/>
        <w:rPr>
          <w:rFonts w:eastAsia="Malgun Gothic"/>
          <w:lang w:eastAsia="de-DE"/>
        </w:rPr>
      </w:pPr>
      <w:r>
        <w:rPr>
          <w:rFonts w:eastAsia="Malgun Gothic"/>
          <w:lang w:eastAsia="de-DE"/>
        </w:rPr>
        <w:lastRenderedPageBreak/>
        <w:t>2.</w:t>
      </w:r>
      <w:r w:rsidR="00930D6E">
        <w:rPr>
          <w:rFonts w:eastAsia="Malgun Gothic" w:hint="eastAsia"/>
          <w:lang w:eastAsia="de-DE"/>
        </w:rPr>
        <w:t>3</w:t>
      </w:r>
      <w:r w:rsidR="00930D6E">
        <w:rPr>
          <w:rFonts w:eastAsia="Malgun Gothic"/>
          <w:lang w:eastAsia="de-DE"/>
        </w:rPr>
        <w:tab/>
      </w:r>
      <w:r>
        <w:rPr>
          <w:rFonts w:eastAsia="Malgun Gothic"/>
          <w:lang w:eastAsia="de-DE"/>
        </w:rPr>
        <w:t>O</w:t>
      </w:r>
      <w:r w:rsidR="00930D6E">
        <w:rPr>
          <w:rFonts w:eastAsia="Malgun Gothic"/>
          <w:lang w:eastAsia="de-DE"/>
        </w:rPr>
        <w:t>pen issue list</w:t>
      </w:r>
    </w:p>
    <w:p w14:paraId="5AC4939D" w14:textId="6361B800" w:rsidR="00A16190" w:rsidRPr="00E356FA" w:rsidRDefault="00930D6E" w:rsidP="00A16190">
      <w:pPr>
        <w:rPr>
          <w:rFonts w:eastAsia="等线"/>
          <w:lang w:eastAsia="zh-CN"/>
        </w:rPr>
      </w:pPr>
      <w:r w:rsidRPr="00E356FA">
        <w:rPr>
          <w:rFonts w:eastAsia="宋体"/>
          <w:lang w:eastAsia="zh-CN"/>
        </w:rPr>
        <w:t>T</w:t>
      </w:r>
      <w:r w:rsidR="00A16190" w:rsidRPr="00E356FA">
        <w:rPr>
          <w:rFonts w:eastAsia="等线"/>
          <w:lang w:eastAsia="zh-CN"/>
        </w:rPr>
        <w:t>he rapp</w:t>
      </w:r>
      <w:r w:rsidR="00E356FA">
        <w:rPr>
          <w:rFonts w:eastAsia="等线"/>
          <w:lang w:eastAsia="zh-CN"/>
        </w:rPr>
        <w:t>orteur</w:t>
      </w:r>
      <w:r w:rsidR="00A16190" w:rsidRPr="00E356FA">
        <w:rPr>
          <w:rFonts w:eastAsia="等线"/>
          <w:lang w:eastAsia="zh-CN"/>
        </w:rPr>
        <w:t xml:space="preserve"> would like to collect views from companies on the list of open issues in the current spec</w:t>
      </w:r>
    </w:p>
    <w:p w14:paraId="3E21419C" w14:textId="392E70D2" w:rsidR="005E5812" w:rsidRPr="0035781C" w:rsidRDefault="005E5812" w:rsidP="00A16190">
      <w:pPr>
        <w:rPr>
          <w:rFonts w:eastAsia="宋体"/>
          <w:b/>
          <w:bCs/>
          <w:i/>
          <w:iCs/>
          <w:lang w:eastAsia="zh-CN"/>
        </w:rPr>
      </w:pPr>
      <w:r w:rsidRPr="008D0ACC">
        <w:rPr>
          <w:rFonts w:eastAsia="宋体" w:hint="eastAsia"/>
          <w:b/>
          <w:bCs/>
          <w:i/>
          <w:iCs/>
          <w:u w:val="single"/>
          <w:lang w:eastAsia="zh-CN"/>
        </w:rPr>
        <w:t>Q</w:t>
      </w:r>
      <w:r w:rsidRPr="008D0ACC">
        <w:rPr>
          <w:rFonts w:eastAsia="宋体"/>
          <w:b/>
          <w:bCs/>
          <w:i/>
          <w:iCs/>
          <w:u w:val="single"/>
          <w:lang w:eastAsia="zh-CN"/>
        </w:rPr>
        <w:t>uestion</w:t>
      </w:r>
      <w:r w:rsidR="008D0ACC" w:rsidRPr="008D0ACC">
        <w:rPr>
          <w:rFonts w:eastAsia="宋体"/>
          <w:b/>
          <w:bCs/>
          <w:i/>
          <w:iCs/>
          <w:u w:val="single"/>
          <w:lang w:eastAsia="zh-CN"/>
        </w:rPr>
        <w:t>8</w:t>
      </w:r>
      <w:r w:rsidRPr="0035781C">
        <w:rPr>
          <w:rFonts w:eastAsia="宋体"/>
          <w:b/>
          <w:bCs/>
          <w:i/>
          <w:iCs/>
          <w:lang w:eastAsia="zh-CN"/>
        </w:rPr>
        <w:t>: Any comment on the open issue list?</w:t>
      </w:r>
    </w:p>
    <w:tbl>
      <w:tblPr>
        <w:tblStyle w:val="afffd"/>
        <w:tblW w:w="0" w:type="auto"/>
        <w:tblLook w:val="04A0" w:firstRow="1" w:lastRow="0" w:firstColumn="1" w:lastColumn="0" w:noHBand="0" w:noVBand="1"/>
      </w:tblPr>
      <w:tblGrid>
        <w:gridCol w:w="2122"/>
        <w:gridCol w:w="7509"/>
      </w:tblGrid>
      <w:tr w:rsidR="00A16190" w14:paraId="2047D455" w14:textId="77777777" w:rsidTr="00A16190">
        <w:tc>
          <w:tcPr>
            <w:tcW w:w="2122" w:type="dxa"/>
          </w:tcPr>
          <w:p w14:paraId="25DAD068" w14:textId="2B40C98A" w:rsidR="00A16190" w:rsidRDefault="00A16190" w:rsidP="00A16190">
            <w:pPr>
              <w:rPr>
                <w:rFonts w:ascii="Arial" w:eastAsia="等线" w:hAnsi="Arial" w:cs="Arial"/>
                <w:lang w:eastAsia="zh-CN"/>
              </w:rPr>
            </w:pPr>
            <w:r>
              <w:rPr>
                <w:rFonts w:ascii="Arial" w:eastAsia="等线" w:hAnsi="Arial" w:cs="Arial" w:hint="eastAsia"/>
                <w:lang w:eastAsia="zh-CN"/>
              </w:rPr>
              <w:t>C</w:t>
            </w:r>
            <w:r>
              <w:rPr>
                <w:rFonts w:ascii="Arial" w:eastAsia="等线" w:hAnsi="Arial" w:cs="Arial"/>
                <w:lang w:eastAsia="zh-CN"/>
              </w:rPr>
              <w:t>ompany</w:t>
            </w:r>
          </w:p>
        </w:tc>
        <w:tc>
          <w:tcPr>
            <w:tcW w:w="7509" w:type="dxa"/>
          </w:tcPr>
          <w:p w14:paraId="5679F8BA" w14:textId="120CBA8B" w:rsidR="00A16190" w:rsidRDefault="00A16190" w:rsidP="00A16190">
            <w:pPr>
              <w:rPr>
                <w:rFonts w:ascii="Arial" w:eastAsia="等线" w:hAnsi="Arial" w:cs="Arial"/>
                <w:lang w:eastAsia="zh-CN"/>
              </w:rPr>
            </w:pPr>
            <w:r>
              <w:rPr>
                <w:rFonts w:ascii="Arial" w:eastAsia="等线" w:hAnsi="Arial" w:cs="Arial" w:hint="eastAsia"/>
                <w:lang w:eastAsia="zh-CN"/>
              </w:rPr>
              <w:t>O</w:t>
            </w:r>
            <w:r>
              <w:rPr>
                <w:rFonts w:ascii="Arial" w:eastAsia="等线" w:hAnsi="Arial" w:cs="Arial"/>
                <w:lang w:eastAsia="zh-CN"/>
              </w:rPr>
              <w:t>pen issue</w:t>
            </w:r>
          </w:p>
        </w:tc>
      </w:tr>
      <w:tr w:rsidR="00A16190" w14:paraId="19599290" w14:textId="77777777" w:rsidTr="00A16190">
        <w:tc>
          <w:tcPr>
            <w:tcW w:w="2122" w:type="dxa"/>
          </w:tcPr>
          <w:p w14:paraId="7EA995C5" w14:textId="77777777" w:rsidR="00A16190" w:rsidRDefault="00A16190" w:rsidP="00A16190">
            <w:pPr>
              <w:rPr>
                <w:rFonts w:ascii="Arial" w:eastAsia="等线" w:hAnsi="Arial" w:cs="Arial"/>
                <w:lang w:eastAsia="zh-CN"/>
              </w:rPr>
            </w:pPr>
          </w:p>
        </w:tc>
        <w:tc>
          <w:tcPr>
            <w:tcW w:w="7509" w:type="dxa"/>
          </w:tcPr>
          <w:p w14:paraId="4AE39F0D" w14:textId="77777777" w:rsidR="00A16190" w:rsidRDefault="00A16190" w:rsidP="00A16190">
            <w:pPr>
              <w:rPr>
                <w:rFonts w:ascii="Arial" w:eastAsia="等线" w:hAnsi="Arial" w:cs="Arial"/>
                <w:lang w:eastAsia="zh-CN"/>
              </w:rPr>
            </w:pPr>
          </w:p>
        </w:tc>
      </w:tr>
      <w:tr w:rsidR="00A16190" w14:paraId="64B21185" w14:textId="77777777" w:rsidTr="00A16190">
        <w:tc>
          <w:tcPr>
            <w:tcW w:w="2122" w:type="dxa"/>
          </w:tcPr>
          <w:p w14:paraId="1C5853D0" w14:textId="77777777" w:rsidR="00A16190" w:rsidRDefault="00A16190" w:rsidP="00A16190">
            <w:pPr>
              <w:rPr>
                <w:rFonts w:ascii="Arial" w:eastAsia="等线" w:hAnsi="Arial" w:cs="Arial"/>
                <w:lang w:eastAsia="zh-CN"/>
              </w:rPr>
            </w:pPr>
          </w:p>
        </w:tc>
        <w:tc>
          <w:tcPr>
            <w:tcW w:w="7509" w:type="dxa"/>
          </w:tcPr>
          <w:p w14:paraId="03942091" w14:textId="77777777" w:rsidR="00A16190" w:rsidRDefault="00A16190" w:rsidP="00A16190">
            <w:pPr>
              <w:rPr>
                <w:rFonts w:ascii="Arial" w:eastAsia="等线" w:hAnsi="Arial" w:cs="Arial"/>
                <w:lang w:eastAsia="zh-CN"/>
              </w:rPr>
            </w:pPr>
          </w:p>
        </w:tc>
      </w:tr>
    </w:tbl>
    <w:p w14:paraId="3D1A18E0" w14:textId="77777777" w:rsidR="00A16190" w:rsidRPr="00A16190" w:rsidRDefault="00A16190" w:rsidP="00A16190">
      <w:pPr>
        <w:rPr>
          <w:rFonts w:ascii="Arial" w:eastAsia="等线" w:hAnsi="Arial" w:cs="Arial"/>
          <w:lang w:eastAsia="zh-CN"/>
        </w:rPr>
      </w:pPr>
    </w:p>
    <w:p w14:paraId="49A81714" w14:textId="77777777" w:rsidR="00930D6E" w:rsidRDefault="00930D6E" w:rsidP="00930D6E">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4.</w:t>
      </w:r>
      <w:r>
        <w:rPr>
          <w:rFonts w:ascii="Arial" w:eastAsia="Malgun Gothic" w:hAnsi="Arial"/>
          <w:sz w:val="36"/>
          <w:lang w:eastAsia="de-DE"/>
        </w:rPr>
        <w:tab/>
        <w:t>Conclusion</w:t>
      </w:r>
    </w:p>
    <w:p w14:paraId="508A262B" w14:textId="40A35BD7" w:rsidR="00930D6E" w:rsidRDefault="008D0ACC" w:rsidP="00930D6E">
      <w:pPr>
        <w:rPr>
          <w:rFonts w:eastAsia="等线"/>
          <w:lang w:eastAsia="zh-CN"/>
        </w:rPr>
      </w:pPr>
      <w:r>
        <w:rPr>
          <w:rFonts w:eastAsia="等线"/>
          <w:lang w:eastAsia="zh-CN"/>
        </w:rPr>
        <w:t>TBD</w:t>
      </w:r>
    </w:p>
    <w:p w14:paraId="6838BA5F" w14:textId="77777777" w:rsidR="00930D6E" w:rsidRDefault="00930D6E">
      <w:pPr>
        <w:rPr>
          <w:rFonts w:eastAsia="宋体"/>
          <w:lang w:eastAsia="zh-CN"/>
        </w:rPr>
      </w:pPr>
    </w:p>
    <w:p w14:paraId="4B91EB38" w14:textId="43248B44" w:rsidR="00BD6047" w:rsidRDefault="00AA4152">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Annex A:</w:t>
      </w:r>
      <w:r>
        <w:rPr>
          <w:rFonts w:ascii="Arial" w:eastAsia="Malgun Gothic" w:hAnsi="Arial"/>
          <w:sz w:val="36"/>
          <w:lang w:eastAsia="de-DE"/>
        </w:rPr>
        <w:tab/>
        <w:t>Achieve of discussion in RAN2#130</w:t>
      </w:r>
    </w:p>
    <w:p w14:paraId="37F994CB" w14:textId="77777777" w:rsidR="00BD6047" w:rsidRDefault="00AF7E73">
      <w:pPr>
        <w:rPr>
          <w:rFonts w:eastAsia="等线"/>
          <w:b/>
          <w:bCs/>
          <w:i/>
          <w:iCs/>
          <w:lang w:eastAsia="zh-CN"/>
        </w:rPr>
      </w:pPr>
      <w:r>
        <w:rPr>
          <w:rFonts w:eastAsia="等线" w:hint="eastAsia"/>
          <w:b/>
          <w:bCs/>
          <w:i/>
          <w:iCs/>
          <w:lang w:eastAsia="zh-CN"/>
        </w:rPr>
        <w:t>Q</w:t>
      </w:r>
      <w:r>
        <w:rPr>
          <w:rFonts w:eastAsia="等线"/>
          <w:b/>
          <w:bCs/>
          <w:i/>
          <w:iCs/>
          <w:lang w:eastAsia="zh-CN"/>
        </w:rPr>
        <w:t>uestion0: Companies are invited to give comments on the current running CR</w:t>
      </w:r>
    </w:p>
    <w:tbl>
      <w:tblPr>
        <w:tblStyle w:val="afffd"/>
        <w:tblW w:w="0" w:type="auto"/>
        <w:tblLook w:val="04A0" w:firstRow="1" w:lastRow="0" w:firstColumn="1" w:lastColumn="0" w:noHBand="0" w:noVBand="1"/>
      </w:tblPr>
      <w:tblGrid>
        <w:gridCol w:w="1283"/>
        <w:gridCol w:w="2954"/>
        <w:gridCol w:w="5394"/>
      </w:tblGrid>
      <w:tr w:rsidR="00BD6047" w14:paraId="0060319E" w14:textId="77777777">
        <w:tc>
          <w:tcPr>
            <w:tcW w:w="1283" w:type="dxa"/>
          </w:tcPr>
          <w:p w14:paraId="7CCDF43A"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2954" w:type="dxa"/>
          </w:tcPr>
          <w:p w14:paraId="041F5607" w14:textId="77777777" w:rsidR="00BD6047" w:rsidRDefault="00AF7E73">
            <w:pPr>
              <w:rPr>
                <w:rFonts w:eastAsia="等线"/>
                <w:b/>
                <w:bCs/>
                <w:lang w:eastAsia="zh-CN"/>
              </w:rPr>
            </w:pPr>
            <w:r>
              <w:rPr>
                <w:rFonts w:eastAsia="等线" w:hint="eastAsia"/>
                <w:b/>
                <w:bCs/>
                <w:lang w:eastAsia="zh-CN"/>
              </w:rPr>
              <w:t>I</w:t>
            </w:r>
            <w:r>
              <w:rPr>
                <w:rFonts w:eastAsia="等线"/>
                <w:b/>
                <w:bCs/>
                <w:lang w:eastAsia="zh-CN"/>
              </w:rPr>
              <w:t>ssue</w:t>
            </w:r>
          </w:p>
        </w:tc>
        <w:tc>
          <w:tcPr>
            <w:tcW w:w="5394" w:type="dxa"/>
          </w:tcPr>
          <w:p w14:paraId="4133EEE2" w14:textId="77777777" w:rsidR="00BD6047" w:rsidRDefault="00AF7E73">
            <w:pPr>
              <w:rPr>
                <w:rFonts w:eastAsia="等线"/>
                <w:b/>
                <w:bCs/>
                <w:lang w:eastAsia="zh-CN"/>
              </w:rPr>
            </w:pPr>
            <w:r>
              <w:rPr>
                <w:rFonts w:eastAsia="等线" w:hint="eastAsia"/>
                <w:b/>
                <w:bCs/>
                <w:lang w:eastAsia="zh-CN"/>
              </w:rPr>
              <w:t>S</w:t>
            </w:r>
            <w:r>
              <w:rPr>
                <w:rFonts w:eastAsia="等线"/>
                <w:b/>
                <w:bCs/>
                <w:lang w:eastAsia="zh-CN"/>
              </w:rPr>
              <w:t>uggestion</w:t>
            </w:r>
          </w:p>
        </w:tc>
      </w:tr>
      <w:tr w:rsidR="00BD6047" w14:paraId="26650B71" w14:textId="77777777">
        <w:tc>
          <w:tcPr>
            <w:tcW w:w="1283" w:type="dxa"/>
          </w:tcPr>
          <w:p w14:paraId="055C21E4" w14:textId="77777777" w:rsidR="00BD6047" w:rsidRDefault="00AF7E73">
            <w:pPr>
              <w:rPr>
                <w:rFonts w:eastAsia="等线"/>
                <w:lang w:eastAsia="zh-CN"/>
              </w:rPr>
            </w:pPr>
            <w:r>
              <w:rPr>
                <w:rFonts w:eastAsia="等线"/>
                <w:lang w:eastAsia="zh-CN"/>
              </w:rPr>
              <w:t>Ofinno (01)</w:t>
            </w:r>
          </w:p>
        </w:tc>
        <w:tc>
          <w:tcPr>
            <w:tcW w:w="2954" w:type="dxa"/>
            <w:shd w:val="clear" w:color="auto" w:fill="auto"/>
          </w:tcPr>
          <w:p w14:paraId="3A8CD0BE" w14:textId="77777777" w:rsidR="00BD6047" w:rsidRDefault="00AF7E73">
            <w:pPr>
              <w:keepNext/>
              <w:keepLines/>
              <w:spacing w:after="0"/>
              <w:rPr>
                <w:rFonts w:ascii="Arial" w:eastAsia="等线" w:hAnsi="Arial" w:cs="Arial"/>
                <w:sz w:val="18"/>
                <w:szCs w:val="18"/>
                <w:lang w:eastAsia="zh-CN"/>
              </w:rPr>
            </w:pPr>
            <w:r>
              <w:rPr>
                <w:rFonts w:ascii="Arial" w:eastAsia="等线" w:hAnsi="Arial" w:cs="Arial"/>
                <w:sz w:val="18"/>
                <w:szCs w:val="18"/>
                <w:lang w:eastAsia="zh-CN"/>
              </w:rPr>
              <w:t xml:space="preserve">In the RLC running CR, the </w:t>
            </w:r>
            <w:r>
              <w:rPr>
                <w:rFonts w:ascii="Arial" w:eastAsia="等线" w:hAnsi="Arial" w:cs="Arial"/>
                <w:bCs/>
                <w:i/>
                <w:sz w:val="18"/>
                <w:szCs w:val="18"/>
                <w:lang w:eastAsia="zh-CN"/>
              </w:rPr>
              <w:t>stopReTxObsoleteSDU</w:t>
            </w:r>
            <w:r>
              <w:rPr>
                <w:rFonts w:ascii="Arial" w:eastAsia="等线" w:hAnsi="Arial" w:cs="Arial"/>
                <w:b/>
                <w:i/>
                <w:sz w:val="18"/>
                <w:szCs w:val="18"/>
                <w:lang w:eastAsia="zh-CN"/>
              </w:rPr>
              <w:t xml:space="preserve"> </w:t>
            </w:r>
            <w:r>
              <w:rPr>
                <w:rFonts w:ascii="Arial" w:eastAsia="等线" w:hAnsi="Arial" w:cs="Arial"/>
                <w:sz w:val="18"/>
                <w:szCs w:val="18"/>
                <w:lang w:eastAsia="zh-CN"/>
              </w:rPr>
              <w:t xml:space="preserve">covers both RLC </w:t>
            </w:r>
            <w:r>
              <w:rPr>
                <w:rFonts w:ascii="Arial" w:eastAsia="等线" w:hAnsi="Arial" w:cs="Arial"/>
                <w:color w:val="FF0000"/>
                <w:sz w:val="18"/>
                <w:szCs w:val="18"/>
                <w:lang w:eastAsia="zh-CN"/>
              </w:rPr>
              <w:t>transmission</w:t>
            </w:r>
            <w:r>
              <w:rPr>
                <w:rFonts w:ascii="Arial" w:eastAsia="等线" w:hAnsi="Arial" w:cs="Arial"/>
                <w:sz w:val="18"/>
                <w:szCs w:val="18"/>
                <w:lang w:eastAsia="zh-CN"/>
              </w:rPr>
              <w:t xml:space="preserve"> and retransmission case. The RRC field description misses the transmission case.</w:t>
            </w:r>
          </w:p>
          <w:p w14:paraId="4730D19D" w14:textId="77777777" w:rsidR="00BD6047" w:rsidRDefault="00BD6047">
            <w:pPr>
              <w:keepNext/>
              <w:keepLines/>
              <w:spacing w:after="0"/>
              <w:rPr>
                <w:rFonts w:eastAsia="等线"/>
                <w:lang w:eastAsia="zh-CN"/>
              </w:rPr>
            </w:pPr>
          </w:p>
          <w:p w14:paraId="36E65DC3" w14:textId="77777777" w:rsidR="00BD6047" w:rsidRDefault="00AF7E73">
            <w:pPr>
              <w:keepNext/>
              <w:keepLines/>
              <w:spacing w:after="0"/>
              <w:rPr>
                <w:rFonts w:ascii="Arial" w:eastAsia="等线" w:hAnsi="Arial"/>
                <w:bCs/>
                <w:i/>
                <w:sz w:val="18"/>
                <w:u w:val="single"/>
                <w:lang w:eastAsia="zh-CN"/>
              </w:rPr>
            </w:pPr>
            <w:r>
              <w:rPr>
                <w:rFonts w:ascii="Arial" w:eastAsia="等线" w:hAnsi="Arial"/>
                <w:bCs/>
                <w:i/>
                <w:sz w:val="18"/>
                <w:u w:val="single"/>
                <w:lang w:eastAsia="zh-CN"/>
              </w:rPr>
              <w:t>[RLC running CR]:</w:t>
            </w:r>
          </w:p>
          <w:p w14:paraId="3EA7C0A1" w14:textId="77777777" w:rsidR="00BD6047" w:rsidRDefault="00AF7E73">
            <w:pPr>
              <w:keepNext/>
              <w:keepLines/>
              <w:spacing w:after="0"/>
              <w:rPr>
                <w:rFonts w:ascii="Arial" w:eastAsia="等线" w:hAnsi="Arial"/>
                <w:bCs/>
                <w:i/>
                <w:sz w:val="18"/>
                <w:lang w:eastAsia="zh-CN"/>
              </w:rPr>
            </w:pPr>
            <w:r>
              <w:rPr>
                <w:rFonts w:ascii="Arial" w:eastAsia="等线" w:hAnsi="Arial"/>
                <w:bCs/>
                <w:i/>
                <w:sz w:val="18"/>
                <w:lang w:eastAsia="zh-CN"/>
              </w:rPr>
              <w:t xml:space="preserve">If stopReTxObsoleteSDU is set to enabled, when receiving a discard indication for an RLC SDU with SN = x from the upper layer (see TS 38.323 [4]), the transmitting side of an AM RLC entity shall not consider the corresponding RLC SDU or RLC SDU segment for </w:t>
            </w:r>
            <w:r>
              <w:rPr>
                <w:rFonts w:ascii="Arial" w:eastAsia="等线" w:hAnsi="Arial"/>
                <w:bCs/>
                <w:i/>
                <w:color w:val="FF0000"/>
                <w:sz w:val="18"/>
                <w:lang w:eastAsia="zh-CN"/>
              </w:rPr>
              <w:t>transmission</w:t>
            </w:r>
            <w:r>
              <w:rPr>
                <w:rFonts w:ascii="Arial" w:eastAsia="等线" w:hAnsi="Arial"/>
                <w:bCs/>
                <w:i/>
                <w:sz w:val="18"/>
                <w:lang w:eastAsia="zh-CN"/>
              </w:rPr>
              <w:t xml:space="preserve"> or retransmission.</w:t>
            </w:r>
          </w:p>
          <w:p w14:paraId="4495C292" w14:textId="77777777" w:rsidR="00BD6047" w:rsidRDefault="00BD6047">
            <w:pPr>
              <w:keepNext/>
              <w:keepLines/>
              <w:spacing w:after="0"/>
              <w:rPr>
                <w:rFonts w:ascii="Arial" w:eastAsia="等线" w:hAnsi="Arial"/>
                <w:bCs/>
                <w:i/>
                <w:sz w:val="18"/>
                <w:lang w:eastAsia="zh-CN"/>
              </w:rPr>
            </w:pPr>
          </w:p>
          <w:p w14:paraId="40562BF6" w14:textId="77777777" w:rsidR="00BD6047" w:rsidRDefault="00AF7E73">
            <w:pPr>
              <w:keepNext/>
              <w:keepLines/>
              <w:spacing w:after="0"/>
              <w:rPr>
                <w:rFonts w:ascii="Arial" w:eastAsia="等线" w:hAnsi="Arial"/>
                <w:bCs/>
                <w:i/>
                <w:sz w:val="18"/>
                <w:lang w:eastAsia="zh-CN"/>
              </w:rPr>
            </w:pPr>
            <w:r>
              <w:rPr>
                <w:rFonts w:ascii="Arial" w:eastAsia="等线" w:hAnsi="Arial"/>
                <w:bCs/>
                <w:i/>
                <w:sz w:val="18"/>
                <w:lang w:eastAsia="zh-CN"/>
              </w:rPr>
              <w:t>x) stopReTxObsoleteSDU</w:t>
            </w:r>
          </w:p>
          <w:p w14:paraId="44E15CCD" w14:textId="77777777" w:rsidR="00BD6047" w:rsidRDefault="00AF7E73">
            <w:pPr>
              <w:keepNext/>
              <w:keepLines/>
              <w:spacing w:after="0"/>
              <w:rPr>
                <w:rFonts w:ascii="Arial" w:eastAsia="等线" w:hAnsi="Arial"/>
                <w:bCs/>
                <w:i/>
                <w:sz w:val="18"/>
                <w:lang w:eastAsia="zh-CN"/>
              </w:rPr>
            </w:pPr>
            <w:r>
              <w:rPr>
                <w:rFonts w:ascii="Arial" w:eastAsia="等线" w:hAnsi="Arial"/>
                <w:bCs/>
                <w:i/>
                <w:sz w:val="18"/>
                <w:lang w:eastAsia="zh-CN"/>
              </w:rPr>
              <w:t xml:space="preserve">This parameter is used by the transmitting side of each AM RLC entity to determine whether to stop RLC </w:t>
            </w:r>
            <w:r>
              <w:rPr>
                <w:rFonts w:ascii="Arial" w:eastAsia="等线" w:hAnsi="Arial"/>
                <w:bCs/>
                <w:i/>
                <w:color w:val="FF0000"/>
                <w:sz w:val="18"/>
                <w:lang w:eastAsia="zh-CN"/>
              </w:rPr>
              <w:t xml:space="preserve">transmission </w:t>
            </w:r>
            <w:r>
              <w:rPr>
                <w:rFonts w:ascii="Arial" w:eastAsia="等线" w:hAnsi="Arial"/>
                <w:bCs/>
                <w:i/>
                <w:sz w:val="18"/>
                <w:lang w:eastAsia="zh-CN"/>
              </w:rPr>
              <w:t>and retransmission of obsolete SDUs (see clause 5.2.3)</w:t>
            </w:r>
          </w:p>
          <w:p w14:paraId="14B1F58C" w14:textId="77777777" w:rsidR="00BD6047" w:rsidRDefault="00BD6047">
            <w:pPr>
              <w:pStyle w:val="TAL"/>
              <w:rPr>
                <w:rFonts w:eastAsia="等线"/>
                <w:lang w:eastAsia="zh-CN"/>
              </w:rPr>
            </w:pPr>
          </w:p>
          <w:p w14:paraId="0A25C3DE" w14:textId="77777777" w:rsidR="00BD6047" w:rsidRDefault="00BD6047">
            <w:pPr>
              <w:pStyle w:val="TAL"/>
              <w:rPr>
                <w:rFonts w:eastAsia="等线"/>
                <w:lang w:eastAsia="zh-CN"/>
              </w:rPr>
            </w:pPr>
          </w:p>
        </w:tc>
        <w:tc>
          <w:tcPr>
            <w:tcW w:w="5394" w:type="dxa"/>
          </w:tcPr>
          <w:p w14:paraId="19FE227E" w14:textId="77777777" w:rsidR="00BD6047" w:rsidRDefault="00AF7E73">
            <w:pPr>
              <w:rPr>
                <w:rFonts w:ascii="Arial" w:eastAsia="等线" w:hAnsi="Arial" w:cs="Arial"/>
                <w:sz w:val="18"/>
                <w:szCs w:val="18"/>
                <w:lang w:eastAsia="zh-CN"/>
              </w:rPr>
            </w:pPr>
            <w:r>
              <w:rPr>
                <w:rFonts w:ascii="Arial" w:eastAsia="等线" w:hAnsi="Arial" w:cs="Arial"/>
                <w:b/>
                <w:i/>
                <w:sz w:val="18"/>
                <w:szCs w:val="18"/>
                <w:lang w:eastAsia="zh-CN"/>
              </w:rPr>
              <w:t>stopReTxObsoleteSDU</w:t>
            </w:r>
            <w:r>
              <w:rPr>
                <w:rFonts w:ascii="Arial" w:eastAsia="等线" w:hAnsi="Arial" w:cs="Arial"/>
                <w:b/>
                <w:i/>
                <w:sz w:val="18"/>
                <w:szCs w:val="18"/>
                <w:lang w:eastAsia="zh-CN"/>
              </w:rPr>
              <w:br/>
            </w:r>
            <w:r>
              <w:rPr>
                <w:rFonts w:ascii="Arial" w:eastAsia="等线" w:hAnsi="Arial" w:cs="Arial"/>
                <w:sz w:val="18"/>
                <w:szCs w:val="18"/>
                <w:lang w:eastAsia="zh-CN"/>
              </w:rPr>
              <w:t>Indicates whether the Tx side should stop RLC</w:t>
            </w:r>
            <w:ins w:id="3" w:author="Hsin-Hsi Tsai" w:date="2025-04-22T11:46:00Z">
              <w:r>
                <w:rPr>
                  <w:rFonts w:ascii="Arial" w:eastAsia="等线" w:hAnsi="Arial" w:cs="Arial"/>
                  <w:sz w:val="18"/>
                  <w:szCs w:val="18"/>
                  <w:lang w:eastAsia="zh-CN"/>
                </w:rPr>
                <w:t xml:space="preserve"> transmission</w:t>
              </w:r>
            </w:ins>
            <w:r>
              <w:rPr>
                <w:rFonts w:ascii="Arial" w:eastAsia="等线" w:hAnsi="Arial" w:cs="Arial"/>
                <w:sz w:val="18"/>
                <w:szCs w:val="18"/>
                <w:lang w:eastAsia="zh-CN"/>
              </w:rPr>
              <w:t xml:space="preserve"> and retransmission of SDUs when discard indication of the SDUs is received from the PDCP layer as specified in TS 38.323 [5].</w:t>
            </w:r>
          </w:p>
          <w:p w14:paraId="65D7E47A" w14:textId="11BC34AA" w:rsidR="0078114E" w:rsidRDefault="0078114E">
            <w:pPr>
              <w:rPr>
                <w:rFonts w:eastAsia="等线"/>
                <w:lang w:eastAsia="zh-CN"/>
              </w:rPr>
            </w:pPr>
            <w:r w:rsidRPr="00ED1FDB">
              <w:rPr>
                <w:rFonts w:ascii="Arial" w:eastAsia="等线" w:hAnsi="Arial" w:cs="Arial" w:hint="eastAsia"/>
                <w:sz w:val="18"/>
                <w:szCs w:val="18"/>
                <w:highlight w:val="yellow"/>
                <w:lang w:eastAsia="zh-CN"/>
              </w:rPr>
              <w:t>[</w:t>
            </w:r>
            <w:r w:rsidRPr="00ED1FDB">
              <w:rPr>
                <w:rFonts w:ascii="Arial" w:eastAsia="等线" w:hAnsi="Arial" w:cs="Arial"/>
                <w:sz w:val="18"/>
                <w:szCs w:val="18"/>
                <w:highlight w:val="yellow"/>
                <w:lang w:eastAsia="zh-CN"/>
              </w:rPr>
              <w:t>Rapp] OK, corrected</w:t>
            </w:r>
          </w:p>
        </w:tc>
      </w:tr>
      <w:tr w:rsidR="00BD6047" w14:paraId="0681FC4C" w14:textId="77777777">
        <w:tc>
          <w:tcPr>
            <w:tcW w:w="1283" w:type="dxa"/>
          </w:tcPr>
          <w:p w14:paraId="0D74AFD7" w14:textId="77777777" w:rsidR="00BD6047" w:rsidRDefault="00AF7E73">
            <w:pPr>
              <w:rPr>
                <w:rFonts w:eastAsia="等线"/>
                <w:lang w:eastAsia="zh-CN"/>
              </w:rPr>
            </w:pPr>
            <w:r>
              <w:rPr>
                <w:rFonts w:eastAsia="等线"/>
                <w:lang w:eastAsia="zh-CN"/>
              </w:rPr>
              <w:lastRenderedPageBreak/>
              <w:t>Ofinno (02)</w:t>
            </w:r>
          </w:p>
        </w:tc>
        <w:tc>
          <w:tcPr>
            <w:tcW w:w="2954" w:type="dxa"/>
            <w:shd w:val="clear" w:color="auto" w:fill="auto"/>
          </w:tcPr>
          <w:p w14:paraId="508A9103" w14:textId="77777777" w:rsidR="00BD6047" w:rsidRDefault="00AF7E73">
            <w:pPr>
              <w:keepNext/>
              <w:keepLines/>
              <w:spacing w:after="0"/>
              <w:rPr>
                <w:rFonts w:ascii="Arial" w:eastAsia="等线" w:hAnsi="Arial" w:cs="Arial"/>
                <w:sz w:val="18"/>
                <w:szCs w:val="18"/>
                <w:lang w:eastAsia="zh-CN"/>
              </w:rPr>
            </w:pPr>
            <w:r>
              <w:rPr>
                <w:rFonts w:ascii="Arial" w:eastAsia="等线" w:hAnsi="Arial" w:cs="Arial"/>
                <w:sz w:val="18"/>
                <w:szCs w:val="18"/>
                <w:lang w:eastAsia="zh-CN"/>
              </w:rPr>
              <w:t>Minor comments on wording alignment:</w:t>
            </w:r>
          </w:p>
          <w:p w14:paraId="6EEA0BFC" w14:textId="77777777" w:rsidR="00BD6047" w:rsidRDefault="00BD6047">
            <w:pPr>
              <w:keepNext/>
              <w:keepLines/>
              <w:spacing w:after="0"/>
              <w:rPr>
                <w:rFonts w:ascii="Arial" w:eastAsia="等线" w:hAnsi="Arial" w:cs="Arial"/>
                <w:sz w:val="18"/>
                <w:szCs w:val="18"/>
                <w:lang w:eastAsia="zh-CN"/>
              </w:rPr>
            </w:pPr>
          </w:p>
          <w:p w14:paraId="23DAB1F8" w14:textId="77777777" w:rsidR="00BD6047" w:rsidRDefault="00AF7E73">
            <w:pPr>
              <w:keepNext/>
              <w:keepLines/>
              <w:spacing w:after="0"/>
              <w:rPr>
                <w:rFonts w:ascii="Arial" w:eastAsia="等线" w:hAnsi="Arial" w:cs="Arial"/>
                <w:sz w:val="18"/>
                <w:szCs w:val="18"/>
                <w:lang w:eastAsia="zh-CN"/>
              </w:rPr>
            </w:pPr>
            <w:r>
              <w:rPr>
                <w:rFonts w:ascii="Arial" w:eastAsia="等线" w:hAnsi="Arial" w:cs="Arial"/>
                <w:sz w:val="18"/>
                <w:szCs w:val="18"/>
                <w:lang w:eastAsia="zh-CN"/>
              </w:rPr>
              <w:t xml:space="preserve">Running CR specified Tx side </w:t>
            </w:r>
            <w:r>
              <w:rPr>
                <w:rFonts w:ascii="Arial" w:eastAsia="等线" w:hAnsi="Arial" w:cs="Arial"/>
                <w:b/>
                <w:bCs/>
                <w:sz w:val="18"/>
                <w:szCs w:val="18"/>
                <w:lang w:eastAsia="zh-CN"/>
              </w:rPr>
              <w:t>of the RLC entity</w:t>
            </w:r>
            <w:r>
              <w:rPr>
                <w:rFonts w:ascii="Arial" w:eastAsia="等线" w:hAnsi="Arial" w:cs="Arial"/>
                <w:sz w:val="18"/>
                <w:szCs w:val="18"/>
                <w:lang w:eastAsia="zh-CN"/>
              </w:rPr>
              <w:t xml:space="preserve"> for both </w:t>
            </w:r>
            <w:r>
              <w:rPr>
                <w:rFonts w:ascii="Arial" w:eastAsia="等线" w:hAnsi="Arial" w:cs="Arial"/>
                <w:i/>
                <w:iCs/>
                <w:sz w:val="18"/>
                <w:szCs w:val="18"/>
                <w:lang w:eastAsia="zh-CN"/>
              </w:rPr>
              <w:t xml:space="preserve">autonomousReTxTreshold </w:t>
            </w:r>
            <w:r>
              <w:rPr>
                <w:rFonts w:ascii="Arial" w:eastAsia="等线" w:hAnsi="Arial" w:cs="Arial"/>
                <w:sz w:val="18"/>
                <w:szCs w:val="18"/>
                <w:lang w:eastAsia="zh-CN"/>
              </w:rPr>
              <w:t xml:space="preserve">and </w:t>
            </w:r>
            <w:r>
              <w:rPr>
                <w:rFonts w:ascii="Arial" w:eastAsia="等线" w:hAnsi="Arial" w:cs="Arial"/>
                <w:i/>
                <w:iCs/>
                <w:sz w:val="18"/>
                <w:szCs w:val="18"/>
                <w:lang w:eastAsia="zh-CN"/>
              </w:rPr>
              <w:t>enhancedPollingTheshold</w:t>
            </w:r>
            <w:r>
              <w:rPr>
                <w:rFonts w:ascii="Arial" w:eastAsia="等线" w:hAnsi="Arial" w:cs="Arial"/>
                <w:sz w:val="18"/>
                <w:szCs w:val="18"/>
                <w:lang w:eastAsia="zh-CN"/>
              </w:rPr>
              <w:t xml:space="preserve">. </w:t>
            </w:r>
          </w:p>
          <w:p w14:paraId="17EA2E78" w14:textId="77777777" w:rsidR="00BD6047" w:rsidRDefault="00AF7E73">
            <w:pPr>
              <w:keepNext/>
              <w:keepLines/>
              <w:spacing w:after="0"/>
              <w:rPr>
                <w:rFonts w:ascii="Arial" w:eastAsia="等线" w:hAnsi="Arial" w:cs="Arial"/>
                <w:sz w:val="18"/>
                <w:szCs w:val="18"/>
                <w:lang w:eastAsia="zh-CN"/>
              </w:rPr>
            </w:pPr>
            <w:r>
              <w:rPr>
                <w:rFonts w:ascii="Arial" w:eastAsia="等线" w:hAnsi="Arial" w:cs="Arial"/>
                <w:sz w:val="18"/>
                <w:szCs w:val="18"/>
                <w:lang w:eastAsia="zh-CN"/>
              </w:rPr>
              <w:t xml:space="preserve">However, for the </w:t>
            </w:r>
            <w:r>
              <w:rPr>
                <w:rFonts w:ascii="Arial" w:eastAsia="等线" w:hAnsi="Arial" w:cs="Arial"/>
                <w:i/>
                <w:iCs/>
                <w:sz w:val="18"/>
                <w:szCs w:val="18"/>
                <w:lang w:eastAsia="zh-CN"/>
              </w:rPr>
              <w:t>stopReTxObsoleteSDU</w:t>
            </w:r>
            <w:r>
              <w:rPr>
                <w:rFonts w:ascii="Arial" w:eastAsia="等线" w:hAnsi="Arial" w:cs="Arial"/>
                <w:sz w:val="18"/>
                <w:szCs w:val="18"/>
                <w:lang w:eastAsia="zh-CN"/>
              </w:rPr>
              <w:t>, it was specified Tx side without “of the RLC entity”. For tx-RxDicard, it was also specified receiving side without “of the RLC entity”.</w:t>
            </w:r>
          </w:p>
          <w:p w14:paraId="0E056DFD" w14:textId="77777777" w:rsidR="00BD6047" w:rsidRDefault="00BD6047">
            <w:pPr>
              <w:keepNext/>
              <w:keepLines/>
              <w:spacing w:after="0"/>
              <w:rPr>
                <w:rFonts w:ascii="Arial" w:eastAsia="等线" w:hAnsi="Arial" w:cs="Arial"/>
                <w:sz w:val="18"/>
                <w:szCs w:val="18"/>
                <w:lang w:eastAsia="zh-CN"/>
              </w:rPr>
            </w:pPr>
          </w:p>
          <w:p w14:paraId="015945D3" w14:textId="77777777" w:rsidR="00BD6047" w:rsidRDefault="00AF7E73">
            <w:pPr>
              <w:keepNext/>
              <w:keepLines/>
              <w:spacing w:after="0"/>
              <w:rPr>
                <w:rFonts w:ascii="Arial" w:eastAsia="等线" w:hAnsi="Arial" w:cs="Arial"/>
                <w:sz w:val="18"/>
                <w:szCs w:val="18"/>
                <w:lang w:eastAsia="zh-CN"/>
              </w:rPr>
            </w:pPr>
            <w:r>
              <w:rPr>
                <w:rFonts w:ascii="Arial" w:eastAsia="等线" w:hAnsi="Arial" w:cs="Arial"/>
                <w:sz w:val="18"/>
                <w:szCs w:val="18"/>
                <w:lang w:eastAsia="zh-CN"/>
              </w:rPr>
              <w:t>For enhancedPollingTheshold and t-RxDiscard, “</w:t>
            </w:r>
            <w:r>
              <w:rPr>
                <w:rFonts w:ascii="Arial" w:eastAsia="等线" w:hAnsi="Arial" w:cs="Arial"/>
                <w:b/>
                <w:bCs/>
                <w:sz w:val="18"/>
                <w:szCs w:val="18"/>
                <w:lang w:eastAsia="zh-CN"/>
              </w:rPr>
              <w:t xml:space="preserve">RLC </w:t>
            </w:r>
            <w:r>
              <w:rPr>
                <w:rFonts w:ascii="Arial" w:eastAsia="等线" w:hAnsi="Arial" w:cs="Arial"/>
                <w:sz w:val="18"/>
                <w:szCs w:val="18"/>
                <w:lang w:eastAsia="zh-CN"/>
              </w:rPr>
              <w:t>SDU” is used, but stopReTxObsoleteSDU uses “SDU”.</w:t>
            </w:r>
          </w:p>
          <w:p w14:paraId="58D86AFF" w14:textId="77777777" w:rsidR="00BD6047" w:rsidRDefault="00BD6047">
            <w:pPr>
              <w:keepNext/>
              <w:keepLines/>
              <w:spacing w:after="0"/>
              <w:rPr>
                <w:rFonts w:ascii="Arial" w:eastAsia="等线" w:hAnsi="Arial" w:cs="Arial"/>
                <w:sz w:val="18"/>
                <w:szCs w:val="18"/>
                <w:lang w:eastAsia="zh-CN"/>
              </w:rPr>
            </w:pPr>
          </w:p>
          <w:p w14:paraId="018D8D16" w14:textId="77777777" w:rsidR="00BD6047" w:rsidRDefault="00AF7E73">
            <w:pPr>
              <w:keepNext/>
              <w:keepLines/>
              <w:spacing w:after="0"/>
              <w:rPr>
                <w:rFonts w:ascii="Arial" w:eastAsia="等线" w:hAnsi="Arial" w:cs="Arial"/>
                <w:sz w:val="18"/>
                <w:szCs w:val="18"/>
                <w:lang w:eastAsia="zh-CN"/>
              </w:rPr>
            </w:pPr>
            <w:r>
              <w:rPr>
                <w:rFonts w:ascii="Arial" w:eastAsia="等线" w:hAnsi="Arial" w:cs="Arial"/>
                <w:sz w:val="18"/>
                <w:szCs w:val="18"/>
                <w:lang w:eastAsia="zh-CN"/>
              </w:rPr>
              <w:t>The “receiving side” could also be updated to “Rx side” for better alignment between different RLC parameters.</w:t>
            </w:r>
          </w:p>
          <w:p w14:paraId="2E6A38C5" w14:textId="77777777" w:rsidR="00BD6047" w:rsidRDefault="00BD6047">
            <w:pPr>
              <w:pStyle w:val="TAL"/>
              <w:rPr>
                <w:rFonts w:eastAsia="等线"/>
                <w:lang w:eastAsia="zh-CN"/>
              </w:rPr>
            </w:pPr>
          </w:p>
        </w:tc>
        <w:tc>
          <w:tcPr>
            <w:tcW w:w="5394" w:type="dxa"/>
          </w:tcPr>
          <w:p w14:paraId="3C10A4C0" w14:textId="77777777" w:rsidR="00BD6047" w:rsidRDefault="00AF7E73">
            <w:pPr>
              <w:rPr>
                <w:rFonts w:ascii="Arial" w:eastAsia="等线" w:hAnsi="Arial"/>
                <w:b/>
                <w:i/>
                <w:sz w:val="18"/>
                <w:lang w:eastAsia="zh-CN"/>
              </w:rPr>
            </w:pPr>
            <w:r>
              <w:rPr>
                <w:rFonts w:ascii="Arial" w:eastAsia="等线" w:hAnsi="Arial"/>
                <w:b/>
                <w:i/>
                <w:sz w:val="18"/>
                <w:lang w:eastAsia="zh-CN"/>
              </w:rPr>
              <w:t>stopReTxObsoleteSDU</w:t>
            </w:r>
            <w:r>
              <w:rPr>
                <w:rFonts w:ascii="Arial" w:eastAsia="等线" w:hAnsi="Arial"/>
                <w:b/>
                <w:i/>
                <w:sz w:val="18"/>
                <w:lang w:eastAsia="zh-CN"/>
              </w:rPr>
              <w:br/>
            </w:r>
            <w:r>
              <w:rPr>
                <w:rFonts w:ascii="Arial" w:eastAsia="等线" w:hAnsi="Arial"/>
                <w:bCs/>
                <w:iCs/>
                <w:sz w:val="18"/>
                <w:lang w:eastAsia="zh-CN"/>
              </w:rPr>
              <w:t xml:space="preserve">Indicates whether the Tx side </w:t>
            </w:r>
            <w:ins w:id="4" w:author="Hsin-Hsi Tsai" w:date="2025-04-22T11:50:00Z">
              <w:r>
                <w:rPr>
                  <w:rFonts w:ascii="Arial" w:eastAsia="等线" w:hAnsi="Arial"/>
                  <w:bCs/>
                  <w:iCs/>
                  <w:sz w:val="18"/>
                  <w:lang w:eastAsia="zh-CN"/>
                </w:rPr>
                <w:t xml:space="preserve">of the RLC entity </w:t>
              </w:r>
            </w:ins>
            <w:r>
              <w:rPr>
                <w:rFonts w:ascii="Arial" w:eastAsia="等线" w:hAnsi="Arial"/>
                <w:bCs/>
                <w:iCs/>
                <w:sz w:val="18"/>
                <w:lang w:eastAsia="zh-CN"/>
              </w:rPr>
              <w:t xml:space="preserve">should stop RLC retransmission of </w:t>
            </w:r>
            <w:ins w:id="5" w:author="Hsin-Hsi Tsai" w:date="2025-04-22T11:55:00Z">
              <w:r>
                <w:rPr>
                  <w:rFonts w:ascii="Arial" w:eastAsia="等线" w:hAnsi="Arial"/>
                  <w:bCs/>
                  <w:iCs/>
                  <w:sz w:val="18"/>
                  <w:lang w:eastAsia="zh-CN"/>
                </w:rPr>
                <w:t xml:space="preserve">the </w:t>
              </w:r>
            </w:ins>
            <w:ins w:id="6" w:author="Hsin-Hsi Tsai" w:date="2025-04-22T11:53:00Z">
              <w:r>
                <w:rPr>
                  <w:rFonts w:ascii="Arial" w:eastAsia="等线" w:hAnsi="Arial"/>
                  <w:bCs/>
                  <w:iCs/>
                  <w:sz w:val="18"/>
                  <w:lang w:eastAsia="zh-CN"/>
                </w:rPr>
                <w:t xml:space="preserve">RLC </w:t>
              </w:r>
            </w:ins>
            <w:r>
              <w:rPr>
                <w:rFonts w:ascii="Arial" w:eastAsia="等线" w:hAnsi="Arial"/>
                <w:bCs/>
                <w:iCs/>
                <w:sz w:val="18"/>
                <w:lang w:eastAsia="zh-CN"/>
              </w:rPr>
              <w:t xml:space="preserve">SDUs when discard indication of the </w:t>
            </w:r>
            <w:ins w:id="7" w:author="Hsin-Hsi Tsai" w:date="2025-04-22T11:53:00Z">
              <w:r>
                <w:rPr>
                  <w:rFonts w:ascii="Arial" w:eastAsia="等线" w:hAnsi="Arial"/>
                  <w:bCs/>
                  <w:iCs/>
                  <w:sz w:val="18"/>
                  <w:lang w:eastAsia="zh-CN"/>
                </w:rPr>
                <w:t xml:space="preserve">RLC </w:t>
              </w:r>
            </w:ins>
            <w:r>
              <w:rPr>
                <w:rFonts w:ascii="Arial" w:eastAsia="等线" w:hAnsi="Arial"/>
                <w:bCs/>
                <w:iCs/>
                <w:sz w:val="18"/>
                <w:lang w:eastAsia="zh-CN"/>
              </w:rPr>
              <w:t>SDUs is received from the PDCP layer as specified in TS 38.323 [5].</w:t>
            </w:r>
          </w:p>
          <w:p w14:paraId="658D2E28" w14:textId="77777777" w:rsidR="00BD6047" w:rsidRDefault="00BD6047">
            <w:pPr>
              <w:rPr>
                <w:rFonts w:ascii="Arial" w:eastAsia="等线" w:hAnsi="Arial"/>
                <w:b/>
                <w:i/>
                <w:sz w:val="18"/>
                <w:lang w:eastAsia="zh-CN"/>
              </w:rPr>
            </w:pPr>
          </w:p>
          <w:p w14:paraId="1002D3DF" w14:textId="77777777" w:rsidR="00BD6047" w:rsidRDefault="00AF7E73">
            <w:pPr>
              <w:rPr>
                <w:rFonts w:ascii="Arial" w:eastAsia="等线" w:hAnsi="Arial"/>
                <w:bCs/>
                <w:iCs/>
                <w:sz w:val="18"/>
                <w:lang w:eastAsia="zh-CN"/>
              </w:rPr>
            </w:pPr>
            <w:r>
              <w:rPr>
                <w:rFonts w:ascii="Arial" w:eastAsia="等线" w:hAnsi="Arial"/>
                <w:b/>
                <w:i/>
                <w:sz w:val="18"/>
                <w:lang w:eastAsia="zh-CN"/>
              </w:rPr>
              <w:t>t-RxDiscard</w:t>
            </w:r>
            <w:r>
              <w:rPr>
                <w:rFonts w:ascii="Arial" w:eastAsia="等线" w:hAnsi="Arial"/>
                <w:b/>
                <w:i/>
                <w:sz w:val="18"/>
                <w:lang w:eastAsia="zh-CN"/>
              </w:rPr>
              <w:br/>
            </w:r>
            <w:r>
              <w:rPr>
                <w:rFonts w:ascii="Arial" w:eastAsia="等线" w:hAnsi="Arial"/>
                <w:bCs/>
                <w:iCs/>
                <w:sz w:val="18"/>
                <w:lang w:eastAsia="zh-CN"/>
              </w:rPr>
              <w:t xml:space="preserve">Timer for the RLC SDU discard at the </w:t>
            </w:r>
            <w:ins w:id="8" w:author="Hsin-Hsi Tsai" w:date="2025-04-22T11:55:00Z">
              <w:r>
                <w:rPr>
                  <w:rFonts w:ascii="Arial" w:eastAsia="等线" w:hAnsi="Arial"/>
                  <w:bCs/>
                  <w:iCs/>
                  <w:sz w:val="18"/>
                  <w:lang w:eastAsia="zh-CN"/>
                </w:rPr>
                <w:t>Rx</w:t>
              </w:r>
            </w:ins>
            <w:del w:id="9" w:author="Hsin-Hsi Tsai" w:date="2025-04-22T11:55:00Z">
              <w:r>
                <w:rPr>
                  <w:rFonts w:ascii="Arial" w:eastAsia="等线" w:hAnsi="Arial"/>
                  <w:bCs/>
                  <w:iCs/>
                  <w:sz w:val="18"/>
                  <w:lang w:eastAsia="zh-CN"/>
                </w:rPr>
                <w:delText>receiving</w:delText>
              </w:r>
            </w:del>
            <w:r>
              <w:rPr>
                <w:rFonts w:ascii="Arial" w:eastAsia="等线" w:hAnsi="Arial"/>
                <w:bCs/>
                <w:iCs/>
                <w:sz w:val="18"/>
                <w:lang w:eastAsia="zh-CN"/>
              </w:rPr>
              <w:t xml:space="preserve"> side</w:t>
            </w:r>
            <w:ins w:id="10" w:author="Hsin-Hsi Tsai" w:date="2025-04-22T11:54:00Z">
              <w:r>
                <w:rPr>
                  <w:rFonts w:ascii="Arial" w:eastAsia="等线" w:hAnsi="Arial"/>
                  <w:bCs/>
                  <w:iCs/>
                  <w:sz w:val="18"/>
                  <w:lang w:eastAsia="zh-CN"/>
                </w:rPr>
                <w:t xml:space="preserve"> of the RLC entity</w:t>
              </w:r>
            </w:ins>
            <w:r>
              <w:rPr>
                <w:rFonts w:ascii="Arial" w:eastAsia="等线" w:hAnsi="Arial"/>
                <w:bCs/>
                <w:iCs/>
                <w:sz w:val="18"/>
                <w:lang w:eastAsia="zh-CN"/>
              </w:rPr>
              <w:t xml:space="preserve">, see TS 38.322 [4]. Value ms10 means 10 milliseconds, value 20ms means 20 milliseconds, and so on. The value of the field should not be lower than that configured by the field </w:t>
            </w:r>
            <w:r>
              <w:rPr>
                <w:rFonts w:ascii="Arial" w:eastAsia="等线" w:hAnsi="Arial"/>
                <w:bCs/>
                <w:i/>
                <w:sz w:val="18"/>
                <w:lang w:eastAsia="zh-CN"/>
              </w:rPr>
              <w:t>t-Reassembly</w:t>
            </w:r>
            <w:r>
              <w:rPr>
                <w:rFonts w:ascii="Arial" w:eastAsia="等线" w:hAnsi="Arial"/>
                <w:bCs/>
                <w:iCs/>
                <w:sz w:val="18"/>
                <w:lang w:eastAsia="zh-CN"/>
              </w:rPr>
              <w:t xml:space="preserve"> or </w:t>
            </w:r>
            <w:r>
              <w:rPr>
                <w:rFonts w:ascii="Arial" w:eastAsia="等线" w:hAnsi="Arial"/>
                <w:bCs/>
                <w:i/>
                <w:sz w:val="18"/>
                <w:lang w:eastAsia="zh-CN"/>
              </w:rPr>
              <w:t>t-ReassemblyExt</w:t>
            </w:r>
            <w:r>
              <w:rPr>
                <w:rFonts w:ascii="Arial" w:eastAsia="等线" w:hAnsi="Arial"/>
                <w:bCs/>
                <w:iCs/>
                <w:sz w:val="18"/>
                <w:lang w:eastAsia="zh-CN"/>
              </w:rPr>
              <w:t>.</w:t>
            </w:r>
          </w:p>
          <w:p w14:paraId="6FE67E54" w14:textId="77777777" w:rsidR="00ED1FDB" w:rsidRDefault="00ED1FDB">
            <w:pPr>
              <w:rPr>
                <w:rFonts w:ascii="Arial" w:eastAsia="等线" w:hAnsi="Arial"/>
                <w:bCs/>
                <w:sz w:val="18"/>
                <w:lang w:eastAsia="zh-CN"/>
              </w:rPr>
            </w:pPr>
          </w:p>
          <w:p w14:paraId="743092F0" w14:textId="788945F0" w:rsidR="00ED1FDB" w:rsidRDefault="00ED1FDB">
            <w:pPr>
              <w:rPr>
                <w:rFonts w:eastAsia="等线"/>
                <w:lang w:eastAsia="zh-CN"/>
              </w:rPr>
            </w:pPr>
            <w:r w:rsidRPr="00ED1FDB">
              <w:rPr>
                <w:rFonts w:ascii="Arial" w:eastAsia="等线" w:hAnsi="Arial" w:cs="Arial" w:hint="eastAsia"/>
                <w:sz w:val="18"/>
                <w:szCs w:val="18"/>
                <w:highlight w:val="yellow"/>
                <w:lang w:eastAsia="zh-CN"/>
              </w:rPr>
              <w:t>[</w:t>
            </w:r>
            <w:r w:rsidRPr="00ED1FDB">
              <w:rPr>
                <w:rFonts w:ascii="Arial" w:eastAsia="等线" w:hAnsi="Arial" w:cs="Arial"/>
                <w:sz w:val="18"/>
                <w:szCs w:val="18"/>
                <w:highlight w:val="yellow"/>
                <w:lang w:eastAsia="zh-CN"/>
              </w:rPr>
              <w:t>Rapp] OK, corrected</w:t>
            </w:r>
          </w:p>
        </w:tc>
      </w:tr>
      <w:tr w:rsidR="00BD6047" w14:paraId="52B7F12D" w14:textId="77777777">
        <w:tc>
          <w:tcPr>
            <w:tcW w:w="1283" w:type="dxa"/>
          </w:tcPr>
          <w:p w14:paraId="43B8B3DF" w14:textId="77777777" w:rsidR="00BD6047" w:rsidRDefault="00AF7E73">
            <w:pPr>
              <w:rPr>
                <w:rFonts w:eastAsia="等线"/>
                <w:lang w:val="en-US" w:eastAsia="zh-CN"/>
              </w:rPr>
            </w:pPr>
            <w:r>
              <w:rPr>
                <w:rFonts w:eastAsia="等线" w:hint="eastAsia"/>
                <w:lang w:val="en-US" w:eastAsia="zh-CN"/>
              </w:rPr>
              <w:t>ZTE001</w:t>
            </w:r>
          </w:p>
        </w:tc>
        <w:tc>
          <w:tcPr>
            <w:tcW w:w="2954" w:type="dxa"/>
            <w:shd w:val="clear" w:color="auto" w:fill="auto"/>
          </w:tcPr>
          <w:p w14:paraId="1FD937B3" w14:textId="77777777" w:rsidR="00BD6047" w:rsidRDefault="00AF7E73">
            <w:pPr>
              <w:pStyle w:val="TAL"/>
              <w:rPr>
                <w:rFonts w:eastAsia="等线"/>
                <w:iCs/>
                <w:lang w:val="en-US" w:eastAsia="zh-CN"/>
              </w:rPr>
            </w:pPr>
            <w:r>
              <w:rPr>
                <w:rFonts w:eastAsia="等线" w:hint="eastAsia"/>
                <w:lang w:val="en-US" w:eastAsia="zh-CN"/>
              </w:rPr>
              <w:t xml:space="preserve">The </w:t>
            </w:r>
            <w:r>
              <w:rPr>
                <w:rFonts w:eastAsia="等线" w:hint="eastAsia"/>
                <w:b/>
                <w:i/>
                <w:lang w:eastAsia="zh-CN"/>
              </w:rPr>
              <w:t>a</w:t>
            </w:r>
            <w:r>
              <w:rPr>
                <w:rFonts w:eastAsia="等线"/>
                <w:b/>
                <w:i/>
                <w:lang w:eastAsia="zh-CN"/>
              </w:rPr>
              <w:t>dditionalPriority</w:t>
            </w:r>
            <w:r>
              <w:rPr>
                <w:rFonts w:eastAsia="等线" w:hint="eastAsia"/>
                <w:b/>
                <w:i/>
                <w:lang w:val="en-US" w:eastAsia="zh-CN"/>
              </w:rPr>
              <w:t xml:space="preserve"> </w:t>
            </w:r>
            <w:r>
              <w:rPr>
                <w:rFonts w:eastAsia="等线" w:hint="eastAsia"/>
                <w:lang w:val="en-US" w:eastAsia="zh-CN"/>
              </w:rPr>
              <w:t xml:space="preserve">is used to prioritize the scheduling of data with remaining time less than a threshold, it should have higher priority than the legacy </w:t>
            </w:r>
            <w:r>
              <w:rPr>
                <w:rFonts w:eastAsia="等线"/>
                <w:bCs/>
                <w:i/>
                <w:lang w:eastAsia="zh-CN"/>
              </w:rPr>
              <w:t>priority</w:t>
            </w:r>
            <w:r>
              <w:rPr>
                <w:rFonts w:eastAsia="等线" w:hint="eastAsia"/>
                <w:bCs/>
                <w:i/>
                <w:lang w:val="en-US" w:eastAsia="zh-CN"/>
              </w:rPr>
              <w:t xml:space="preserve">. </w:t>
            </w:r>
            <w:r>
              <w:rPr>
                <w:rFonts w:eastAsia="等线" w:hint="eastAsia"/>
                <w:lang w:val="en-US" w:eastAsia="zh-CN"/>
              </w:rPr>
              <w:t xml:space="preserve">Usually, use small or large for priority value, and use low or high for priority. And there maybe multiple logical channels configured for a UE, it should be clarified </w:t>
            </w:r>
            <w:r>
              <w:rPr>
                <w:rFonts w:eastAsia="等线"/>
                <w:lang w:val="en-US" w:eastAsia="zh-CN"/>
              </w:rPr>
              <w:t>“</w:t>
            </w:r>
            <w:r>
              <w:rPr>
                <w:rFonts w:eastAsia="等线" w:hint="eastAsia"/>
                <w:lang w:val="en-US" w:eastAsia="zh-CN"/>
              </w:rPr>
              <w:t xml:space="preserve">the </w:t>
            </w:r>
            <w:r>
              <w:rPr>
                <w:rFonts w:eastAsia="等线"/>
                <w:bCs/>
                <w:lang w:eastAsia="zh-CN"/>
              </w:rPr>
              <w:t xml:space="preserve">value of the field shall be </w:t>
            </w:r>
            <w:r>
              <w:rPr>
                <w:rFonts w:eastAsia="等线" w:hint="eastAsia"/>
                <w:bCs/>
                <w:lang w:val="en-US" w:eastAsia="zh-CN"/>
              </w:rPr>
              <w:t xml:space="preserve">smaller </w:t>
            </w:r>
            <w:r>
              <w:rPr>
                <w:rFonts w:eastAsia="等线"/>
                <w:bCs/>
                <w:lang w:eastAsia="zh-CN"/>
              </w:rPr>
              <w:t xml:space="preserve">than that of the field </w:t>
            </w:r>
            <w:r>
              <w:rPr>
                <w:rFonts w:eastAsia="等线"/>
                <w:bCs/>
                <w:i/>
                <w:lang w:eastAsia="zh-CN"/>
              </w:rPr>
              <w:t>priority</w:t>
            </w:r>
            <w:r>
              <w:rPr>
                <w:rFonts w:eastAsia="等线"/>
                <w:bCs/>
                <w:i/>
                <w:lang w:val="en-US" w:eastAsia="zh-CN"/>
              </w:rPr>
              <w:t>”</w:t>
            </w:r>
            <w:r>
              <w:rPr>
                <w:rFonts w:eastAsia="等线" w:hint="eastAsia"/>
                <w:bCs/>
                <w:i/>
                <w:lang w:val="en-US" w:eastAsia="zh-CN"/>
              </w:rPr>
              <w:t xml:space="preserve"> </w:t>
            </w:r>
            <w:r>
              <w:rPr>
                <w:rFonts w:eastAsia="等线" w:hint="eastAsia"/>
                <w:bCs/>
                <w:iCs/>
                <w:lang w:val="en-US" w:eastAsia="zh-CN"/>
              </w:rPr>
              <w:t xml:space="preserve">is for same logical channel configuration, or for UE(e.g. </w:t>
            </w:r>
            <w:r>
              <w:rPr>
                <w:rFonts w:eastAsia="等线" w:hint="eastAsia"/>
                <w:b/>
                <w:i/>
                <w:lang w:eastAsia="zh-CN"/>
              </w:rPr>
              <w:t>a</w:t>
            </w:r>
            <w:r>
              <w:rPr>
                <w:rFonts w:eastAsia="等线"/>
                <w:b/>
                <w:i/>
                <w:lang w:eastAsia="zh-CN"/>
              </w:rPr>
              <w:t>dditionalPriority</w:t>
            </w:r>
            <w:r>
              <w:rPr>
                <w:rFonts w:eastAsia="等线" w:hint="eastAsia"/>
                <w:bCs/>
                <w:iCs/>
                <w:lang w:val="en-US" w:eastAsia="zh-CN"/>
              </w:rPr>
              <w:t xml:space="preserve"> is smaller than any of the </w:t>
            </w:r>
            <w:r>
              <w:rPr>
                <w:rFonts w:eastAsia="等线"/>
                <w:bCs/>
                <w:lang w:eastAsia="zh-CN"/>
              </w:rPr>
              <w:t xml:space="preserve">the field </w:t>
            </w:r>
            <w:r>
              <w:rPr>
                <w:rFonts w:eastAsia="等线"/>
                <w:bCs/>
                <w:i/>
                <w:lang w:eastAsia="zh-CN"/>
              </w:rPr>
              <w:t>priority</w:t>
            </w:r>
            <w:r>
              <w:rPr>
                <w:rFonts w:eastAsia="等线" w:hint="eastAsia"/>
                <w:bCs/>
                <w:iCs/>
                <w:lang w:val="en-US" w:eastAsia="zh-CN"/>
              </w:rPr>
              <w:t xml:space="preserve"> configured for the UE).</w:t>
            </w:r>
          </w:p>
          <w:p w14:paraId="6B3A7EA7" w14:textId="77777777" w:rsidR="00BD6047" w:rsidRDefault="00AF7E73">
            <w:pPr>
              <w:pStyle w:val="TAL"/>
              <w:rPr>
                <w:rFonts w:eastAsia="等线" w:cs="Arial"/>
                <w:szCs w:val="18"/>
                <w:lang w:eastAsia="zh-CN"/>
              </w:rPr>
            </w:pPr>
            <w:r>
              <w:rPr>
                <w:rFonts w:eastAsia="等线" w:hint="eastAsia"/>
                <w:lang w:val="en-US" w:eastAsia="zh-CN"/>
              </w:rPr>
              <w:t xml:space="preserve"> </w:t>
            </w:r>
          </w:p>
        </w:tc>
        <w:tc>
          <w:tcPr>
            <w:tcW w:w="5394" w:type="dxa"/>
          </w:tcPr>
          <w:p w14:paraId="3E19C873" w14:textId="77777777" w:rsidR="00BD6047" w:rsidRDefault="00AF7E73">
            <w:pPr>
              <w:rPr>
                <w:rFonts w:eastAsia="宋体"/>
                <w:lang w:val="en-US" w:eastAsia="zh-CN"/>
              </w:rPr>
            </w:pPr>
            <w:r>
              <w:rPr>
                <w:rFonts w:eastAsia="宋体" w:hint="eastAsia"/>
                <w:lang w:val="en-US" w:eastAsia="zh-CN"/>
              </w:rPr>
              <w:t>Suggest to change 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8"/>
            </w:tblGrid>
            <w:tr w:rsidR="00BD6047" w14:paraId="6F7DA369" w14:textId="77777777">
              <w:tc>
                <w:tcPr>
                  <w:tcW w:w="5000" w:type="pct"/>
                  <w:tcBorders>
                    <w:top w:val="single" w:sz="4" w:space="0" w:color="auto"/>
                    <w:left w:val="single" w:sz="4" w:space="0" w:color="auto"/>
                    <w:bottom w:val="single" w:sz="4" w:space="0" w:color="auto"/>
                    <w:right w:val="single" w:sz="4" w:space="0" w:color="auto"/>
                  </w:tcBorders>
                </w:tcPr>
                <w:p w14:paraId="7E2BC04F" w14:textId="77777777" w:rsidR="00BD6047" w:rsidRDefault="00AF7E73">
                  <w:pPr>
                    <w:keepNext/>
                    <w:keepLines/>
                    <w:spacing w:after="0"/>
                    <w:jc w:val="center"/>
                    <w:rPr>
                      <w:rFonts w:ascii="Arial" w:hAnsi="Arial"/>
                      <w:b/>
                      <w:sz w:val="18"/>
                      <w:lang w:eastAsia="sv-SE"/>
                    </w:rPr>
                  </w:pPr>
                  <w:r>
                    <w:rPr>
                      <w:rFonts w:ascii="Arial" w:hAnsi="Arial"/>
                      <w:b/>
                      <w:i/>
                      <w:sz w:val="18"/>
                      <w:lang w:eastAsia="sv-SE"/>
                    </w:rPr>
                    <w:t xml:space="preserve">LogicalChannelConfig </w:t>
                  </w:r>
                  <w:r>
                    <w:rPr>
                      <w:rFonts w:ascii="Arial" w:hAnsi="Arial"/>
                      <w:b/>
                      <w:sz w:val="18"/>
                      <w:lang w:eastAsia="sv-SE"/>
                    </w:rPr>
                    <w:t>field descriptions</w:t>
                  </w:r>
                </w:p>
              </w:tc>
            </w:tr>
            <w:tr w:rsidR="00BD6047" w14:paraId="5942ABA0" w14:textId="77777777">
              <w:tc>
                <w:tcPr>
                  <w:tcW w:w="5000" w:type="pct"/>
                  <w:tcBorders>
                    <w:top w:val="single" w:sz="4" w:space="0" w:color="auto"/>
                    <w:left w:val="single" w:sz="4" w:space="0" w:color="auto"/>
                    <w:bottom w:val="single" w:sz="4" w:space="0" w:color="auto"/>
                    <w:right w:val="single" w:sz="4" w:space="0" w:color="auto"/>
                  </w:tcBorders>
                </w:tcPr>
                <w:p w14:paraId="41F2F824" w14:textId="77777777" w:rsidR="00BD6047" w:rsidRDefault="00AF7E73">
                  <w:pPr>
                    <w:keepNext/>
                    <w:keepLines/>
                    <w:spacing w:after="0"/>
                    <w:rPr>
                      <w:rFonts w:ascii="Arial" w:eastAsia="等线" w:hAnsi="Arial"/>
                      <w:b/>
                      <w:i/>
                      <w:sz w:val="18"/>
                      <w:lang w:eastAsia="zh-CN"/>
                    </w:rPr>
                  </w:pPr>
                  <w:r>
                    <w:rPr>
                      <w:rFonts w:ascii="Arial" w:eastAsia="等线" w:hAnsi="Arial" w:hint="eastAsia"/>
                      <w:b/>
                      <w:i/>
                      <w:sz w:val="18"/>
                      <w:lang w:eastAsia="zh-CN"/>
                    </w:rPr>
                    <w:t>a</w:t>
                  </w:r>
                  <w:r>
                    <w:rPr>
                      <w:rFonts w:ascii="Arial" w:eastAsia="等线" w:hAnsi="Arial"/>
                      <w:b/>
                      <w:i/>
                      <w:sz w:val="18"/>
                      <w:lang w:eastAsia="zh-CN"/>
                    </w:rPr>
                    <w:t>dditionalPriority</w:t>
                  </w:r>
                </w:p>
                <w:p w14:paraId="212666CE" w14:textId="77777777" w:rsidR="00BD6047" w:rsidRDefault="00AF7E73">
                  <w:pPr>
                    <w:keepNext/>
                    <w:keepLines/>
                    <w:spacing w:after="0"/>
                    <w:rPr>
                      <w:rFonts w:ascii="Arial" w:eastAsia="等线" w:hAnsi="Arial"/>
                      <w:bCs/>
                      <w:iCs/>
                      <w:sz w:val="18"/>
                      <w:lang w:eastAsia="zh-CN"/>
                    </w:rPr>
                  </w:pPr>
                  <w:r>
                    <w:rPr>
                      <w:rFonts w:ascii="Arial" w:eastAsia="等线" w:hAnsi="Arial" w:hint="eastAsia"/>
                      <w:bCs/>
                      <w:iCs/>
                      <w:sz w:val="18"/>
                      <w:lang w:eastAsia="zh-CN"/>
                    </w:rPr>
                    <w:t>T</w:t>
                  </w:r>
                  <w:r>
                    <w:rPr>
                      <w:rFonts w:ascii="Arial" w:eastAsia="等线" w:hAnsi="Arial"/>
                      <w:bCs/>
                      <w:iCs/>
                      <w:sz w:val="18"/>
                      <w:lang w:eastAsia="zh-CN"/>
                    </w:rPr>
                    <w:t xml:space="preserve">he additional priority that overrides the logical channel priority configured by the field </w:t>
                  </w:r>
                  <w:r>
                    <w:rPr>
                      <w:rFonts w:ascii="Arial" w:eastAsia="等线" w:hAnsi="Arial"/>
                      <w:bCs/>
                      <w:i/>
                      <w:iCs/>
                      <w:sz w:val="18"/>
                      <w:lang w:eastAsia="zh-CN"/>
                    </w:rPr>
                    <w:t>priority</w:t>
                  </w:r>
                  <w:r>
                    <w:rPr>
                      <w:rFonts w:ascii="Arial" w:eastAsia="等线" w:hAnsi="Arial"/>
                      <w:bCs/>
                      <w:sz w:val="18"/>
                      <w:lang w:eastAsia="zh-CN"/>
                    </w:rPr>
                    <w:t xml:space="preserve"> when the logical channel adjustment condition is satisfied as specified in TS 38.321 [3]. </w:t>
                  </w:r>
                  <w:ins w:id="11" w:author="ZTE" w:date="2025-04-23T20:51:00Z">
                    <w:r>
                      <w:rPr>
                        <w:rFonts w:ascii="Arial" w:eastAsia="等线" w:hAnsi="Arial" w:hint="eastAsia"/>
                        <w:bCs/>
                        <w:sz w:val="18"/>
                        <w:lang w:val="en-US" w:eastAsia="zh-CN"/>
                      </w:rPr>
                      <w:t xml:space="preserve">For the same logical channel configuration, </w:t>
                    </w:r>
                  </w:ins>
                  <w:del w:id="12" w:author="ZTE" w:date="2025-04-23T20:51:00Z">
                    <w:r>
                      <w:rPr>
                        <w:rFonts w:ascii="Arial" w:eastAsia="等线" w:hAnsi="Arial"/>
                        <w:bCs/>
                        <w:sz w:val="18"/>
                        <w:lang w:eastAsia="zh-CN"/>
                      </w:rPr>
                      <w:delText>T</w:delText>
                    </w:r>
                  </w:del>
                  <w:ins w:id="13" w:author="ZTE" w:date="2025-04-23T20:51:00Z">
                    <w:r>
                      <w:rPr>
                        <w:rFonts w:ascii="Arial" w:eastAsia="等线" w:hAnsi="Arial" w:hint="eastAsia"/>
                        <w:bCs/>
                        <w:sz w:val="18"/>
                        <w:lang w:val="en-US" w:eastAsia="zh-CN"/>
                      </w:rPr>
                      <w:t>t</w:t>
                    </w:r>
                  </w:ins>
                  <w:r>
                    <w:rPr>
                      <w:rFonts w:ascii="Arial" w:eastAsia="等线" w:hAnsi="Arial"/>
                      <w:bCs/>
                      <w:sz w:val="18"/>
                      <w:lang w:eastAsia="zh-CN"/>
                    </w:rPr>
                    <w:t xml:space="preserve">he value of the field shall be </w:t>
                  </w:r>
                  <w:del w:id="14" w:author="ZTE" w:date="2025-04-23T20:35:00Z">
                    <w:r>
                      <w:rPr>
                        <w:rFonts w:ascii="Arial" w:eastAsia="等线" w:hAnsi="Arial"/>
                        <w:bCs/>
                        <w:sz w:val="18"/>
                        <w:lang w:val="en-US" w:eastAsia="zh-CN"/>
                      </w:rPr>
                      <w:delText xml:space="preserve">lower </w:delText>
                    </w:r>
                  </w:del>
                  <w:ins w:id="15" w:author="ZTE" w:date="2025-04-23T20:35:00Z">
                    <w:r>
                      <w:rPr>
                        <w:rFonts w:ascii="Arial" w:eastAsia="等线" w:hAnsi="Arial" w:hint="eastAsia"/>
                        <w:bCs/>
                        <w:sz w:val="18"/>
                        <w:lang w:val="en-US" w:eastAsia="zh-CN"/>
                      </w:rPr>
                      <w:t xml:space="preserve">smaller </w:t>
                    </w:r>
                  </w:ins>
                  <w:r>
                    <w:rPr>
                      <w:rFonts w:ascii="Arial" w:eastAsia="等线" w:hAnsi="Arial"/>
                      <w:bCs/>
                      <w:sz w:val="18"/>
                      <w:lang w:eastAsia="zh-CN"/>
                    </w:rPr>
                    <w:t xml:space="preserve">than that of the field </w:t>
                  </w:r>
                  <w:r>
                    <w:rPr>
                      <w:rFonts w:ascii="Arial" w:eastAsia="等线" w:hAnsi="Arial"/>
                      <w:bCs/>
                      <w:i/>
                      <w:sz w:val="18"/>
                      <w:lang w:eastAsia="zh-CN"/>
                    </w:rPr>
                    <w:t>priority</w:t>
                  </w:r>
                  <w:r>
                    <w:rPr>
                      <w:rFonts w:ascii="Arial" w:eastAsia="等线" w:hAnsi="Arial"/>
                      <w:bCs/>
                      <w:iCs/>
                      <w:sz w:val="18"/>
                      <w:lang w:eastAsia="zh-CN"/>
                    </w:rPr>
                    <w:t>.</w:t>
                  </w:r>
                </w:p>
              </w:tc>
            </w:tr>
          </w:tbl>
          <w:p w14:paraId="1E9E3EE2" w14:textId="77777777" w:rsidR="00BD6047" w:rsidRDefault="00BD6047">
            <w:pPr>
              <w:rPr>
                <w:rFonts w:ascii="Arial" w:eastAsia="等线" w:hAnsi="Arial"/>
                <w:b/>
                <w:i/>
                <w:sz w:val="18"/>
                <w:lang w:eastAsia="zh-CN"/>
              </w:rPr>
            </w:pPr>
          </w:p>
          <w:p w14:paraId="6DBEFB34" w14:textId="6C0296BA" w:rsidR="00F55294" w:rsidRPr="00F55294" w:rsidRDefault="00F55294">
            <w:pPr>
              <w:rPr>
                <w:rFonts w:ascii="Arial" w:eastAsia="等线" w:hAnsi="Arial"/>
                <w:b/>
                <w:iCs/>
                <w:sz w:val="18"/>
                <w:lang w:eastAsia="zh-CN"/>
              </w:rPr>
            </w:pPr>
            <w:r w:rsidRPr="00F55294">
              <w:rPr>
                <w:rFonts w:ascii="Arial" w:eastAsia="等线" w:hAnsi="Arial" w:cs="Arial" w:hint="eastAsia"/>
                <w:sz w:val="18"/>
                <w:szCs w:val="18"/>
                <w:highlight w:val="yellow"/>
                <w:lang w:eastAsia="zh-CN"/>
              </w:rPr>
              <w:t>[</w:t>
            </w:r>
            <w:r w:rsidRPr="00F55294">
              <w:rPr>
                <w:rFonts w:ascii="Arial" w:eastAsia="等线" w:hAnsi="Arial" w:cs="Arial"/>
                <w:sz w:val="18"/>
                <w:szCs w:val="18"/>
                <w:highlight w:val="yellow"/>
                <w:lang w:eastAsia="zh-CN"/>
              </w:rPr>
              <w:t>Rapp] Agree the above change is reasonable. Corrected.</w:t>
            </w:r>
            <w:r>
              <w:rPr>
                <w:rFonts w:ascii="Arial" w:eastAsia="等线" w:hAnsi="Arial"/>
                <w:b/>
                <w:iCs/>
                <w:sz w:val="18"/>
                <w:lang w:eastAsia="zh-CN"/>
              </w:rPr>
              <w:t xml:space="preserve"> </w:t>
            </w:r>
          </w:p>
        </w:tc>
      </w:tr>
      <w:tr w:rsidR="00986BFD" w14:paraId="621C30DE" w14:textId="77777777">
        <w:tc>
          <w:tcPr>
            <w:tcW w:w="1283" w:type="dxa"/>
          </w:tcPr>
          <w:p w14:paraId="1E59857F" w14:textId="449D855E" w:rsidR="00986BFD" w:rsidRDefault="00986BFD" w:rsidP="00986BFD">
            <w:pPr>
              <w:rPr>
                <w:rFonts w:eastAsia="等线"/>
                <w:lang w:val="en-US" w:eastAsia="zh-CN"/>
              </w:rPr>
            </w:pPr>
            <w:r>
              <w:rPr>
                <w:rFonts w:eastAsia="等线"/>
                <w:lang w:eastAsia="zh-CN"/>
              </w:rPr>
              <w:t>Qualcomm (01)</w:t>
            </w:r>
          </w:p>
        </w:tc>
        <w:tc>
          <w:tcPr>
            <w:tcW w:w="2954" w:type="dxa"/>
            <w:shd w:val="clear" w:color="auto" w:fill="auto"/>
          </w:tcPr>
          <w:p w14:paraId="6A1242B5" w14:textId="77777777" w:rsidR="00986BFD" w:rsidRDefault="00986BFD" w:rsidP="00986BFD">
            <w:pPr>
              <w:keepNext/>
              <w:keepLines/>
              <w:spacing w:after="0"/>
              <w:rPr>
                <w:rFonts w:ascii="Arial" w:eastAsia="等线" w:hAnsi="Arial" w:cs="Arial"/>
                <w:sz w:val="18"/>
                <w:szCs w:val="18"/>
                <w:lang w:eastAsia="zh-CN"/>
              </w:rPr>
            </w:pPr>
            <w:r>
              <w:rPr>
                <w:rFonts w:ascii="Arial" w:eastAsia="等线" w:hAnsi="Arial" w:cs="Arial"/>
                <w:sz w:val="18"/>
                <w:szCs w:val="18"/>
                <w:lang w:eastAsia="zh-CN"/>
              </w:rPr>
              <w:t>In 5.7.4.1, “</w:t>
            </w:r>
            <w:r w:rsidRPr="001E663E">
              <w:rPr>
                <w:rFonts w:ascii="Arial" w:eastAsia="等线" w:hAnsi="Arial" w:cs="Arial"/>
                <w:sz w:val="18"/>
                <w:szCs w:val="18"/>
                <w:lang w:eastAsia="zh-CN"/>
              </w:rPr>
              <w:t>UE assistance information related to measurement occasions</w:t>
            </w:r>
            <w:r>
              <w:rPr>
                <w:rFonts w:ascii="Arial" w:eastAsia="等线" w:hAnsi="Arial" w:cs="Arial"/>
                <w:sz w:val="18"/>
                <w:szCs w:val="18"/>
                <w:lang w:eastAsia="zh-CN"/>
              </w:rPr>
              <w:t>”:</w:t>
            </w:r>
          </w:p>
          <w:p w14:paraId="5996189B" w14:textId="77777777" w:rsidR="00986BFD" w:rsidRDefault="00986BFD" w:rsidP="00986BFD">
            <w:pPr>
              <w:keepNext/>
              <w:keepLines/>
              <w:spacing w:after="0"/>
              <w:rPr>
                <w:rFonts w:ascii="Arial" w:eastAsia="等线" w:hAnsi="Arial" w:cs="Arial"/>
                <w:sz w:val="18"/>
                <w:szCs w:val="18"/>
                <w:lang w:eastAsia="zh-CN"/>
              </w:rPr>
            </w:pPr>
          </w:p>
          <w:p w14:paraId="6E3AE000" w14:textId="77777777" w:rsidR="00986BFD" w:rsidRDefault="00986BFD" w:rsidP="00986BFD">
            <w:pPr>
              <w:pStyle w:val="affff3"/>
              <w:keepNext/>
              <w:keepLines/>
              <w:numPr>
                <w:ilvl w:val="0"/>
                <w:numId w:val="20"/>
              </w:numPr>
              <w:spacing w:after="0"/>
              <w:ind w:left="162" w:firstLineChars="0" w:hanging="142"/>
              <w:rPr>
                <w:rFonts w:ascii="Arial" w:eastAsia="等线" w:hAnsi="Arial" w:cs="Arial"/>
                <w:sz w:val="18"/>
                <w:szCs w:val="18"/>
                <w:lang w:eastAsia="zh-CN"/>
              </w:rPr>
            </w:pPr>
            <w:r w:rsidRPr="00DB5F5E">
              <w:rPr>
                <w:rFonts w:ascii="Arial" w:eastAsia="等线" w:hAnsi="Arial" w:cs="Arial"/>
                <w:sz w:val="18"/>
                <w:szCs w:val="18"/>
                <w:lang w:eastAsia="zh-CN"/>
              </w:rPr>
              <w:t xml:space="preserve">It is redundant to use “UE assistance”. </w:t>
            </w:r>
          </w:p>
          <w:p w14:paraId="63B05D34" w14:textId="77777777" w:rsidR="00986BFD" w:rsidRDefault="00986BFD" w:rsidP="00986BFD">
            <w:pPr>
              <w:pStyle w:val="affff3"/>
              <w:keepNext/>
              <w:keepLines/>
              <w:numPr>
                <w:ilvl w:val="0"/>
                <w:numId w:val="20"/>
              </w:numPr>
              <w:spacing w:after="0"/>
              <w:ind w:left="162" w:firstLineChars="0" w:hanging="142"/>
              <w:rPr>
                <w:rFonts w:ascii="Arial" w:eastAsia="等线" w:hAnsi="Arial" w:cs="Arial"/>
                <w:sz w:val="18"/>
                <w:szCs w:val="18"/>
                <w:lang w:eastAsia="zh-CN"/>
              </w:rPr>
            </w:pPr>
            <w:r>
              <w:rPr>
                <w:rFonts w:ascii="Arial" w:eastAsia="等线" w:hAnsi="Arial" w:cs="Arial"/>
                <w:sz w:val="18"/>
                <w:szCs w:val="18"/>
                <w:lang w:eastAsia="zh-CN"/>
              </w:rPr>
              <w:t>“measurement occasions” is not aligned with the term used in the RAN1 specs, which is “measurement gap cancelation”</w:t>
            </w:r>
          </w:p>
          <w:p w14:paraId="7FF481CF" w14:textId="77777777" w:rsidR="00986BFD" w:rsidRDefault="00986BFD" w:rsidP="00986BFD">
            <w:pPr>
              <w:keepNext/>
              <w:keepLines/>
              <w:spacing w:after="0"/>
              <w:rPr>
                <w:rFonts w:ascii="Arial" w:eastAsia="等线" w:hAnsi="Arial" w:cs="Arial"/>
                <w:sz w:val="18"/>
                <w:szCs w:val="18"/>
                <w:lang w:eastAsia="zh-CN"/>
              </w:rPr>
            </w:pPr>
          </w:p>
          <w:p w14:paraId="6B631D3F" w14:textId="6224CDF2" w:rsidR="00986BFD" w:rsidRDefault="00986BFD" w:rsidP="00986BFD">
            <w:pPr>
              <w:pStyle w:val="TAL"/>
              <w:rPr>
                <w:rFonts w:eastAsia="等线"/>
                <w:lang w:val="en-US" w:eastAsia="zh-CN"/>
              </w:rPr>
            </w:pPr>
            <w:r>
              <w:rPr>
                <w:rFonts w:eastAsia="等线" w:cs="Arial"/>
                <w:szCs w:val="18"/>
                <w:lang w:eastAsia="zh-CN"/>
              </w:rPr>
              <w:t>#2 above is also applicable to 5.7.4.3.</w:t>
            </w:r>
          </w:p>
        </w:tc>
        <w:tc>
          <w:tcPr>
            <w:tcW w:w="5394" w:type="dxa"/>
          </w:tcPr>
          <w:p w14:paraId="38FD9E8C" w14:textId="77777777" w:rsidR="00986BFD" w:rsidRDefault="00986BFD" w:rsidP="00986BFD">
            <w:r>
              <w:t>The purpose of this procedure is for the UE to inform the network of:</w:t>
            </w:r>
          </w:p>
          <w:p w14:paraId="74B82E55" w14:textId="77777777" w:rsidR="00986BFD" w:rsidRDefault="00986BFD" w:rsidP="00986BFD">
            <w:pPr>
              <w:rPr>
                <w:rFonts w:ascii="Arial" w:eastAsia="等线" w:hAnsi="Arial"/>
                <w:b/>
                <w:iCs/>
                <w:sz w:val="18"/>
                <w:lang w:eastAsia="zh-CN"/>
              </w:rPr>
            </w:pPr>
            <w:r>
              <w:rPr>
                <w:rFonts w:ascii="Arial" w:eastAsia="等线" w:hAnsi="Arial"/>
                <w:b/>
                <w:iCs/>
                <w:sz w:val="18"/>
                <w:lang w:eastAsia="zh-CN"/>
              </w:rPr>
              <w:t>…</w:t>
            </w:r>
          </w:p>
          <w:p w14:paraId="58D66C09" w14:textId="77777777" w:rsidR="00986BFD" w:rsidRDefault="00986BFD" w:rsidP="00986BFD">
            <w:pPr>
              <w:rPr>
                <w:rFonts w:eastAsia="等线"/>
                <w:bCs/>
                <w:iCs/>
                <w:szCs w:val="22"/>
                <w:lang w:eastAsia="zh-CN"/>
              </w:rPr>
            </w:pPr>
            <w:ins w:id="16" w:author="Linhai He" w:date="2025-04-24T18:11:00Z">
              <w:r w:rsidRPr="00A36A0E">
                <w:rPr>
                  <w:rFonts w:eastAsia="等线"/>
                  <w:bCs/>
                  <w:iCs/>
                  <w:szCs w:val="22"/>
                  <w:lang w:eastAsia="zh-CN"/>
                </w:rPr>
                <w:t>-</w:t>
              </w:r>
              <w:r w:rsidRPr="00A36A0E">
                <w:rPr>
                  <w:rFonts w:eastAsia="等线"/>
                  <w:bCs/>
                  <w:iCs/>
                  <w:szCs w:val="22"/>
                  <w:lang w:eastAsia="zh-CN"/>
                </w:rPr>
                <w:tab/>
              </w:r>
            </w:ins>
            <w:ins w:id="17" w:author="Linhai He" w:date="2025-04-24T18:12:00Z">
              <w:r w:rsidRPr="00A36A0E">
                <w:rPr>
                  <w:rFonts w:eastAsia="等线"/>
                  <w:bCs/>
                  <w:iCs/>
                  <w:szCs w:val="22"/>
                  <w:lang w:eastAsia="zh-CN"/>
                </w:rPr>
                <w:t xml:space="preserve">its preference for measurement gap cancelation (specified in </w:t>
              </w:r>
            </w:ins>
            <w:ins w:id="18" w:author="Linhai He" w:date="2025-04-24T18:14:00Z">
              <w:r w:rsidRPr="00A36A0E">
                <w:rPr>
                  <w:rFonts w:eastAsia="等线"/>
                  <w:bCs/>
                  <w:iCs/>
                  <w:szCs w:val="22"/>
                  <w:lang w:eastAsia="zh-CN"/>
                </w:rPr>
                <w:t>clause 10.6 in [13])</w:t>
              </w:r>
            </w:ins>
            <w:ins w:id="19" w:author="Linhai He" w:date="2025-04-24T18:11:00Z">
              <w:r w:rsidRPr="00A36A0E">
                <w:rPr>
                  <w:rFonts w:eastAsia="等线"/>
                  <w:bCs/>
                  <w:iCs/>
                  <w:szCs w:val="22"/>
                  <w:lang w:eastAsia="zh-CN"/>
                </w:rPr>
                <w:t>.</w:t>
              </w:r>
            </w:ins>
          </w:p>
          <w:p w14:paraId="34FB8A89" w14:textId="77777777" w:rsidR="00986BFD" w:rsidRDefault="00986BFD" w:rsidP="00986BFD">
            <w:pPr>
              <w:rPr>
                <w:rFonts w:eastAsia="等线"/>
                <w:bCs/>
                <w:iCs/>
                <w:szCs w:val="22"/>
                <w:lang w:eastAsia="zh-CN"/>
              </w:rPr>
            </w:pPr>
          </w:p>
          <w:p w14:paraId="30FE6783" w14:textId="77777777" w:rsidR="00986BFD" w:rsidRDefault="00986BFD" w:rsidP="00986BFD">
            <w:pPr>
              <w:pStyle w:val="B1"/>
              <w:rPr>
                <w:rFonts w:eastAsia="宋体"/>
              </w:rPr>
            </w:pPr>
            <w:r>
              <w:rPr>
                <w:rFonts w:eastAsia="等线" w:hint="eastAsia"/>
                <w:snapToGrid w:val="0"/>
                <w:lang w:eastAsia="zh-CN"/>
              </w:rPr>
              <w:t>1</w:t>
            </w:r>
            <w:r>
              <w:rPr>
                <w:rFonts w:eastAsia="等线"/>
                <w:snapToGrid w:val="0"/>
                <w:lang w:eastAsia="zh-CN"/>
              </w:rPr>
              <w:t>&gt;</w:t>
            </w:r>
            <w:r>
              <w:rPr>
                <w:rFonts w:eastAsia="等线"/>
                <w:snapToGrid w:val="0"/>
                <w:lang w:eastAsia="zh-CN"/>
              </w:rPr>
              <w:tab/>
              <w:t xml:space="preserve">if transmission of the </w:t>
            </w:r>
            <w:r>
              <w:rPr>
                <w:rFonts w:eastAsia="宋体"/>
                <w:i/>
              </w:rPr>
              <w:t>UEAssistanceInformation</w:t>
            </w:r>
            <w:r>
              <w:rPr>
                <w:rFonts w:eastAsia="宋体"/>
              </w:rPr>
              <w:t xml:space="preserve"> message is initiated to report the assistance information for measurement </w:t>
            </w:r>
            <w:del w:id="20" w:author="Linhai He" w:date="2025-04-24T18:19:00Z">
              <w:r w:rsidDel="00BC2809">
                <w:rPr>
                  <w:rFonts w:eastAsia="宋体"/>
                </w:rPr>
                <w:delText xml:space="preserve">occasions </w:delText>
              </w:r>
            </w:del>
            <w:ins w:id="21" w:author="Linhai He" w:date="2025-04-24T18:19:00Z">
              <w:r>
                <w:rPr>
                  <w:rFonts w:eastAsia="宋体"/>
                </w:rPr>
                <w:t xml:space="preserve">gap cancelation </w:t>
              </w:r>
            </w:ins>
            <w:r>
              <w:rPr>
                <w:rFonts w:eastAsia="宋体"/>
              </w:rPr>
              <w:t>according to 5.7.4.2:</w:t>
            </w:r>
          </w:p>
          <w:p w14:paraId="2AD5D9D8" w14:textId="77777777" w:rsidR="00986BFD" w:rsidRPr="00963054" w:rsidRDefault="00986BFD" w:rsidP="00986BFD">
            <w:pPr>
              <w:pStyle w:val="B2"/>
              <w:rPr>
                <w:rFonts w:eastAsia="等线"/>
                <w:snapToGrid w:val="0"/>
                <w:lang w:eastAsia="zh-CN"/>
              </w:rPr>
            </w:pPr>
            <w:r>
              <w:rPr>
                <w:rFonts w:eastAsia="等线" w:hint="eastAsia"/>
                <w:snapToGrid w:val="0"/>
                <w:lang w:eastAsia="zh-CN"/>
              </w:rPr>
              <w:t>2</w:t>
            </w:r>
            <w:r>
              <w:rPr>
                <w:rFonts w:eastAsia="等线"/>
                <w:snapToGrid w:val="0"/>
                <w:lang w:eastAsia="zh-CN"/>
              </w:rPr>
              <w:t>&gt;</w:t>
            </w:r>
            <w:r>
              <w:rPr>
                <w:rFonts w:eastAsia="等线"/>
                <w:snapToGrid w:val="0"/>
                <w:lang w:eastAsia="zh-CN"/>
              </w:rPr>
              <w:tab/>
              <w:t xml:space="preserve">include </w:t>
            </w:r>
            <w:r w:rsidRPr="00251061">
              <w:rPr>
                <w:rFonts w:eastAsia="等线"/>
                <w:i/>
                <w:iCs/>
                <w:snapToGrid w:val="0"/>
                <w:lang w:eastAsia="zh-CN"/>
              </w:rPr>
              <w:t xml:space="preserve">measOccasionRatio </w:t>
            </w:r>
            <w:r>
              <w:rPr>
                <w:rFonts w:eastAsia="等线"/>
                <w:snapToGrid w:val="0"/>
                <w:lang w:eastAsia="zh-CN"/>
              </w:rPr>
              <w:t xml:space="preserve">in the </w:t>
            </w:r>
            <w:r>
              <w:rPr>
                <w:rFonts w:eastAsia="等线"/>
                <w:i/>
                <w:iCs/>
                <w:snapToGrid w:val="0"/>
                <w:lang w:eastAsia="zh-CN"/>
              </w:rPr>
              <w:t>UEAssistanceInformation</w:t>
            </w:r>
            <w:r>
              <w:rPr>
                <w:rFonts w:eastAsia="等线"/>
                <w:snapToGrid w:val="0"/>
                <w:lang w:eastAsia="zh-CN"/>
              </w:rPr>
              <w:t xml:space="preserve"> message.</w:t>
            </w:r>
          </w:p>
          <w:p w14:paraId="5465D7FF" w14:textId="794F02B0" w:rsidR="00986BFD" w:rsidRDefault="00F55294" w:rsidP="00986BFD">
            <w:pPr>
              <w:rPr>
                <w:rFonts w:eastAsia="宋体"/>
                <w:lang w:val="en-US" w:eastAsia="zh-CN"/>
              </w:rPr>
            </w:pPr>
            <w:r w:rsidRPr="00F55294">
              <w:rPr>
                <w:rFonts w:eastAsia="宋体" w:hint="eastAsia"/>
                <w:highlight w:val="yellow"/>
                <w:lang w:val="en-US" w:eastAsia="zh-CN"/>
              </w:rPr>
              <w:t>[</w:t>
            </w:r>
            <w:r w:rsidRPr="00F55294">
              <w:rPr>
                <w:rFonts w:eastAsia="宋体"/>
                <w:highlight w:val="yellow"/>
                <w:lang w:val="en-US" w:eastAsia="zh-CN"/>
              </w:rPr>
              <w:t>Rapp] the original wording was based on RAN4’s LS. But agree that the suggested wording might be better. Corrected.</w:t>
            </w:r>
          </w:p>
        </w:tc>
      </w:tr>
      <w:tr w:rsidR="00A63CC3" w14:paraId="7ACB2F28" w14:textId="77777777">
        <w:tc>
          <w:tcPr>
            <w:tcW w:w="1283" w:type="dxa"/>
          </w:tcPr>
          <w:p w14:paraId="0A6D9628" w14:textId="1F4A6325" w:rsidR="00A63CC3" w:rsidRDefault="00A63CC3" w:rsidP="00986BFD">
            <w:pPr>
              <w:rPr>
                <w:rFonts w:eastAsia="等线"/>
                <w:lang w:eastAsia="zh-CN"/>
              </w:rPr>
            </w:pPr>
            <w:r>
              <w:rPr>
                <w:rFonts w:eastAsia="等线" w:hint="eastAsia"/>
                <w:lang w:eastAsia="zh-CN"/>
              </w:rPr>
              <w:t>X</w:t>
            </w:r>
            <w:r>
              <w:rPr>
                <w:rFonts w:eastAsia="等线"/>
                <w:lang w:eastAsia="zh-CN"/>
              </w:rPr>
              <w:t>iaomi (01)</w:t>
            </w:r>
          </w:p>
        </w:tc>
        <w:tc>
          <w:tcPr>
            <w:tcW w:w="2954" w:type="dxa"/>
            <w:shd w:val="clear" w:color="auto" w:fill="auto"/>
          </w:tcPr>
          <w:p w14:paraId="6686B701" w14:textId="77777777" w:rsidR="0089018E" w:rsidRDefault="00A63CC3" w:rsidP="00986BFD">
            <w:pPr>
              <w:keepNext/>
              <w:keepLines/>
              <w:spacing w:after="0"/>
              <w:rPr>
                <w:rFonts w:ascii="Arial" w:eastAsia="等线" w:hAnsi="Arial" w:cs="Arial"/>
                <w:sz w:val="18"/>
                <w:szCs w:val="18"/>
                <w:lang w:eastAsia="zh-CN"/>
              </w:rPr>
            </w:pPr>
            <w:r>
              <w:rPr>
                <w:rFonts w:ascii="Arial" w:eastAsia="等线" w:hAnsi="Arial" w:cs="Arial" w:hint="eastAsia"/>
                <w:sz w:val="18"/>
                <w:szCs w:val="18"/>
                <w:lang w:eastAsia="zh-CN"/>
              </w:rPr>
              <w:t>E</w:t>
            </w:r>
            <w:r>
              <w:rPr>
                <w:rFonts w:ascii="Arial" w:eastAsia="等线" w:hAnsi="Arial" w:cs="Arial"/>
                <w:sz w:val="18"/>
                <w:szCs w:val="18"/>
                <w:lang w:eastAsia="zh-CN"/>
              </w:rPr>
              <w:t xml:space="preserve">ditorial: </w:t>
            </w:r>
          </w:p>
          <w:p w14:paraId="5C8E55F7" w14:textId="77777777" w:rsidR="0089018E" w:rsidRDefault="0089018E" w:rsidP="00986BFD">
            <w:pPr>
              <w:keepNext/>
              <w:keepLines/>
              <w:spacing w:after="0"/>
              <w:rPr>
                <w:rFonts w:ascii="Arial" w:eastAsia="等线" w:hAnsi="Arial" w:cs="Arial"/>
                <w:sz w:val="18"/>
                <w:szCs w:val="18"/>
                <w:lang w:eastAsia="zh-CN"/>
              </w:rPr>
            </w:pPr>
          </w:p>
          <w:p w14:paraId="292628AA" w14:textId="592787B7" w:rsidR="00A63CC3" w:rsidRDefault="00A63CC3" w:rsidP="00986BFD">
            <w:pPr>
              <w:keepNext/>
              <w:keepLines/>
              <w:spacing w:after="0"/>
              <w:rPr>
                <w:rFonts w:ascii="Arial" w:eastAsia="等线" w:hAnsi="Arial" w:cs="Arial"/>
                <w:sz w:val="18"/>
                <w:szCs w:val="18"/>
                <w:lang w:eastAsia="zh-CN"/>
              </w:rPr>
            </w:pPr>
            <w:r w:rsidRPr="0089018E">
              <w:rPr>
                <w:rFonts w:ascii="Courier New" w:hAnsi="Courier New"/>
                <w:sz w:val="16"/>
              </w:rPr>
              <w:t>nonCriticalExtension                  UEAssistance</w:t>
            </w:r>
            <w:r w:rsidRPr="0089018E">
              <w:rPr>
                <w:rFonts w:ascii="Courier New" w:hAnsi="Courier New"/>
                <w:sz w:val="16"/>
                <w:highlight w:val="yellow"/>
              </w:rPr>
              <w:t>Informtion</w:t>
            </w:r>
            <w:r w:rsidRPr="0089018E">
              <w:rPr>
                <w:rFonts w:ascii="Courier New" w:hAnsi="Courier New"/>
                <w:sz w:val="16"/>
              </w:rPr>
              <w:t>-v19xy-IEs</w:t>
            </w:r>
          </w:p>
        </w:tc>
        <w:tc>
          <w:tcPr>
            <w:tcW w:w="5394" w:type="dxa"/>
          </w:tcPr>
          <w:p w14:paraId="73041C4C" w14:textId="77777777" w:rsidR="00A63CC3" w:rsidRDefault="00A63CC3" w:rsidP="00986BFD">
            <w:pPr>
              <w:rPr>
                <w:rFonts w:ascii="Arial" w:eastAsia="等线" w:hAnsi="Arial" w:cs="Arial"/>
                <w:lang w:eastAsia="zh-CN"/>
              </w:rPr>
            </w:pPr>
            <w:r w:rsidRPr="00BD3386">
              <w:rPr>
                <w:rFonts w:ascii="Arial" w:eastAsia="等线" w:hAnsi="Arial" w:cs="Arial"/>
                <w:lang w:eastAsia="zh-CN"/>
              </w:rPr>
              <w:t xml:space="preserve">Typo: Infomtion </w:t>
            </w:r>
            <w:r w:rsidRPr="00BD3386">
              <w:rPr>
                <w:rFonts w:ascii="Arial" w:eastAsia="等线" w:hAnsi="Arial" w:cs="Arial"/>
                <w:lang w:eastAsia="zh-CN"/>
              </w:rPr>
              <w:sym w:font="Wingdings" w:char="F0E0"/>
            </w:r>
            <w:r w:rsidRPr="00BD3386">
              <w:rPr>
                <w:rFonts w:ascii="Arial" w:eastAsia="等线" w:hAnsi="Arial" w:cs="Arial"/>
                <w:lang w:eastAsia="zh-CN"/>
              </w:rPr>
              <w:t xml:space="preserve"> Information</w:t>
            </w:r>
          </w:p>
          <w:p w14:paraId="37F2DB13" w14:textId="21E5822A" w:rsidR="00F55294" w:rsidRPr="00BD3386" w:rsidRDefault="00F55294" w:rsidP="00986BFD">
            <w:pPr>
              <w:rPr>
                <w:rFonts w:ascii="Arial" w:eastAsia="等线" w:hAnsi="Arial" w:cs="Arial"/>
                <w:lang w:eastAsia="zh-CN"/>
              </w:rPr>
            </w:pPr>
            <w:r w:rsidRPr="00F55294">
              <w:rPr>
                <w:rFonts w:ascii="Arial" w:eastAsia="等线" w:hAnsi="Arial" w:cs="Arial" w:hint="eastAsia"/>
                <w:highlight w:val="yellow"/>
                <w:lang w:eastAsia="zh-CN"/>
              </w:rPr>
              <w:t>[</w:t>
            </w:r>
            <w:r w:rsidRPr="00F55294">
              <w:rPr>
                <w:rFonts w:ascii="Arial" w:eastAsia="等线" w:hAnsi="Arial" w:cs="Arial"/>
                <w:highlight w:val="yellow"/>
                <w:lang w:eastAsia="zh-CN"/>
              </w:rPr>
              <w:t>Rapp] Thanks, corrected</w:t>
            </w:r>
          </w:p>
        </w:tc>
      </w:tr>
      <w:tr w:rsidR="00A63CC3" w14:paraId="114857B8" w14:textId="77777777">
        <w:tc>
          <w:tcPr>
            <w:tcW w:w="1283" w:type="dxa"/>
          </w:tcPr>
          <w:p w14:paraId="2914631E" w14:textId="019F436A" w:rsidR="00A63CC3" w:rsidRDefault="00A63CC3" w:rsidP="00986BFD">
            <w:pPr>
              <w:rPr>
                <w:rFonts w:eastAsia="等线"/>
                <w:lang w:eastAsia="zh-CN"/>
              </w:rPr>
            </w:pPr>
            <w:r>
              <w:rPr>
                <w:rFonts w:eastAsia="等线" w:hint="eastAsia"/>
                <w:lang w:eastAsia="zh-CN"/>
              </w:rPr>
              <w:lastRenderedPageBreak/>
              <w:t>X</w:t>
            </w:r>
            <w:r>
              <w:rPr>
                <w:rFonts w:eastAsia="等线"/>
                <w:lang w:eastAsia="zh-CN"/>
              </w:rPr>
              <w:t xml:space="preserve">iaomi (02) </w:t>
            </w:r>
          </w:p>
        </w:tc>
        <w:tc>
          <w:tcPr>
            <w:tcW w:w="2954" w:type="dxa"/>
            <w:shd w:val="clear" w:color="auto" w:fill="auto"/>
          </w:tcPr>
          <w:p w14:paraId="0E2B41BB" w14:textId="417C327E" w:rsidR="00A63CC3" w:rsidRDefault="00A63CC3" w:rsidP="00986BFD">
            <w:pPr>
              <w:keepNext/>
              <w:keepLines/>
              <w:spacing w:after="0"/>
              <w:rPr>
                <w:rFonts w:ascii="Arial" w:eastAsia="等线" w:hAnsi="Arial" w:cs="Arial"/>
                <w:sz w:val="18"/>
                <w:szCs w:val="18"/>
                <w:lang w:eastAsia="zh-CN"/>
              </w:rPr>
            </w:pPr>
            <w:r>
              <w:rPr>
                <w:rFonts w:ascii="Arial" w:eastAsia="等线" w:hAnsi="Arial" w:cs="Arial"/>
                <w:sz w:val="18"/>
                <w:szCs w:val="18"/>
                <w:lang w:eastAsia="zh-CN"/>
              </w:rPr>
              <w:t xml:space="preserve">Condition of field </w:t>
            </w:r>
            <w:r w:rsidRPr="00A63CC3">
              <w:rPr>
                <w:rFonts w:ascii="Arial" w:eastAsia="等线" w:hAnsi="Arial" w:cs="Arial"/>
                <w:i/>
                <w:iCs/>
                <w:sz w:val="18"/>
                <w:szCs w:val="18"/>
                <w:lang w:eastAsia="zh-CN"/>
              </w:rPr>
              <w:t>dsr-ReportNonDelayCriticalData-r19</w:t>
            </w:r>
          </w:p>
        </w:tc>
        <w:tc>
          <w:tcPr>
            <w:tcW w:w="5394" w:type="dxa"/>
          </w:tcPr>
          <w:p w14:paraId="2EBECF27" w14:textId="238DC09A" w:rsidR="00A63CC3" w:rsidRPr="00BD3386" w:rsidRDefault="00530265" w:rsidP="00986BFD">
            <w:pPr>
              <w:rPr>
                <w:rFonts w:ascii="Arial" w:eastAsia="等线" w:hAnsi="Arial" w:cs="Arial"/>
                <w:sz w:val="18"/>
                <w:szCs w:val="18"/>
                <w:lang w:eastAsia="zh-CN"/>
              </w:rPr>
            </w:pPr>
            <w:r w:rsidRPr="00BD3386">
              <w:rPr>
                <w:rFonts w:ascii="Arial" w:eastAsia="等线" w:hAnsi="Arial" w:cs="Arial"/>
                <w:sz w:val="18"/>
                <w:szCs w:val="18"/>
                <w:lang w:eastAsia="zh-CN"/>
              </w:rPr>
              <w:t xml:space="preserve">Our understanding is that </w:t>
            </w:r>
            <w:r w:rsidRPr="00BD3386">
              <w:rPr>
                <w:rFonts w:ascii="Arial" w:eastAsia="等线" w:hAnsi="Arial" w:cs="Arial"/>
                <w:i/>
                <w:iCs/>
                <w:sz w:val="18"/>
                <w:szCs w:val="18"/>
                <w:lang w:eastAsia="zh-CN"/>
              </w:rPr>
              <w:t>dsr-ReportNonDelayCriticalData-r19</w:t>
            </w:r>
            <w:r w:rsidRPr="00BD3386">
              <w:rPr>
                <w:rFonts w:ascii="Arial" w:eastAsia="等线" w:hAnsi="Arial" w:cs="Arial"/>
                <w:sz w:val="18"/>
                <w:szCs w:val="18"/>
                <w:lang w:eastAsia="zh-CN"/>
              </w:rPr>
              <w:t xml:space="preserve"> can be only configured if </w:t>
            </w:r>
            <w:r w:rsidRPr="00BD3386">
              <w:rPr>
                <w:rFonts w:ascii="Arial" w:eastAsia="等线" w:hAnsi="Arial" w:cs="Arial"/>
                <w:i/>
                <w:iCs/>
                <w:sz w:val="18"/>
                <w:szCs w:val="18"/>
                <w:lang w:eastAsia="zh-CN"/>
              </w:rPr>
              <w:t>dsr-ReportingThresList-r19</w:t>
            </w:r>
            <w:r w:rsidRPr="00BD3386">
              <w:rPr>
                <w:rFonts w:ascii="Arial" w:eastAsia="等线" w:hAnsi="Arial" w:cs="Arial"/>
                <w:sz w:val="18"/>
                <w:szCs w:val="18"/>
                <w:lang w:eastAsia="zh-CN"/>
              </w:rPr>
              <w:t xml:space="preserve"> is configured</w:t>
            </w:r>
            <w:r w:rsidR="00BB4FA7" w:rsidRPr="00BD3386">
              <w:rPr>
                <w:rFonts w:ascii="Arial" w:eastAsia="等线" w:hAnsi="Arial" w:cs="Arial"/>
                <w:sz w:val="18"/>
                <w:szCs w:val="18"/>
                <w:lang w:eastAsia="zh-CN"/>
              </w:rPr>
              <w:t xml:space="preserve">, e.g. </w:t>
            </w:r>
            <w:r w:rsidR="00BD3386" w:rsidRPr="00BD3386">
              <w:rPr>
                <w:rFonts w:ascii="Arial" w:eastAsia="等线" w:hAnsi="Arial" w:cs="Arial"/>
                <w:sz w:val="18"/>
                <w:szCs w:val="18"/>
                <w:lang w:eastAsia="zh-CN"/>
              </w:rPr>
              <w:t xml:space="preserve">PDCP running CR </w:t>
            </w:r>
            <w:r w:rsidR="00C62D2F">
              <w:rPr>
                <w:rFonts w:ascii="Arial" w:eastAsia="等线" w:hAnsi="Arial" w:cs="Arial"/>
                <w:sz w:val="18"/>
                <w:szCs w:val="18"/>
                <w:lang w:eastAsia="zh-CN"/>
              </w:rPr>
              <w:t>h</w:t>
            </w:r>
            <w:r w:rsidR="00BD3386" w:rsidRPr="00BD3386">
              <w:rPr>
                <w:rFonts w:ascii="Arial" w:eastAsia="等线" w:hAnsi="Arial" w:cs="Arial"/>
                <w:sz w:val="18"/>
                <w:szCs w:val="18"/>
                <w:lang w:eastAsia="zh-CN"/>
              </w:rPr>
              <w:t>as the following definition:</w:t>
            </w:r>
          </w:p>
          <w:p w14:paraId="6EB0C5AE" w14:textId="77777777" w:rsidR="00BD3386" w:rsidRDefault="00BD3386" w:rsidP="00BD3386">
            <w:pPr>
              <w:ind w:leftChars="100" w:left="200"/>
            </w:pPr>
            <w:r w:rsidRPr="00BD3386">
              <w:rPr>
                <w:b/>
              </w:rPr>
              <w:t>Non-delay-reporting PDCP SDU</w:t>
            </w:r>
            <w:r w:rsidRPr="00BD3386">
              <w:t xml:space="preserve">: </w:t>
            </w:r>
            <w:r w:rsidRPr="00BD3386">
              <w:rPr>
                <w:rFonts w:eastAsia="Malgun Gothic"/>
                <w:lang w:eastAsia="ko-KR"/>
              </w:rPr>
              <w:t xml:space="preserve">a non-delay-reporting PDCP SDU associated with the i:th </w:t>
            </w:r>
            <w:r w:rsidRPr="00BD3386">
              <w:rPr>
                <w:i/>
              </w:rPr>
              <w:t>dsr-ReportingThreshold</w:t>
            </w:r>
            <w:r w:rsidRPr="00BD3386">
              <w:rPr>
                <w:iCs/>
              </w:rPr>
              <w:t xml:space="preserve"> is</w:t>
            </w:r>
            <w:r w:rsidRPr="00BD3386">
              <w:t xml:space="preserve"> a PDCP SDU that will be transmitted prior to the PDCP SDU with the largest COUNT value among the delay-reporting PDCP SDUs associated with the i:th </w:t>
            </w:r>
            <w:r w:rsidRPr="00BD3386">
              <w:rPr>
                <w:i/>
              </w:rPr>
              <w:t>dsr-ReportingThreshold</w:t>
            </w:r>
            <w:r w:rsidRPr="00BD3386">
              <w:t>.</w:t>
            </w:r>
          </w:p>
          <w:p w14:paraId="40DC328F" w14:textId="77777777" w:rsidR="00BD3386" w:rsidRDefault="00BD3386" w:rsidP="00BD3386">
            <w:pPr>
              <w:rPr>
                <w:rFonts w:ascii="Arial" w:eastAsia="等线" w:hAnsi="Arial" w:cs="Arial"/>
                <w:sz w:val="18"/>
                <w:szCs w:val="18"/>
                <w:lang w:eastAsia="zh-CN"/>
              </w:rPr>
            </w:pPr>
            <w:r w:rsidRPr="00BD3386">
              <w:rPr>
                <w:rFonts w:ascii="Arial" w:eastAsia="等线" w:hAnsi="Arial" w:cs="Arial"/>
                <w:sz w:val="18"/>
                <w:szCs w:val="18"/>
                <w:lang w:eastAsia="zh-CN"/>
              </w:rPr>
              <w:t xml:space="preserve">Suggest to add a condition for </w:t>
            </w:r>
            <w:r w:rsidR="00282FB9" w:rsidRPr="00A63CC3">
              <w:rPr>
                <w:rFonts w:ascii="Arial" w:eastAsia="等线" w:hAnsi="Arial" w:cs="Arial"/>
                <w:i/>
                <w:iCs/>
                <w:sz w:val="18"/>
                <w:szCs w:val="18"/>
                <w:lang w:eastAsia="zh-CN"/>
              </w:rPr>
              <w:t>dsr-ReportNonDelayCriticalData-r19</w:t>
            </w:r>
            <w:r w:rsidR="00282FB9">
              <w:rPr>
                <w:rFonts w:ascii="Arial" w:eastAsia="等线" w:hAnsi="Arial" w:cs="Arial"/>
                <w:sz w:val="18"/>
                <w:szCs w:val="18"/>
                <w:lang w:eastAsia="zh-CN"/>
              </w:rPr>
              <w:t>, as below:</w:t>
            </w:r>
          </w:p>
          <w:p w14:paraId="7C11E635" w14:textId="77777777" w:rsidR="00CB0989" w:rsidRDefault="00CB0989" w:rsidP="00F662A8">
            <w:pPr>
              <w:pStyle w:val="PL"/>
              <w:ind w:firstLineChars="200" w:firstLine="320"/>
            </w:pPr>
            <w:r>
              <w:t xml:space="preserve">dsr-ReportingThresList-r19                  </w:t>
            </w:r>
            <w:r w:rsidRPr="000B7163">
              <w:rPr>
                <w:color w:val="993366"/>
              </w:rPr>
              <w:t>SEQUENCE</w:t>
            </w:r>
            <w:r w:rsidRPr="000B7163">
              <w:t xml:space="preserve"> (</w:t>
            </w:r>
            <w:r w:rsidRPr="000B7163">
              <w:rPr>
                <w:color w:val="993366"/>
              </w:rPr>
              <w:t>SIZE</w:t>
            </w:r>
            <w:r w:rsidRPr="000B7163">
              <w:t xml:space="preserve"> (1..</w:t>
            </w:r>
            <w:r w:rsidRPr="00DC1201">
              <w:rPr>
                <w:color w:val="808080"/>
              </w:rPr>
              <w:t>maxDSR-</w:t>
            </w:r>
            <w:r>
              <w:rPr>
                <w:color w:val="808080"/>
              </w:rPr>
              <w:t>Reporting</w:t>
            </w:r>
            <w:r w:rsidRPr="00DC1201">
              <w:rPr>
                <w:color w:val="808080"/>
              </w:rPr>
              <w:t>Thres</w:t>
            </w:r>
            <w:r w:rsidRPr="000B7163">
              <w:t>-r1</w:t>
            </w:r>
            <w:r>
              <w:t>9</w:t>
            </w:r>
            <w:r w:rsidRPr="000B7163">
              <w:t>))</w:t>
            </w:r>
            <w:r>
              <w:t xml:space="preserve"> OF </w:t>
            </w:r>
            <w:r>
              <w:rPr>
                <w:color w:val="993366"/>
              </w:rPr>
              <w:t>DSR-ReportingThreshold</w:t>
            </w:r>
            <w:r>
              <w:t xml:space="preserve">   OPTIONAL,    --Need R</w:t>
            </w:r>
          </w:p>
          <w:p w14:paraId="55B9684D" w14:textId="063007A9" w:rsidR="00CB0989" w:rsidRDefault="00CB0989" w:rsidP="00CB0989">
            <w:pPr>
              <w:pStyle w:val="PL"/>
              <w:ind w:firstLine="390"/>
              <w:rPr>
                <w:color w:val="808080"/>
              </w:rPr>
            </w:pPr>
            <w:r>
              <w:t xml:space="preserve">dsr-ReportNonDelayCriticalData-r19          </w:t>
            </w:r>
            <w:r w:rsidRPr="000B7163">
              <w:rPr>
                <w:color w:val="993366"/>
              </w:rPr>
              <w:t>ENUMERATED</w:t>
            </w:r>
            <w:r w:rsidRPr="000B7163">
              <w:t xml:space="preserve"> {enabled}                                             </w:t>
            </w:r>
            <w:r>
              <w:t xml:space="preserve">  </w:t>
            </w:r>
            <w:r w:rsidRPr="000B7163">
              <w:t xml:space="preserve"> </w:t>
            </w:r>
            <w:r>
              <w:t xml:space="preserve">       </w:t>
            </w:r>
            <w:r w:rsidRPr="000B7163">
              <w:rPr>
                <w:color w:val="993366"/>
              </w:rPr>
              <w:t>OPTIONAL</w:t>
            </w:r>
            <w:r w:rsidRPr="000B7163">
              <w:t xml:space="preserve">     </w:t>
            </w:r>
            <w:r w:rsidRPr="000B7163">
              <w:rPr>
                <w:color w:val="808080"/>
              </w:rPr>
              <w:t xml:space="preserve">-- </w:t>
            </w:r>
            <w:ins w:id="22" w:author="Xiaomi" w:date="2025-04-25T16:02:00Z">
              <w:r w:rsidR="00E6088F">
                <w:rPr>
                  <w:color w:val="808080"/>
                </w:rPr>
                <w:t>Cond MultiDSR-Thres</w:t>
              </w:r>
            </w:ins>
            <w:del w:id="23" w:author="Xiaomi" w:date="2025-04-25T16:02:00Z">
              <w:r w:rsidRPr="000B7163" w:rsidDel="00E6088F">
                <w:rPr>
                  <w:color w:val="808080"/>
                </w:rPr>
                <w:delText xml:space="preserve">Need </w:delText>
              </w:r>
            </w:del>
            <w:del w:id="24" w:author="Xiaomi" w:date="2025-04-25T16:08:00Z">
              <w:r w:rsidRPr="000B7163" w:rsidDel="00F662A8">
                <w:rPr>
                  <w:color w:val="808080"/>
                </w:rPr>
                <w:delText>R</w:delText>
              </w:r>
            </w:del>
          </w:p>
          <w:p w14:paraId="5AED4D59" w14:textId="441DC8F0" w:rsidR="00CB0989" w:rsidRDefault="00CB0989" w:rsidP="00CB0989">
            <w:pPr>
              <w:pStyle w:val="PL"/>
              <w:ind w:firstLine="390"/>
              <w:rPr>
                <w:rFonts w:eastAsiaTheme="minorEastAsia"/>
                <w:color w:val="808080"/>
              </w:rPr>
            </w:pPr>
          </w:p>
          <w:tbl>
            <w:tblPr>
              <w:tblW w:w="4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3212"/>
            </w:tblGrid>
            <w:tr w:rsidR="00CB0989" w:rsidRPr="000B7163" w14:paraId="7025B197" w14:textId="77777777" w:rsidTr="00CB0989">
              <w:tc>
                <w:tcPr>
                  <w:tcW w:w="1787" w:type="dxa"/>
                  <w:tcBorders>
                    <w:top w:val="single" w:sz="4" w:space="0" w:color="auto"/>
                    <w:left w:val="single" w:sz="4" w:space="0" w:color="auto"/>
                    <w:bottom w:val="single" w:sz="4" w:space="0" w:color="auto"/>
                    <w:right w:val="single" w:sz="4" w:space="0" w:color="auto"/>
                  </w:tcBorders>
                  <w:hideMark/>
                </w:tcPr>
                <w:p w14:paraId="5B39B93B" w14:textId="77777777" w:rsidR="00CB0989" w:rsidRPr="000B7163" w:rsidRDefault="00CB0989" w:rsidP="00CB0989">
                  <w:pPr>
                    <w:pStyle w:val="TAH"/>
                    <w:rPr>
                      <w:szCs w:val="22"/>
                      <w:lang w:eastAsia="sv-SE"/>
                    </w:rPr>
                  </w:pPr>
                  <w:r w:rsidRPr="000B7163">
                    <w:rPr>
                      <w:szCs w:val="22"/>
                      <w:lang w:eastAsia="sv-SE"/>
                    </w:rPr>
                    <w:t>Conditional Presence</w:t>
                  </w:r>
                </w:p>
              </w:tc>
              <w:tc>
                <w:tcPr>
                  <w:tcW w:w="3212" w:type="dxa"/>
                  <w:tcBorders>
                    <w:top w:val="single" w:sz="4" w:space="0" w:color="auto"/>
                    <w:left w:val="single" w:sz="4" w:space="0" w:color="auto"/>
                    <w:bottom w:val="single" w:sz="4" w:space="0" w:color="auto"/>
                    <w:right w:val="single" w:sz="4" w:space="0" w:color="auto"/>
                  </w:tcBorders>
                  <w:hideMark/>
                </w:tcPr>
                <w:p w14:paraId="5083ECF1" w14:textId="77777777" w:rsidR="00CB0989" w:rsidRPr="000B7163" w:rsidRDefault="00CB0989" w:rsidP="00CB0989">
                  <w:pPr>
                    <w:pStyle w:val="TAH"/>
                    <w:rPr>
                      <w:szCs w:val="22"/>
                      <w:lang w:eastAsia="sv-SE"/>
                    </w:rPr>
                  </w:pPr>
                  <w:r w:rsidRPr="000B7163">
                    <w:rPr>
                      <w:szCs w:val="22"/>
                      <w:lang w:eastAsia="sv-SE"/>
                    </w:rPr>
                    <w:t>Explanation</w:t>
                  </w:r>
                </w:p>
              </w:tc>
            </w:tr>
            <w:tr w:rsidR="00E6088F" w:rsidRPr="000B7163" w14:paraId="375A1781" w14:textId="77777777" w:rsidTr="00CB0989">
              <w:tc>
                <w:tcPr>
                  <w:tcW w:w="1787" w:type="dxa"/>
                  <w:tcBorders>
                    <w:top w:val="single" w:sz="4" w:space="0" w:color="auto"/>
                    <w:left w:val="single" w:sz="4" w:space="0" w:color="auto"/>
                    <w:bottom w:val="single" w:sz="4" w:space="0" w:color="auto"/>
                    <w:right w:val="single" w:sz="4" w:space="0" w:color="auto"/>
                  </w:tcBorders>
                  <w:hideMark/>
                </w:tcPr>
                <w:p w14:paraId="711AD81A" w14:textId="7BA2873A" w:rsidR="00E6088F" w:rsidRPr="000B7163" w:rsidRDefault="00E6088F" w:rsidP="00E6088F">
                  <w:pPr>
                    <w:pStyle w:val="TAL"/>
                    <w:rPr>
                      <w:i/>
                      <w:szCs w:val="22"/>
                      <w:lang w:eastAsia="sv-SE"/>
                    </w:rPr>
                  </w:pPr>
                  <w:ins w:id="25" w:author="Xiaomi" w:date="2025-04-25T16:03:00Z">
                    <w:r>
                      <w:rPr>
                        <w:i/>
                        <w:szCs w:val="22"/>
                        <w:lang w:eastAsia="sv-SE"/>
                      </w:rPr>
                      <w:t>MultiDSR-Thres</w:t>
                    </w:r>
                  </w:ins>
                </w:p>
              </w:tc>
              <w:tc>
                <w:tcPr>
                  <w:tcW w:w="3212" w:type="dxa"/>
                  <w:tcBorders>
                    <w:top w:val="single" w:sz="4" w:space="0" w:color="auto"/>
                    <w:left w:val="single" w:sz="4" w:space="0" w:color="auto"/>
                    <w:bottom w:val="single" w:sz="4" w:space="0" w:color="auto"/>
                    <w:right w:val="single" w:sz="4" w:space="0" w:color="auto"/>
                  </w:tcBorders>
                  <w:hideMark/>
                </w:tcPr>
                <w:p w14:paraId="2DE14D2A" w14:textId="1218926B" w:rsidR="00E6088F" w:rsidRPr="000B7163" w:rsidRDefault="00E6088F" w:rsidP="00E6088F">
                  <w:pPr>
                    <w:pStyle w:val="TAL"/>
                    <w:rPr>
                      <w:szCs w:val="22"/>
                      <w:lang w:eastAsia="sv-SE"/>
                    </w:rPr>
                  </w:pPr>
                  <w:ins w:id="26" w:author="Xiaomi" w:date="2025-04-25T16:03:00Z">
                    <w:r w:rsidRPr="000B7163">
                      <w:rPr>
                        <w:szCs w:val="22"/>
                        <w:lang w:eastAsia="sv-SE"/>
                      </w:rPr>
                      <w:t xml:space="preserve">This field is optionally present, Need </w:t>
                    </w:r>
                    <w:r>
                      <w:rPr>
                        <w:szCs w:val="22"/>
                        <w:lang w:eastAsia="sv-SE"/>
                      </w:rPr>
                      <w:t>R</w:t>
                    </w:r>
                    <w:r w:rsidRPr="000B7163">
                      <w:rPr>
                        <w:szCs w:val="22"/>
                        <w:lang w:eastAsia="sv-SE"/>
                      </w:rPr>
                      <w:t>,</w:t>
                    </w:r>
                    <w:r w:rsidRPr="000B7163">
                      <w:rPr>
                        <w:szCs w:val="22"/>
                      </w:rPr>
                      <w:t xml:space="preserve"> if </w:t>
                    </w:r>
                    <w:r w:rsidRPr="00172927">
                      <w:rPr>
                        <w:i/>
                        <w:szCs w:val="22"/>
                      </w:rPr>
                      <w:t>dsr-ReportingThresList-r19</w:t>
                    </w:r>
                    <w:r w:rsidRPr="000B7163">
                      <w:rPr>
                        <w:i/>
                        <w:szCs w:val="22"/>
                      </w:rPr>
                      <w:t xml:space="preserve"> </w:t>
                    </w:r>
                    <w:r w:rsidRPr="000B7163">
                      <w:rPr>
                        <w:szCs w:val="22"/>
                      </w:rPr>
                      <w:t xml:space="preserve">is </w:t>
                    </w:r>
                    <w:r>
                      <w:rPr>
                        <w:szCs w:val="22"/>
                      </w:rPr>
                      <w:t>configured</w:t>
                    </w:r>
                    <w:r w:rsidRPr="000B7163">
                      <w:rPr>
                        <w:szCs w:val="22"/>
                        <w:lang w:eastAsia="sv-SE"/>
                      </w:rPr>
                      <w:t>. It is absent otherwise.</w:t>
                    </w:r>
                  </w:ins>
                </w:p>
              </w:tc>
            </w:tr>
          </w:tbl>
          <w:p w14:paraId="45B265B2" w14:textId="77777777" w:rsidR="00CB0989" w:rsidRPr="00CB0989" w:rsidRDefault="00CB0989" w:rsidP="00CB0989">
            <w:pPr>
              <w:pStyle w:val="PL"/>
              <w:ind w:firstLine="390"/>
              <w:rPr>
                <w:rFonts w:eastAsiaTheme="minorEastAsia"/>
              </w:rPr>
            </w:pPr>
          </w:p>
          <w:p w14:paraId="2C854F84" w14:textId="45A46B9B" w:rsidR="00282FB9" w:rsidRPr="00282FB9" w:rsidRDefault="00F55294" w:rsidP="00BD3386">
            <w:pPr>
              <w:rPr>
                <w:rFonts w:ascii="Arial" w:eastAsia="等线" w:hAnsi="Arial" w:cs="Arial"/>
                <w:sz w:val="18"/>
                <w:szCs w:val="18"/>
                <w:lang w:eastAsia="zh-CN"/>
              </w:rPr>
            </w:pPr>
            <w:r w:rsidRPr="00F55294">
              <w:rPr>
                <w:rFonts w:ascii="Arial" w:eastAsia="等线" w:hAnsi="Arial" w:cs="Arial" w:hint="eastAsia"/>
                <w:sz w:val="18"/>
                <w:szCs w:val="18"/>
                <w:highlight w:val="yellow"/>
                <w:lang w:eastAsia="zh-CN"/>
              </w:rPr>
              <w:t>[</w:t>
            </w:r>
            <w:r w:rsidRPr="00F55294">
              <w:rPr>
                <w:rFonts w:ascii="Arial" w:eastAsia="等线" w:hAnsi="Arial" w:cs="Arial"/>
                <w:sz w:val="18"/>
                <w:szCs w:val="18"/>
                <w:highlight w:val="yellow"/>
                <w:lang w:eastAsia="zh-CN"/>
              </w:rPr>
              <w:t>Rapp] thanks for the good comment. I agree that the issue only exists when multiple reporting threshold is configured. The suggested change has been adopted.</w:t>
            </w:r>
            <w:r>
              <w:rPr>
                <w:rFonts w:ascii="Arial" w:eastAsia="等线" w:hAnsi="Arial" w:cs="Arial"/>
                <w:sz w:val="18"/>
                <w:szCs w:val="18"/>
                <w:lang w:eastAsia="zh-CN"/>
              </w:rPr>
              <w:t xml:space="preserve"> </w:t>
            </w:r>
          </w:p>
        </w:tc>
      </w:tr>
      <w:tr w:rsidR="00E9504E" w14:paraId="31CF328F" w14:textId="77777777">
        <w:tc>
          <w:tcPr>
            <w:tcW w:w="1283" w:type="dxa"/>
          </w:tcPr>
          <w:p w14:paraId="0689CE1C" w14:textId="1DE47C93" w:rsidR="00E9504E" w:rsidRDefault="00E9504E" w:rsidP="00E9504E">
            <w:pPr>
              <w:rPr>
                <w:rFonts w:eastAsia="等线"/>
                <w:lang w:eastAsia="zh-CN"/>
              </w:rPr>
            </w:pPr>
            <w:r w:rsidRPr="00BD3BBF">
              <w:rPr>
                <w:rFonts w:eastAsia="等线"/>
                <w:lang w:eastAsia="zh-CN"/>
              </w:rPr>
              <w:t>Futurewei (01)</w:t>
            </w:r>
          </w:p>
        </w:tc>
        <w:tc>
          <w:tcPr>
            <w:tcW w:w="2954" w:type="dxa"/>
            <w:shd w:val="clear" w:color="auto" w:fill="auto"/>
          </w:tcPr>
          <w:p w14:paraId="618BC441" w14:textId="77777777" w:rsidR="00E9504E" w:rsidRPr="00BD3BBF" w:rsidRDefault="00E9504E" w:rsidP="00E9504E">
            <w:pPr>
              <w:keepNext/>
              <w:keepLines/>
              <w:spacing w:after="0"/>
              <w:rPr>
                <w:rFonts w:eastAsia="等线"/>
                <w:lang w:eastAsia="zh-CN"/>
              </w:rPr>
            </w:pPr>
            <w:r w:rsidRPr="00BD3BBF">
              <w:rPr>
                <w:rFonts w:eastAsia="等线"/>
                <w:lang w:eastAsia="zh-CN"/>
              </w:rPr>
              <w:t>Changes 8 and 9:</w:t>
            </w:r>
          </w:p>
          <w:p w14:paraId="6FB4CBE8" w14:textId="49F4DBF0" w:rsidR="00E9504E" w:rsidRDefault="00E9504E" w:rsidP="00E9504E">
            <w:pPr>
              <w:keepNext/>
              <w:keepLines/>
              <w:spacing w:after="0"/>
              <w:rPr>
                <w:rFonts w:ascii="Arial" w:eastAsia="等线" w:hAnsi="Arial" w:cs="Arial"/>
                <w:sz w:val="18"/>
                <w:szCs w:val="18"/>
                <w:lang w:eastAsia="zh-CN"/>
              </w:rPr>
            </w:pPr>
            <w:r w:rsidRPr="00BD3BBF">
              <w:rPr>
                <w:rFonts w:eastAsia="等线"/>
                <w:lang w:eastAsia="zh-CN"/>
              </w:rPr>
              <w:t>According to RAN2 agreement “</w:t>
            </w:r>
            <w:r w:rsidRPr="00BD3BBF">
              <w:rPr>
                <w:lang w:val="en-US"/>
              </w:rPr>
              <w:t xml:space="preserve">For autonomous retransmission and polling, the remaining time is determined based on discardTimer at PDCP.”, </w:t>
            </w:r>
            <w:r>
              <w:rPr>
                <w:lang w:val="en-US"/>
              </w:rPr>
              <w:t xml:space="preserve">hence </w:t>
            </w:r>
            <w:r w:rsidRPr="00BD3BBF">
              <w:rPr>
                <w:lang w:val="en-US"/>
              </w:rPr>
              <w:t xml:space="preserve">evaluating the remaining time is done at the PDCP, just like for SDU discarding. Therefore, </w:t>
            </w:r>
            <w:bookmarkStart w:id="27" w:name="OLE_LINK17"/>
            <w:r w:rsidRPr="00BD3BBF">
              <w:rPr>
                <w:lang w:val="en-US"/>
              </w:rPr>
              <w:t>AutonomousReTxThreshold-r19 and EnhancedPollingThreshold-r19 should be added as parameters in PDCP-config IE, not in RLC-config.</w:t>
            </w:r>
            <w:bookmarkEnd w:id="27"/>
          </w:p>
        </w:tc>
        <w:tc>
          <w:tcPr>
            <w:tcW w:w="5394" w:type="dxa"/>
          </w:tcPr>
          <w:p w14:paraId="5373E1FB" w14:textId="77777777" w:rsidR="00E9504E" w:rsidRDefault="00E9504E" w:rsidP="00E9504E">
            <w:pPr>
              <w:rPr>
                <w:lang w:val="en-US"/>
              </w:rPr>
            </w:pPr>
            <w:r>
              <w:rPr>
                <w:lang w:val="en-US"/>
              </w:rPr>
              <w:t xml:space="preserve">Add </w:t>
            </w:r>
            <w:r w:rsidRPr="00BD3BBF">
              <w:rPr>
                <w:lang w:val="en-US"/>
              </w:rPr>
              <w:t>AutonomousReTxThreshold-r19 and EnhancedPollingThreshold-r19 as parameters in PDCP-config IE, not in RLC-config.</w:t>
            </w:r>
          </w:p>
          <w:p w14:paraId="3E667798" w14:textId="07643A5C" w:rsidR="002C5981" w:rsidRPr="002C5981" w:rsidRDefault="00F55294" w:rsidP="00E9504E">
            <w:pPr>
              <w:rPr>
                <w:rFonts w:ascii="Arial" w:eastAsia="等线" w:hAnsi="Arial" w:cs="Arial"/>
                <w:sz w:val="18"/>
                <w:szCs w:val="18"/>
                <w:highlight w:val="yellow"/>
                <w:lang w:eastAsia="zh-CN"/>
              </w:rPr>
            </w:pPr>
            <w:r w:rsidRPr="002C5981">
              <w:rPr>
                <w:rFonts w:ascii="Arial" w:eastAsia="等线" w:hAnsi="Arial" w:cs="Arial" w:hint="eastAsia"/>
                <w:sz w:val="18"/>
                <w:szCs w:val="18"/>
                <w:highlight w:val="yellow"/>
                <w:lang w:eastAsia="zh-CN"/>
              </w:rPr>
              <w:t>[</w:t>
            </w:r>
            <w:r w:rsidRPr="002C5981">
              <w:rPr>
                <w:rFonts w:ascii="Arial" w:eastAsia="等线" w:hAnsi="Arial" w:cs="Arial"/>
                <w:sz w:val="18"/>
                <w:szCs w:val="18"/>
                <w:highlight w:val="yellow"/>
                <w:lang w:eastAsia="zh-CN"/>
              </w:rPr>
              <w:t xml:space="preserve">Rapp] My understanding is that the PDCP layer just keeps the </w:t>
            </w:r>
            <w:r w:rsidR="002C5981" w:rsidRPr="002C5981">
              <w:rPr>
                <w:rFonts w:ascii="Arial" w:eastAsia="等线" w:hAnsi="Arial" w:cs="Arial"/>
                <w:sz w:val="18"/>
                <w:szCs w:val="18"/>
                <w:highlight w:val="yellow"/>
                <w:lang w:eastAsia="zh-CN"/>
              </w:rPr>
              <w:t>discard timer and indicate the value to t</w:t>
            </w:r>
            <w:r w:rsidR="002C5981" w:rsidRPr="002C5981">
              <w:rPr>
                <w:rFonts w:ascii="Arial" w:eastAsia="等线" w:hAnsi="Arial" w:cs="Arial" w:hint="eastAsia"/>
                <w:sz w:val="18"/>
                <w:szCs w:val="18"/>
                <w:highlight w:val="yellow"/>
                <w:lang w:eastAsia="zh-CN"/>
              </w:rPr>
              <w:t>h</w:t>
            </w:r>
            <w:r w:rsidR="002C5981" w:rsidRPr="002C5981">
              <w:rPr>
                <w:rFonts w:ascii="Arial" w:eastAsia="等线" w:hAnsi="Arial" w:cs="Arial"/>
                <w:sz w:val="18"/>
                <w:szCs w:val="18"/>
                <w:highlight w:val="yellow"/>
                <w:lang w:eastAsia="zh-CN"/>
              </w:rPr>
              <w:t xml:space="preserve">e RLC layer, while the actual UE procedure for autonomous transmission/polling is performed in </w:t>
            </w:r>
            <w:r w:rsidR="00435ADA">
              <w:rPr>
                <w:rFonts w:ascii="Arial" w:eastAsia="等线" w:hAnsi="Arial" w:cs="Arial"/>
                <w:sz w:val="18"/>
                <w:szCs w:val="18"/>
                <w:highlight w:val="yellow"/>
                <w:lang w:eastAsia="zh-CN"/>
              </w:rPr>
              <w:t>t</w:t>
            </w:r>
            <w:r w:rsidR="002C5981" w:rsidRPr="002C5981">
              <w:rPr>
                <w:rFonts w:ascii="Arial" w:eastAsia="等线" w:hAnsi="Arial" w:cs="Arial"/>
                <w:sz w:val="18"/>
                <w:szCs w:val="18"/>
                <w:highlight w:val="yellow"/>
                <w:lang w:eastAsia="zh-CN"/>
              </w:rPr>
              <w:t xml:space="preserve">he RLC layer. </w:t>
            </w:r>
          </w:p>
          <w:p w14:paraId="0EC1EDB7" w14:textId="77777777" w:rsidR="002C5981" w:rsidRDefault="002C5981" w:rsidP="00E9504E">
            <w:pPr>
              <w:rPr>
                <w:rFonts w:ascii="Arial" w:eastAsia="等线" w:hAnsi="Arial" w:cs="Arial"/>
                <w:sz w:val="18"/>
                <w:szCs w:val="18"/>
                <w:lang w:eastAsia="zh-CN"/>
              </w:rPr>
            </w:pPr>
            <w:r w:rsidRPr="002C5981">
              <w:rPr>
                <w:rFonts w:ascii="Arial" w:eastAsia="等线" w:hAnsi="Arial" w:cs="Arial" w:hint="eastAsia"/>
                <w:sz w:val="18"/>
                <w:szCs w:val="18"/>
                <w:highlight w:val="yellow"/>
                <w:lang w:eastAsia="zh-CN"/>
              </w:rPr>
              <w:t>I</w:t>
            </w:r>
            <w:r w:rsidRPr="002C5981">
              <w:rPr>
                <w:rFonts w:ascii="Arial" w:eastAsia="等线" w:hAnsi="Arial" w:cs="Arial"/>
                <w:sz w:val="18"/>
                <w:szCs w:val="18"/>
                <w:highlight w:val="yellow"/>
                <w:lang w:eastAsia="zh-CN"/>
              </w:rPr>
              <w:t xml:space="preserve"> cannot see the reason why it should be </w:t>
            </w:r>
            <w:r w:rsidR="00435ADA" w:rsidRPr="002C5981">
              <w:rPr>
                <w:rFonts w:ascii="Arial" w:eastAsia="等线" w:hAnsi="Arial" w:cs="Arial"/>
                <w:sz w:val="18"/>
                <w:szCs w:val="18"/>
                <w:highlight w:val="yellow"/>
                <w:lang w:eastAsia="zh-CN"/>
              </w:rPr>
              <w:t>included</w:t>
            </w:r>
            <w:r w:rsidRPr="002C5981">
              <w:rPr>
                <w:rFonts w:ascii="Arial" w:eastAsia="等线" w:hAnsi="Arial" w:cs="Arial"/>
                <w:sz w:val="18"/>
                <w:szCs w:val="18"/>
                <w:highlight w:val="yellow"/>
                <w:lang w:eastAsia="zh-CN"/>
              </w:rPr>
              <w:t xml:space="preserve"> in the PDCP layer configuration</w:t>
            </w:r>
          </w:p>
          <w:p w14:paraId="05FF64EB" w14:textId="1C2D613E" w:rsidR="001C3932" w:rsidRPr="00F55294" w:rsidRDefault="001C3932" w:rsidP="00E9504E">
            <w:pPr>
              <w:rPr>
                <w:rFonts w:ascii="Arial" w:eastAsia="等线" w:hAnsi="Arial" w:cs="Arial"/>
                <w:sz w:val="18"/>
                <w:szCs w:val="18"/>
                <w:lang w:eastAsia="zh-CN"/>
              </w:rPr>
            </w:pPr>
            <w:r w:rsidRPr="003F0265">
              <w:rPr>
                <w:rFonts w:ascii="Arial" w:eastAsia="等线" w:hAnsi="Arial" w:cs="Arial" w:hint="eastAsia"/>
                <w:sz w:val="18"/>
                <w:szCs w:val="18"/>
                <w:highlight w:val="yellow"/>
                <w:lang w:eastAsia="zh-CN"/>
              </w:rPr>
              <w:t>L</w:t>
            </w:r>
            <w:r w:rsidRPr="003F0265">
              <w:rPr>
                <w:rFonts w:ascii="Arial" w:eastAsia="等线" w:hAnsi="Arial" w:cs="Arial"/>
                <w:sz w:val="18"/>
                <w:szCs w:val="18"/>
                <w:highlight w:val="yellow"/>
                <w:lang w:eastAsia="zh-CN"/>
              </w:rPr>
              <w:t>eft an FFS for this for further discussion</w:t>
            </w:r>
          </w:p>
        </w:tc>
      </w:tr>
      <w:tr w:rsidR="001D5B8D" w14:paraId="431E77CF" w14:textId="77777777">
        <w:tc>
          <w:tcPr>
            <w:tcW w:w="1283" w:type="dxa"/>
          </w:tcPr>
          <w:p w14:paraId="3753743E" w14:textId="6C77E59B" w:rsidR="001D5B8D" w:rsidRPr="00BD3BBF" w:rsidRDefault="001D5B8D" w:rsidP="00E9504E">
            <w:pPr>
              <w:rPr>
                <w:rFonts w:eastAsia="等线"/>
                <w:lang w:eastAsia="zh-CN"/>
              </w:rPr>
            </w:pPr>
            <w:r>
              <w:rPr>
                <w:rFonts w:eastAsia="等线"/>
                <w:lang w:eastAsia="zh-CN"/>
              </w:rPr>
              <w:t>V001</w:t>
            </w:r>
          </w:p>
        </w:tc>
        <w:tc>
          <w:tcPr>
            <w:tcW w:w="2954" w:type="dxa"/>
            <w:shd w:val="clear" w:color="auto" w:fill="auto"/>
          </w:tcPr>
          <w:p w14:paraId="0BF25A6A" w14:textId="77777777" w:rsidR="0071707A" w:rsidRDefault="0071707A" w:rsidP="00E9504E">
            <w:pPr>
              <w:keepNext/>
              <w:keepLines/>
              <w:spacing w:after="0"/>
              <w:rPr>
                <w:rFonts w:eastAsia="等线"/>
                <w:lang w:eastAsia="zh-CN"/>
              </w:rPr>
            </w:pPr>
          </w:p>
          <w:p w14:paraId="179F3B67" w14:textId="745A6B60" w:rsidR="001D5B8D" w:rsidRPr="0071707A" w:rsidRDefault="001D5B8D" w:rsidP="00E9504E">
            <w:pPr>
              <w:keepNext/>
              <w:keepLines/>
              <w:spacing w:after="0"/>
              <w:rPr>
                <w:rFonts w:eastAsia="等线"/>
                <w:b/>
                <w:iCs/>
                <w:lang w:eastAsia="zh-CN"/>
              </w:rPr>
            </w:pPr>
            <w:r>
              <w:rPr>
                <w:rFonts w:eastAsia="等线"/>
                <w:lang w:eastAsia="zh-CN"/>
              </w:rPr>
              <w:t xml:space="preserve">The Field Description for </w:t>
            </w:r>
            <w:r w:rsidRPr="001D5B8D">
              <w:rPr>
                <w:rFonts w:eastAsia="等线"/>
                <w:b/>
                <w:i/>
                <w:lang w:eastAsia="zh-CN"/>
              </w:rPr>
              <w:t>dsr-ReportingThresList</w:t>
            </w:r>
            <w:r w:rsidR="0071707A" w:rsidRPr="0071707A">
              <w:rPr>
                <w:rFonts w:eastAsia="等线"/>
                <w:bCs/>
                <w:iCs/>
                <w:lang w:eastAsia="zh-CN"/>
              </w:rPr>
              <w:t xml:space="preserve"> is not aligned with MAC description.</w:t>
            </w:r>
          </w:p>
        </w:tc>
        <w:tc>
          <w:tcPr>
            <w:tcW w:w="5394" w:type="dxa"/>
          </w:tcPr>
          <w:p w14:paraId="02E94035" w14:textId="77777777" w:rsidR="001D5B8D" w:rsidRDefault="001D5B8D" w:rsidP="00E9504E">
            <w:pPr>
              <w:rPr>
                <w:lang w:val="en-US"/>
              </w:rPr>
            </w:pPr>
            <w:r>
              <w:rPr>
                <w:lang w:val="en-US"/>
              </w:rPr>
              <w:t>Suggest to change it as:</w:t>
            </w:r>
          </w:p>
          <w:p w14:paraId="40DF1A89" w14:textId="73755898" w:rsidR="001D5B8D" w:rsidRDefault="001D5B8D" w:rsidP="001D5B8D">
            <w:pPr>
              <w:pStyle w:val="TAL"/>
              <w:rPr>
                <w:lang w:eastAsia="en-GB"/>
              </w:rPr>
            </w:pPr>
            <w:r>
              <w:rPr>
                <w:rFonts w:eastAsia="等线"/>
                <w:lang w:eastAsia="zh-CN"/>
              </w:rPr>
              <w:t>Consider to reformulate to:</w:t>
            </w:r>
            <w:r w:rsidRPr="00C35E7B">
              <w:rPr>
                <w:rFonts w:eastAsia="等线"/>
                <w:bCs/>
                <w:iCs/>
                <w:szCs w:val="22"/>
                <w:lang w:eastAsia="zh-CN"/>
              </w:rPr>
              <w:t xml:space="preserve"> </w:t>
            </w:r>
            <w:r>
              <w:rPr>
                <w:rFonts w:eastAsia="等线"/>
                <w:bCs/>
                <w:iCs/>
                <w:szCs w:val="22"/>
                <w:lang w:eastAsia="zh-CN"/>
              </w:rPr>
              <w:t xml:space="preserve">List of </w:t>
            </w:r>
            <w:r w:rsidRPr="00C35E7B">
              <w:rPr>
                <w:rFonts w:eastAsia="等线"/>
                <w:bCs/>
                <w:iCs/>
                <w:strike/>
                <w:color w:val="FF0000"/>
                <w:szCs w:val="22"/>
                <w:lang w:eastAsia="zh-CN"/>
              </w:rPr>
              <w:t xml:space="preserve">remaining time </w:t>
            </w:r>
            <w:r w:rsidRPr="00C35E7B">
              <w:rPr>
                <w:rFonts w:eastAsia="等线"/>
                <w:bCs/>
                <w:iCs/>
                <w:color w:val="FF0000"/>
                <w:szCs w:val="22"/>
                <w:lang w:eastAsia="zh-CN"/>
              </w:rPr>
              <w:t>delay reporting</w:t>
            </w:r>
            <w:r>
              <w:rPr>
                <w:rFonts w:eastAsia="等线"/>
                <w:bCs/>
                <w:iCs/>
                <w:szCs w:val="22"/>
                <w:lang w:eastAsia="zh-CN"/>
              </w:rPr>
              <w:t xml:space="preserve"> thresholds configured in ascending order for reporting delay status information </w:t>
            </w:r>
            <w:r w:rsidRPr="00C35E7B">
              <w:rPr>
                <w:rFonts w:eastAsia="等线"/>
                <w:bCs/>
                <w:iCs/>
                <w:strike/>
                <w:color w:val="FF0000"/>
                <w:szCs w:val="22"/>
                <w:lang w:eastAsia="zh-CN"/>
              </w:rPr>
              <w:t>(DSR reporting threshold)</w:t>
            </w:r>
            <w:r>
              <w:rPr>
                <w:rFonts w:eastAsia="等线"/>
                <w:bCs/>
                <w:iCs/>
                <w:szCs w:val="22"/>
                <w:lang w:eastAsia="zh-CN"/>
              </w:rPr>
              <w:t xml:space="preserve"> in the Enahanced</w:t>
            </w:r>
            <w:r w:rsidRPr="00C35E7B">
              <w:rPr>
                <w:rFonts w:eastAsia="等线"/>
                <w:bCs/>
                <w:iCs/>
                <w:color w:val="FF0000"/>
                <w:szCs w:val="22"/>
                <w:lang w:eastAsia="zh-CN"/>
              </w:rPr>
              <w:t xml:space="preserve"> </w:t>
            </w:r>
            <w:r>
              <w:rPr>
                <w:rFonts w:eastAsia="等线"/>
                <w:bCs/>
                <w:iCs/>
                <w:szCs w:val="22"/>
                <w:lang w:eastAsia="zh-CN"/>
              </w:rPr>
              <w:t>DSR,</w:t>
            </w:r>
            <w:r w:rsidRPr="00E1312E">
              <w:rPr>
                <w:lang w:eastAsia="en-GB"/>
              </w:rPr>
              <w:t xml:space="preserve"> </w:t>
            </w:r>
            <w:r w:rsidRPr="000B7163">
              <w:rPr>
                <w:lang w:eastAsia="en-GB"/>
              </w:rPr>
              <w:t>as specified in TS 38.321 [3].</w:t>
            </w:r>
            <w:r>
              <w:rPr>
                <w:lang w:eastAsia="en-GB"/>
              </w:rPr>
              <w:t xml:space="preserve"> A</w:t>
            </w:r>
            <w:r w:rsidRPr="00F10742">
              <w:rPr>
                <w:lang w:eastAsia="en-GB"/>
              </w:rPr>
              <w:t xml:space="preserve">t least one configured </w:t>
            </w:r>
            <w:r>
              <w:rPr>
                <w:lang w:eastAsia="en-GB"/>
              </w:rPr>
              <w:t xml:space="preserve">DSR </w:t>
            </w:r>
            <w:r w:rsidRPr="00F10742">
              <w:rPr>
                <w:lang w:eastAsia="en-GB"/>
              </w:rPr>
              <w:t>reporting threshold should be no</w:t>
            </w:r>
            <w:r w:rsidRPr="00E1312E">
              <w:rPr>
                <w:color w:val="FF0000"/>
                <w:lang w:eastAsia="en-GB"/>
              </w:rPr>
              <w:t xml:space="preserve">t </w:t>
            </w:r>
            <w:r w:rsidRPr="00F10742">
              <w:rPr>
                <w:lang w:eastAsia="en-GB"/>
              </w:rPr>
              <w:t>lower than</w:t>
            </w:r>
            <w:r w:rsidRPr="00E1312E">
              <w:rPr>
                <w:strike/>
                <w:lang w:eastAsia="en-GB"/>
              </w:rPr>
              <w:t xml:space="preserve"> </w:t>
            </w:r>
            <w:r w:rsidRPr="00E1312E">
              <w:rPr>
                <w:strike/>
                <w:color w:val="FF0000"/>
                <w:lang w:eastAsia="en-GB"/>
              </w:rPr>
              <w:t>the DSR triggering threshold</w:t>
            </w:r>
            <w:r w:rsidRPr="00E1312E">
              <w:rPr>
                <w:color w:val="FF0000"/>
                <w:lang w:eastAsia="en-GB"/>
              </w:rPr>
              <w:t xml:space="preserve"> </w:t>
            </w:r>
            <w:r w:rsidRPr="00E1312E">
              <w:rPr>
                <w:i/>
                <w:color w:val="FF0000"/>
                <w:lang w:eastAsia="en-GB"/>
              </w:rPr>
              <w:t>remainingTimeThreshold</w:t>
            </w:r>
            <w:r w:rsidRPr="00F10742">
              <w:rPr>
                <w:lang w:eastAsia="en-GB"/>
              </w:rPr>
              <w:t>.</w:t>
            </w:r>
            <w:r>
              <w:rPr>
                <w:lang w:eastAsia="en-GB"/>
              </w:rPr>
              <w:t xml:space="preserve"> </w:t>
            </w:r>
            <w:r w:rsidRPr="000B7163">
              <w:rPr>
                <w:lang w:eastAsia="en-GB"/>
              </w:rPr>
              <w:t>Value</w:t>
            </w:r>
            <w:r>
              <w:rPr>
                <w:lang w:eastAsia="en-GB"/>
              </w:rPr>
              <w:t xml:space="preserve"> for the IE </w:t>
            </w:r>
            <w:r>
              <w:rPr>
                <w:i/>
                <w:iCs/>
                <w:lang w:eastAsia="en-GB"/>
              </w:rPr>
              <w:t>DSR-ReportingThreshold</w:t>
            </w:r>
            <w:r w:rsidRPr="000B7163">
              <w:rPr>
                <w:lang w:eastAsia="en-GB"/>
              </w:rPr>
              <w:t xml:space="preserve"> </w:t>
            </w:r>
            <w:r w:rsidRPr="00E1312E">
              <w:rPr>
                <w:color w:val="FF0000"/>
                <w:lang w:eastAsia="en-GB"/>
              </w:rPr>
              <w:t xml:space="preserve">is </w:t>
            </w:r>
            <w:r w:rsidRPr="000B7163">
              <w:rPr>
                <w:lang w:eastAsia="en-GB"/>
              </w:rPr>
              <w:t>in number of milliseconds.</w:t>
            </w:r>
            <w:r>
              <w:rPr>
                <w:lang w:eastAsia="en-GB"/>
              </w:rPr>
              <w:t xml:space="preserve"> </w:t>
            </w:r>
          </w:p>
          <w:p w14:paraId="49BE1CBF" w14:textId="77777777" w:rsidR="001D5B8D" w:rsidRDefault="001D5B8D" w:rsidP="00E9504E">
            <w:pPr>
              <w:rPr>
                <w:rFonts w:eastAsiaTheme="minorEastAsia"/>
              </w:rPr>
            </w:pPr>
          </w:p>
          <w:p w14:paraId="52B69FD4" w14:textId="436CB2B2" w:rsidR="002C5981" w:rsidRPr="002C5981" w:rsidRDefault="002C5981" w:rsidP="00E9504E">
            <w:pPr>
              <w:rPr>
                <w:rFonts w:eastAsia="等线"/>
                <w:lang w:eastAsia="zh-CN"/>
              </w:rPr>
            </w:pPr>
            <w:r w:rsidRPr="002C5981">
              <w:rPr>
                <w:rFonts w:eastAsia="等线" w:hint="eastAsia"/>
                <w:highlight w:val="yellow"/>
                <w:lang w:eastAsia="zh-CN"/>
              </w:rPr>
              <w:t>[</w:t>
            </w:r>
            <w:r w:rsidRPr="002C5981">
              <w:rPr>
                <w:rFonts w:eastAsia="等线"/>
                <w:highlight w:val="yellow"/>
                <w:lang w:eastAsia="zh-CN"/>
              </w:rPr>
              <w:t>Rapp]</w:t>
            </w:r>
            <w:r w:rsidR="0076592D">
              <w:rPr>
                <w:rFonts w:eastAsia="等线"/>
                <w:highlight w:val="yellow"/>
                <w:lang w:eastAsia="zh-CN"/>
              </w:rPr>
              <w:t xml:space="preserve"> First, there is no delay reporting threshold defined. please also see the reply to Sharp’s comment.</w:t>
            </w:r>
            <w:r w:rsidRPr="002C5981">
              <w:rPr>
                <w:rFonts w:eastAsia="等线"/>
                <w:highlight w:val="yellow"/>
                <w:lang w:eastAsia="zh-CN"/>
              </w:rPr>
              <w:t xml:space="preserve"> And </w:t>
            </w:r>
            <w:r w:rsidR="0076592D">
              <w:rPr>
                <w:rFonts w:eastAsia="等线"/>
                <w:highlight w:val="yellow"/>
                <w:lang w:eastAsia="zh-CN"/>
              </w:rPr>
              <w:t>the wording “remaining time”</w:t>
            </w:r>
            <w:r w:rsidRPr="002C5981">
              <w:rPr>
                <w:rFonts w:eastAsia="等线"/>
                <w:highlight w:val="yellow"/>
                <w:lang w:eastAsia="zh-CN"/>
              </w:rPr>
              <w:t xml:space="preserve"> is aligned with the description of the previous DSR triggering threshold. I only adopt the suggestion for lower than </w:t>
            </w:r>
            <w:r w:rsidRPr="0076592D">
              <w:rPr>
                <w:rFonts w:eastAsia="等线"/>
                <w:i/>
                <w:iCs/>
                <w:highlight w:val="yellow"/>
                <w:lang w:eastAsia="zh-CN"/>
              </w:rPr>
              <w:t>remainingTimeTreshold</w:t>
            </w:r>
          </w:p>
        </w:tc>
      </w:tr>
      <w:tr w:rsidR="005B0FA9" w14:paraId="53D519BF" w14:textId="77777777">
        <w:tc>
          <w:tcPr>
            <w:tcW w:w="1283" w:type="dxa"/>
          </w:tcPr>
          <w:p w14:paraId="2EF25F15" w14:textId="31932450" w:rsidR="005B0FA9" w:rsidRDefault="005B0FA9" w:rsidP="00E9504E">
            <w:pPr>
              <w:rPr>
                <w:rFonts w:eastAsia="等线"/>
                <w:lang w:eastAsia="zh-CN"/>
              </w:rPr>
            </w:pPr>
            <w:r>
              <w:rPr>
                <w:rFonts w:eastAsia="等线"/>
                <w:lang w:eastAsia="zh-CN"/>
              </w:rPr>
              <w:t>V002</w:t>
            </w:r>
          </w:p>
        </w:tc>
        <w:tc>
          <w:tcPr>
            <w:tcW w:w="2954" w:type="dxa"/>
            <w:shd w:val="clear" w:color="auto" w:fill="auto"/>
          </w:tcPr>
          <w:p w14:paraId="23368205" w14:textId="746CF9B3" w:rsidR="005B0FA9" w:rsidRDefault="0071707A" w:rsidP="00E9504E">
            <w:pPr>
              <w:keepNext/>
              <w:keepLines/>
              <w:spacing w:after="0"/>
              <w:rPr>
                <w:rFonts w:eastAsia="等线"/>
                <w:lang w:eastAsia="zh-CN"/>
              </w:rPr>
            </w:pPr>
            <w:r>
              <w:rPr>
                <w:rFonts w:eastAsia="等线"/>
                <w:lang w:eastAsia="zh-CN"/>
              </w:rPr>
              <w:t>Data volume calculation is in PDCP, not MAC.</w:t>
            </w:r>
          </w:p>
        </w:tc>
        <w:tc>
          <w:tcPr>
            <w:tcW w:w="5394" w:type="dxa"/>
          </w:tcPr>
          <w:p w14:paraId="0839EC79" w14:textId="77777777" w:rsidR="0071707A" w:rsidRPr="0071707A" w:rsidRDefault="0071707A" w:rsidP="0071707A">
            <w:pPr>
              <w:rPr>
                <w:b/>
                <w:i/>
              </w:rPr>
            </w:pPr>
            <w:r>
              <w:rPr>
                <w:lang w:val="en-US"/>
              </w:rPr>
              <w:t xml:space="preserve">Suggest to change the field description for </w:t>
            </w:r>
            <w:r w:rsidRPr="0071707A">
              <w:rPr>
                <w:b/>
                <w:i/>
              </w:rPr>
              <w:t>dsr-ReportNonDelayCriticalData</w:t>
            </w:r>
          </w:p>
          <w:p w14:paraId="0B830525" w14:textId="77777777" w:rsidR="005B0FA9" w:rsidRDefault="0071707A" w:rsidP="0071707A">
            <w:pPr>
              <w:pStyle w:val="af3"/>
              <w:rPr>
                <w:rFonts w:eastAsia="等线"/>
                <w:bCs/>
                <w:iCs/>
                <w:szCs w:val="22"/>
                <w:lang w:val="en-US"/>
              </w:rPr>
            </w:pPr>
            <w:r w:rsidRPr="0071707A">
              <w:rPr>
                <w:rFonts w:eastAsia="等线" w:hint="eastAsia"/>
                <w:bCs/>
                <w:iCs/>
                <w:szCs w:val="22"/>
                <w:lang w:val="en-US"/>
              </w:rPr>
              <w:t>I</w:t>
            </w:r>
            <w:r w:rsidRPr="0071707A">
              <w:rPr>
                <w:rFonts w:eastAsia="等线"/>
                <w:bCs/>
                <w:iCs/>
                <w:szCs w:val="22"/>
                <w:lang w:val="en-US"/>
              </w:rPr>
              <w:t xml:space="preserve">ndicates whether the UE should </w:t>
            </w:r>
            <w:r w:rsidRPr="0071707A">
              <w:rPr>
                <w:rFonts w:eastAsia="等线"/>
                <w:bCs/>
                <w:iCs/>
                <w:strike/>
                <w:color w:val="FF0000"/>
                <w:szCs w:val="22"/>
                <w:lang w:val="en-US"/>
              </w:rPr>
              <w:t>include</w:t>
            </w:r>
            <w:r w:rsidRPr="0071707A">
              <w:rPr>
                <w:rFonts w:eastAsia="等线"/>
                <w:bCs/>
                <w:iCs/>
                <w:color w:val="FF0000"/>
                <w:szCs w:val="22"/>
                <w:lang w:val="en-US"/>
              </w:rPr>
              <w:t xml:space="preserve"> consider </w:t>
            </w:r>
            <w:r w:rsidRPr="0071707A">
              <w:rPr>
                <w:rFonts w:eastAsia="等线"/>
                <w:bCs/>
                <w:iCs/>
                <w:szCs w:val="22"/>
                <w:lang w:val="en-US"/>
              </w:rPr>
              <w:t>the non-delay critical data ahead of delay</w:t>
            </w:r>
            <w:r w:rsidRPr="0071707A">
              <w:rPr>
                <w:rFonts w:eastAsia="等线"/>
                <w:bCs/>
                <w:iCs/>
                <w:color w:val="FF0000"/>
                <w:szCs w:val="22"/>
                <w:lang w:val="en-US"/>
              </w:rPr>
              <w:t>-reporting</w:t>
            </w:r>
            <w:r w:rsidRPr="0071707A">
              <w:rPr>
                <w:rFonts w:eastAsia="等线"/>
                <w:bCs/>
                <w:iCs/>
                <w:szCs w:val="22"/>
                <w:lang w:val="en-US"/>
              </w:rPr>
              <w:t xml:space="preserve"> </w:t>
            </w:r>
            <w:r w:rsidRPr="0071707A">
              <w:rPr>
                <w:rFonts w:eastAsia="等线"/>
                <w:bCs/>
                <w:iCs/>
                <w:strike/>
                <w:color w:val="FF0000"/>
                <w:szCs w:val="22"/>
                <w:lang w:val="en-US"/>
              </w:rPr>
              <w:t>critical</w:t>
            </w:r>
            <w:r w:rsidRPr="0071707A">
              <w:rPr>
                <w:rFonts w:eastAsia="等线"/>
                <w:bCs/>
                <w:iCs/>
                <w:szCs w:val="22"/>
                <w:lang w:val="en-US"/>
              </w:rPr>
              <w:t xml:space="preserve"> data in the</w:t>
            </w:r>
            <w:r w:rsidRPr="0071707A">
              <w:rPr>
                <w:rFonts w:eastAsia="等线"/>
                <w:bCs/>
                <w:iCs/>
                <w:color w:val="FF0000"/>
                <w:szCs w:val="22"/>
                <w:lang w:val="en-US"/>
              </w:rPr>
              <w:t xml:space="preserve"> </w:t>
            </w:r>
            <w:r w:rsidRPr="0071707A">
              <w:rPr>
                <w:rFonts w:eastAsia="等线"/>
                <w:bCs/>
                <w:iCs/>
                <w:strike/>
                <w:color w:val="FF0000"/>
                <w:szCs w:val="22"/>
                <w:lang w:val="en-US"/>
              </w:rPr>
              <w:t xml:space="preserve">butter </w:t>
            </w:r>
            <w:r w:rsidRPr="0071707A">
              <w:rPr>
                <w:rFonts w:eastAsia="等线"/>
                <w:bCs/>
                <w:iCs/>
                <w:strike/>
                <w:color w:val="FF0000"/>
                <w:szCs w:val="22"/>
                <w:lang w:val="en-US"/>
              </w:rPr>
              <w:lastRenderedPageBreak/>
              <w:t xml:space="preserve">size </w:t>
            </w:r>
            <w:r w:rsidRPr="0071707A">
              <w:rPr>
                <w:rFonts w:eastAsia="等线"/>
                <w:bCs/>
                <w:iCs/>
                <w:color w:val="FF0000"/>
                <w:szCs w:val="22"/>
                <w:lang w:val="en-US"/>
              </w:rPr>
              <w:t>delay-reporting data volume</w:t>
            </w:r>
            <w:r w:rsidRPr="0071707A">
              <w:rPr>
                <w:rFonts w:eastAsia="等线"/>
                <w:bCs/>
                <w:iCs/>
                <w:szCs w:val="22"/>
                <w:lang w:val="en-US"/>
              </w:rPr>
              <w:t xml:space="preserve"> calculation for the Logical Channel Group within the DSR as in TS </w:t>
            </w:r>
            <w:r w:rsidRPr="0071707A">
              <w:rPr>
                <w:rFonts w:eastAsia="等线"/>
                <w:bCs/>
                <w:iCs/>
                <w:color w:val="FF0000"/>
                <w:szCs w:val="22"/>
                <w:lang w:val="en-US"/>
              </w:rPr>
              <w:t>38.323 [5]</w:t>
            </w:r>
            <w:r w:rsidRPr="0071707A">
              <w:rPr>
                <w:rFonts w:eastAsia="等线"/>
                <w:bCs/>
                <w:iCs/>
                <w:szCs w:val="22"/>
                <w:lang w:val="en-US"/>
              </w:rPr>
              <w:t xml:space="preserve"> </w:t>
            </w:r>
            <w:r w:rsidRPr="0071707A">
              <w:rPr>
                <w:rFonts w:eastAsia="等线"/>
                <w:bCs/>
                <w:iCs/>
                <w:strike/>
                <w:color w:val="FF0000"/>
                <w:szCs w:val="22"/>
                <w:lang w:val="en-US"/>
              </w:rPr>
              <w:t>38.321 [3]</w:t>
            </w:r>
            <w:r w:rsidRPr="0071707A">
              <w:rPr>
                <w:rFonts w:eastAsia="等线"/>
                <w:bCs/>
                <w:iCs/>
                <w:szCs w:val="22"/>
                <w:lang w:val="en-US"/>
              </w:rPr>
              <w:t>.</w:t>
            </w:r>
          </w:p>
          <w:p w14:paraId="62717C1F" w14:textId="0A91C0E1" w:rsidR="002C5981" w:rsidRDefault="002C5981" w:rsidP="0071707A">
            <w:pPr>
              <w:pStyle w:val="af3"/>
              <w:rPr>
                <w:rFonts w:eastAsia="等线"/>
                <w:bCs/>
                <w:iCs/>
                <w:szCs w:val="22"/>
                <w:lang w:val="en-US"/>
              </w:rPr>
            </w:pPr>
            <w:r w:rsidRPr="005B6931">
              <w:rPr>
                <w:rFonts w:eastAsia="等线" w:hint="eastAsia"/>
                <w:bCs/>
                <w:iCs/>
                <w:szCs w:val="22"/>
                <w:highlight w:val="yellow"/>
                <w:lang w:val="en-US"/>
              </w:rPr>
              <w:t>[</w:t>
            </w:r>
            <w:r w:rsidRPr="005B6931">
              <w:rPr>
                <w:rFonts w:eastAsia="等线"/>
                <w:bCs/>
                <w:iCs/>
                <w:szCs w:val="22"/>
                <w:highlight w:val="yellow"/>
                <w:lang w:val="en-US"/>
              </w:rPr>
              <w:t>Rapp]</w:t>
            </w:r>
            <w:r w:rsidR="005B6931" w:rsidRPr="005B6931">
              <w:rPr>
                <w:rFonts w:eastAsia="等线"/>
                <w:bCs/>
                <w:iCs/>
                <w:szCs w:val="22"/>
                <w:highlight w:val="yellow"/>
                <w:lang w:val="en-US"/>
              </w:rPr>
              <w:t xml:space="preserve"> OK, correc</w:t>
            </w:r>
            <w:r w:rsidR="005B6931" w:rsidRPr="00A436EE">
              <w:rPr>
                <w:rFonts w:eastAsia="等线"/>
                <w:bCs/>
                <w:iCs/>
                <w:szCs w:val="22"/>
                <w:highlight w:val="yellow"/>
                <w:lang w:val="en-US"/>
              </w:rPr>
              <w:t>ted.</w:t>
            </w:r>
            <w:r w:rsidR="00A436EE" w:rsidRPr="00A436EE">
              <w:rPr>
                <w:rFonts w:eastAsia="等线"/>
                <w:bCs/>
                <w:iCs/>
                <w:szCs w:val="22"/>
                <w:highlight w:val="yellow"/>
                <w:lang w:val="en-US"/>
              </w:rPr>
              <w:t xml:space="preserve"> According to PDCP, it should be </w:t>
            </w:r>
            <w:r w:rsidR="00A436EE" w:rsidRPr="00FA2428">
              <w:rPr>
                <w:rFonts w:eastAsia="等线"/>
                <w:bCs/>
                <w:iCs/>
                <w:szCs w:val="22"/>
                <w:highlight w:val="yellow"/>
                <w:lang w:val="en-US"/>
              </w:rPr>
              <w:t>delay status reporting data volume calculation</w:t>
            </w:r>
          </w:p>
          <w:p w14:paraId="7D26C80A" w14:textId="393FDF97" w:rsidR="00AC56F5" w:rsidRPr="0071707A" w:rsidRDefault="00AC56F5" w:rsidP="0071707A">
            <w:pPr>
              <w:pStyle w:val="af3"/>
              <w:rPr>
                <w:rFonts w:eastAsia="等线"/>
                <w:lang w:val="en-US"/>
              </w:rPr>
            </w:pPr>
          </w:p>
        </w:tc>
      </w:tr>
      <w:tr w:rsidR="00702248" w14:paraId="583EA327" w14:textId="77777777" w:rsidTr="004F6E4C">
        <w:tc>
          <w:tcPr>
            <w:tcW w:w="1283" w:type="dxa"/>
          </w:tcPr>
          <w:p w14:paraId="76981ED8" w14:textId="77777777" w:rsidR="00702248" w:rsidRPr="00BD3BBF" w:rsidRDefault="00702248" w:rsidP="004F6E4C">
            <w:pPr>
              <w:rPr>
                <w:rFonts w:eastAsia="等线"/>
                <w:lang w:eastAsia="zh-CN"/>
              </w:rPr>
            </w:pPr>
            <w:r>
              <w:rPr>
                <w:rFonts w:eastAsia="等线" w:hint="eastAsia"/>
                <w:lang w:eastAsia="zh-CN"/>
              </w:rPr>
              <w:lastRenderedPageBreak/>
              <w:t>S</w:t>
            </w:r>
            <w:r>
              <w:rPr>
                <w:rFonts w:eastAsia="等线"/>
                <w:lang w:eastAsia="zh-CN"/>
              </w:rPr>
              <w:t>harp01</w:t>
            </w:r>
          </w:p>
        </w:tc>
        <w:tc>
          <w:tcPr>
            <w:tcW w:w="2954" w:type="dxa"/>
            <w:shd w:val="clear" w:color="auto" w:fill="auto"/>
          </w:tcPr>
          <w:p w14:paraId="44E44D23" w14:textId="77777777" w:rsidR="00702248" w:rsidRDefault="00702248" w:rsidP="004F6E4C">
            <w:pPr>
              <w:keepNext/>
              <w:keepLines/>
              <w:spacing w:after="0"/>
              <w:rPr>
                <w:rFonts w:eastAsia="等线"/>
                <w:lang w:eastAsia="zh-CN"/>
              </w:rPr>
            </w:pPr>
            <w:r w:rsidRPr="00945B32">
              <w:rPr>
                <w:rFonts w:eastAsia="等线"/>
                <w:lang w:eastAsia="zh-CN"/>
              </w:rPr>
              <w:t>In the “</w:t>
            </w:r>
            <w:r>
              <w:rPr>
                <w:noProof/>
              </w:rPr>
              <w:t>Reason for change:”</w:t>
            </w:r>
            <w:r w:rsidRPr="00945B32">
              <w:rPr>
                <w:rFonts w:ascii="等线" w:eastAsia="等线" w:hAnsi="等线" w:hint="eastAsia"/>
                <w:noProof/>
                <w:lang w:eastAsia="zh-CN"/>
              </w:rPr>
              <w:t>，</w:t>
            </w:r>
            <w:r>
              <w:rPr>
                <w:rFonts w:eastAsia="等线"/>
                <w:lang w:eastAsia="zh-CN"/>
              </w:rPr>
              <w:t>an a</w:t>
            </w:r>
            <w:r w:rsidRPr="00945B32">
              <w:rPr>
                <w:rFonts w:eastAsia="等线" w:hint="eastAsia"/>
                <w:lang w:eastAsia="zh-CN"/>
              </w:rPr>
              <w:t>greement</w:t>
            </w:r>
            <w:r w:rsidRPr="00945B32">
              <w:rPr>
                <w:rFonts w:eastAsia="等线"/>
                <w:lang w:eastAsia="zh-CN"/>
              </w:rPr>
              <w:t xml:space="preserve"> is </w:t>
            </w:r>
            <w:r w:rsidRPr="00945B32">
              <w:rPr>
                <w:rFonts w:eastAsia="等线" w:hint="eastAsia"/>
                <w:lang w:eastAsia="zh-CN"/>
              </w:rPr>
              <w:t>duplicate</w:t>
            </w:r>
            <w:r>
              <w:rPr>
                <w:rFonts w:eastAsia="等线"/>
                <w:lang w:eastAsia="zh-CN"/>
              </w:rPr>
              <w:t xml:space="preserve">d </w:t>
            </w:r>
            <w:r w:rsidRPr="00945B32">
              <w:rPr>
                <w:rFonts w:eastAsia="等线"/>
                <w:lang w:eastAsia="zh-CN"/>
              </w:rPr>
              <w:t>captured</w:t>
            </w:r>
            <w:r>
              <w:rPr>
                <w:rFonts w:eastAsia="等线"/>
                <w:lang w:eastAsia="zh-CN"/>
              </w:rPr>
              <w:t xml:space="preserve"> and</w:t>
            </w:r>
            <w:r w:rsidRPr="00945B32">
              <w:rPr>
                <w:rFonts w:eastAsia="等线"/>
                <w:lang w:eastAsia="zh-CN"/>
              </w:rPr>
              <w:t xml:space="preserve"> another agreement is missing</w:t>
            </w:r>
            <w:r>
              <w:rPr>
                <w:rFonts w:eastAsia="等线"/>
                <w:lang w:eastAsia="zh-CN"/>
              </w:rPr>
              <w:t>, i.e.”</w:t>
            </w:r>
            <w:r w:rsidRPr="00945B32">
              <w:rPr>
                <w:i/>
              </w:rPr>
              <w:t xml:space="preserve"> </w:t>
            </w:r>
            <w:r w:rsidRPr="00945B32">
              <w:rPr>
                <w:i/>
                <w:highlight w:val="yellow"/>
              </w:rPr>
              <w:t>If UE is configured to use R19 DSR, then any LCG with a triggering threshold shall be configured with at least one reporting threshold</w:t>
            </w:r>
            <w:r>
              <w:rPr>
                <w:rFonts w:eastAsia="等线"/>
                <w:lang w:eastAsia="zh-CN"/>
              </w:rPr>
              <w:t xml:space="preserve">” is missing. </w:t>
            </w:r>
          </w:p>
          <w:p w14:paraId="05701D8C" w14:textId="77777777" w:rsidR="00702248" w:rsidRPr="00945B32" w:rsidRDefault="00702248" w:rsidP="004F6E4C">
            <w:pPr>
              <w:keepNext/>
              <w:keepLines/>
              <w:spacing w:after="0"/>
              <w:rPr>
                <w:rFonts w:eastAsia="等线"/>
                <w:lang w:eastAsia="zh-CN"/>
              </w:rPr>
            </w:pPr>
          </w:p>
          <w:p w14:paraId="392A3191" w14:textId="77777777" w:rsidR="00702248" w:rsidRDefault="00702248" w:rsidP="004F6E4C">
            <w:pPr>
              <w:pStyle w:val="CRCoverPage"/>
              <w:spacing w:after="0"/>
              <w:rPr>
                <w:rFonts w:eastAsia="等线"/>
                <w:iCs/>
                <w:noProof/>
                <w:lang w:eastAsia="zh-CN"/>
              </w:rPr>
            </w:pPr>
            <w:r w:rsidRPr="002530FC">
              <w:rPr>
                <w:rFonts w:eastAsia="等线" w:hint="eastAsia"/>
                <w:b/>
                <w:bCs/>
                <w:iCs/>
                <w:noProof/>
                <w:lang w:eastAsia="zh-CN"/>
              </w:rPr>
              <w:t>A</w:t>
            </w:r>
            <w:r w:rsidRPr="002530FC">
              <w:rPr>
                <w:rFonts w:eastAsia="等线"/>
                <w:b/>
                <w:bCs/>
                <w:iCs/>
                <w:noProof/>
                <w:lang w:eastAsia="zh-CN"/>
              </w:rPr>
              <w:t>greement#2</w:t>
            </w:r>
            <w:r>
              <w:rPr>
                <w:rFonts w:eastAsia="等线"/>
                <w:iCs/>
                <w:noProof/>
                <w:lang w:eastAsia="zh-CN"/>
              </w:rPr>
              <w:t xml:space="preserve">: Regarding DSR enhancement </w:t>
            </w:r>
          </w:p>
          <w:p w14:paraId="22BC59E0" w14:textId="77777777" w:rsidR="00702248" w:rsidRPr="00A131A8" w:rsidRDefault="00702248" w:rsidP="004F6E4C">
            <w:pPr>
              <w:pStyle w:val="CRCoverPage"/>
              <w:numPr>
                <w:ilvl w:val="0"/>
                <w:numId w:val="21"/>
              </w:numPr>
              <w:spacing w:after="0"/>
            </w:pPr>
            <w:r>
              <w:rPr>
                <w:rFonts w:eastAsia="等线"/>
                <w:iCs/>
                <w:noProof/>
                <w:lang w:eastAsia="zh-CN"/>
              </w:rPr>
              <w:t xml:space="preserve">During RAN2#126, , it was agreed that </w:t>
            </w:r>
            <w:r w:rsidRPr="00046BEA">
              <w:rPr>
                <w:rFonts w:eastAsia="等线"/>
                <w:i/>
                <w:noProof/>
                <w:u w:val="single"/>
                <w:lang w:eastAsia="zh-CN"/>
              </w:rPr>
              <w:t>Enhance DSR to report with multiple pairs of remaining time and buffer size for the LCG</w:t>
            </w:r>
            <w:r>
              <w:rPr>
                <w:rFonts w:eastAsia="等线"/>
                <w:iCs/>
                <w:noProof/>
                <w:lang w:eastAsia="zh-CN"/>
              </w:rPr>
              <w:t xml:space="preserve">. </w:t>
            </w:r>
          </w:p>
          <w:p w14:paraId="2ED0A3D1" w14:textId="77777777" w:rsidR="00702248" w:rsidRPr="001A3DD1" w:rsidRDefault="00702248" w:rsidP="004F6E4C">
            <w:pPr>
              <w:pStyle w:val="CRCoverPage"/>
              <w:numPr>
                <w:ilvl w:val="0"/>
                <w:numId w:val="21"/>
              </w:numPr>
              <w:spacing w:after="0"/>
            </w:pPr>
            <w:r>
              <w:rPr>
                <w:rFonts w:eastAsia="等线"/>
                <w:iCs/>
                <w:noProof/>
                <w:lang w:eastAsia="zh-CN"/>
              </w:rPr>
              <w:t xml:space="preserve">During RAN2#127, it was agreed that </w:t>
            </w:r>
            <w:r w:rsidRPr="00402924">
              <w:rPr>
                <w:i/>
                <w:iCs/>
                <w:u w:val="single"/>
              </w:rPr>
              <w:t>Network should be able to configure multiple remaining time thresholds for reporting for each LCG to report multiple pairs of remaining time and buffer sizes per LCG</w:t>
            </w:r>
          </w:p>
          <w:p w14:paraId="152960AB" w14:textId="77777777" w:rsidR="00702248" w:rsidRPr="008D5444" w:rsidRDefault="00702248" w:rsidP="004F6E4C">
            <w:pPr>
              <w:pStyle w:val="CRCoverPage"/>
              <w:numPr>
                <w:ilvl w:val="0"/>
                <w:numId w:val="21"/>
              </w:numPr>
              <w:spacing w:after="0"/>
            </w:pPr>
            <w:r>
              <w:rPr>
                <w:rFonts w:eastAsia="等线" w:hint="eastAsia"/>
                <w:lang w:eastAsia="zh-CN"/>
              </w:rPr>
              <w:t>D</w:t>
            </w:r>
            <w:r>
              <w:rPr>
                <w:rFonts w:eastAsia="等线"/>
                <w:lang w:eastAsia="zh-CN"/>
              </w:rPr>
              <w:t xml:space="preserve">uring RAN2#129, it was further confirmed that </w:t>
            </w:r>
          </w:p>
          <w:p w14:paraId="6F6E4E7E" w14:textId="77777777" w:rsidR="00702248" w:rsidRPr="00945B32" w:rsidRDefault="00702248" w:rsidP="004F6E4C">
            <w:pPr>
              <w:pStyle w:val="CRCoverPage"/>
              <w:numPr>
                <w:ilvl w:val="1"/>
                <w:numId w:val="21"/>
              </w:numPr>
              <w:spacing w:after="0"/>
              <w:rPr>
                <w:highlight w:val="yellow"/>
              </w:rPr>
            </w:pPr>
            <w:r w:rsidRPr="00945B32">
              <w:rPr>
                <w:rFonts w:eastAsia="等线"/>
                <w:i/>
                <w:iCs/>
                <w:highlight w:val="yellow"/>
                <w:u w:val="single"/>
                <w:lang w:eastAsia="zh-CN"/>
              </w:rPr>
              <w:t xml:space="preserve">Different LCGs may be configured with different number of reporting thresholds. </w:t>
            </w:r>
          </w:p>
          <w:p w14:paraId="75C637D3" w14:textId="77777777" w:rsidR="00702248" w:rsidRPr="00945B32" w:rsidRDefault="00702248" w:rsidP="004F6E4C">
            <w:pPr>
              <w:pStyle w:val="CRCoverPage"/>
              <w:numPr>
                <w:ilvl w:val="1"/>
                <w:numId w:val="21"/>
              </w:numPr>
              <w:spacing w:after="0"/>
              <w:rPr>
                <w:i/>
                <w:iCs/>
                <w:highlight w:val="yellow"/>
                <w:u w:val="single"/>
              </w:rPr>
            </w:pPr>
            <w:r w:rsidRPr="00945B32">
              <w:rPr>
                <w:i/>
                <w:iCs/>
                <w:highlight w:val="yellow"/>
                <w:u w:val="single"/>
              </w:rPr>
              <w:t>Different LCGs may be configured with different number of reporting thresholds</w:t>
            </w:r>
          </w:p>
          <w:p w14:paraId="505883D3" w14:textId="77777777" w:rsidR="00702248" w:rsidRPr="008D5444" w:rsidRDefault="00702248" w:rsidP="004F6E4C">
            <w:pPr>
              <w:pStyle w:val="CRCoverPage"/>
              <w:numPr>
                <w:ilvl w:val="1"/>
                <w:numId w:val="21"/>
              </w:numPr>
              <w:spacing w:after="0"/>
              <w:rPr>
                <w:i/>
                <w:iCs/>
                <w:u w:val="single"/>
              </w:rPr>
            </w:pPr>
            <w:r w:rsidRPr="008D5444">
              <w:rPr>
                <w:i/>
                <w:iCs/>
                <w:u w:val="single"/>
              </w:rPr>
              <w:t>Do not support a configuration of an LCG without any triggering threshold but with DSR reporting threshold(s).</w:t>
            </w:r>
          </w:p>
          <w:p w14:paraId="6EC61E53" w14:textId="77777777" w:rsidR="00702248" w:rsidRPr="007E6B1A" w:rsidRDefault="00702248" w:rsidP="004F6E4C">
            <w:pPr>
              <w:keepNext/>
              <w:keepLines/>
              <w:spacing w:after="0"/>
              <w:rPr>
                <w:rFonts w:eastAsia="等线"/>
                <w:lang w:eastAsia="zh-CN"/>
              </w:rPr>
            </w:pPr>
          </w:p>
        </w:tc>
        <w:tc>
          <w:tcPr>
            <w:tcW w:w="5394" w:type="dxa"/>
          </w:tcPr>
          <w:p w14:paraId="66B303FC" w14:textId="77777777" w:rsidR="00702248" w:rsidRDefault="00702248" w:rsidP="004F6E4C">
            <w:r>
              <w:rPr>
                <w:rFonts w:eastAsia="等线"/>
                <w:lang w:eastAsia="zh-CN"/>
              </w:rPr>
              <w:t>Replace the duplicated agreement with the missing agreement in the</w:t>
            </w:r>
            <w:r w:rsidRPr="00945B32">
              <w:rPr>
                <w:rFonts w:eastAsia="等线"/>
                <w:lang w:eastAsia="zh-CN"/>
              </w:rPr>
              <w:t xml:space="preserve"> “</w:t>
            </w:r>
            <w:r w:rsidRPr="00945B32">
              <w:rPr>
                <w:noProof/>
              </w:rPr>
              <w:t>Reason for change:”</w:t>
            </w:r>
            <w:r>
              <w:rPr>
                <w:noProof/>
              </w:rPr>
              <w:t xml:space="preserve"> and capture the missing agreement in the corresponding IE description.</w:t>
            </w:r>
            <w:r w:rsidRPr="005B1E6D">
              <w:t xml:space="preserve"> </w:t>
            </w:r>
          </w:p>
          <w:p w14:paraId="0BFAE453" w14:textId="77777777" w:rsidR="0015264A" w:rsidRDefault="0015264A" w:rsidP="004F6E4C">
            <w:pPr>
              <w:rPr>
                <w:rFonts w:eastAsiaTheme="minorEastAsia"/>
              </w:rPr>
            </w:pPr>
          </w:p>
          <w:p w14:paraId="41864CD7" w14:textId="7F444989" w:rsidR="0015264A" w:rsidRPr="0015264A" w:rsidRDefault="0015264A" w:rsidP="004F6E4C">
            <w:pPr>
              <w:rPr>
                <w:rFonts w:eastAsia="等线"/>
                <w:lang w:eastAsia="zh-CN"/>
              </w:rPr>
            </w:pPr>
            <w:r w:rsidRPr="0015264A">
              <w:rPr>
                <w:rFonts w:eastAsia="等线" w:hint="eastAsia"/>
                <w:highlight w:val="yellow"/>
                <w:lang w:eastAsia="zh-CN"/>
              </w:rPr>
              <w:t>[</w:t>
            </w:r>
            <w:r w:rsidRPr="0015264A">
              <w:rPr>
                <w:rFonts w:eastAsia="等线"/>
                <w:highlight w:val="yellow"/>
                <w:lang w:eastAsia="zh-CN"/>
              </w:rPr>
              <w:t>Rapp] OK removed</w:t>
            </w:r>
          </w:p>
        </w:tc>
      </w:tr>
      <w:tr w:rsidR="00702248" w14:paraId="255ABD48" w14:textId="77777777" w:rsidTr="004F6E4C">
        <w:tc>
          <w:tcPr>
            <w:tcW w:w="1283" w:type="dxa"/>
          </w:tcPr>
          <w:p w14:paraId="76060135" w14:textId="77777777" w:rsidR="00702248" w:rsidRDefault="00702248" w:rsidP="004F6E4C">
            <w:pPr>
              <w:rPr>
                <w:rFonts w:eastAsia="等线"/>
                <w:lang w:eastAsia="zh-CN"/>
              </w:rPr>
            </w:pPr>
            <w:r>
              <w:rPr>
                <w:rFonts w:eastAsia="等线" w:hint="eastAsia"/>
                <w:lang w:eastAsia="zh-CN"/>
              </w:rPr>
              <w:lastRenderedPageBreak/>
              <w:t>S</w:t>
            </w:r>
            <w:r>
              <w:rPr>
                <w:rFonts w:eastAsia="等线"/>
                <w:lang w:eastAsia="zh-CN"/>
              </w:rPr>
              <w:t>harp02</w:t>
            </w:r>
          </w:p>
        </w:tc>
        <w:tc>
          <w:tcPr>
            <w:tcW w:w="2954" w:type="dxa"/>
            <w:shd w:val="clear" w:color="auto" w:fill="auto"/>
          </w:tcPr>
          <w:p w14:paraId="5F6939A0" w14:textId="77777777" w:rsidR="00702248" w:rsidRPr="000B7163" w:rsidRDefault="00702248" w:rsidP="004F6E4C">
            <w:pPr>
              <w:pStyle w:val="TAL"/>
              <w:rPr>
                <w:b/>
                <w:i/>
                <w:szCs w:val="22"/>
              </w:rPr>
            </w:pPr>
            <w:r>
              <w:rPr>
                <w:rFonts w:eastAsia="等线"/>
                <w:lang w:eastAsia="zh-CN"/>
              </w:rPr>
              <w:t>It is a bit ambig</w:t>
            </w:r>
            <w:r>
              <w:rPr>
                <w:rFonts w:eastAsia="等线" w:hint="eastAsia"/>
                <w:lang w:eastAsia="zh-CN"/>
              </w:rPr>
              <w:t>u</w:t>
            </w:r>
            <w:r>
              <w:rPr>
                <w:rFonts w:eastAsia="等线"/>
                <w:lang w:eastAsia="zh-CN"/>
              </w:rPr>
              <w:t xml:space="preserve">ous in the descriptions of </w:t>
            </w:r>
            <w:r w:rsidRPr="000B7163">
              <w:rPr>
                <w:b/>
                <w:i/>
                <w:szCs w:val="22"/>
              </w:rPr>
              <w:t>remainingTimeThreshold</w:t>
            </w:r>
          </w:p>
          <w:p w14:paraId="62D49434" w14:textId="77777777" w:rsidR="00702248" w:rsidRDefault="00702248" w:rsidP="004F6E4C">
            <w:pPr>
              <w:pStyle w:val="TAL"/>
              <w:rPr>
                <w:b/>
                <w:i/>
                <w:szCs w:val="22"/>
              </w:rPr>
            </w:pPr>
            <w:r>
              <w:rPr>
                <w:rFonts w:eastAsia="等线"/>
                <w:lang w:eastAsia="zh-CN"/>
              </w:rPr>
              <w:t xml:space="preserve"> and </w:t>
            </w:r>
            <w:r>
              <w:rPr>
                <w:b/>
                <w:i/>
                <w:szCs w:val="22"/>
              </w:rPr>
              <w:t>dsr-</w:t>
            </w:r>
            <w:r w:rsidRPr="008D7B30">
              <w:rPr>
                <w:b/>
                <w:i/>
                <w:szCs w:val="22"/>
              </w:rPr>
              <w:t>ReportingThresList</w:t>
            </w:r>
            <w:r>
              <w:rPr>
                <w:b/>
                <w:i/>
                <w:szCs w:val="22"/>
              </w:rPr>
              <w:t>.</w:t>
            </w:r>
          </w:p>
          <w:p w14:paraId="10466A02" w14:textId="77777777" w:rsidR="00702248" w:rsidRPr="00945B32" w:rsidRDefault="00702248" w:rsidP="004F6E4C">
            <w:pPr>
              <w:keepNext/>
              <w:keepLines/>
              <w:spacing w:after="0"/>
              <w:rPr>
                <w:rFonts w:eastAsia="等线"/>
                <w:lang w:eastAsia="zh-CN"/>
              </w:rPr>
            </w:pPr>
          </w:p>
          <w:tbl>
            <w:tblPr>
              <w:tblStyle w:val="afffd"/>
              <w:tblW w:w="0" w:type="auto"/>
              <w:tblLook w:val="04A0" w:firstRow="1" w:lastRow="0" w:firstColumn="1" w:lastColumn="0" w:noHBand="0" w:noVBand="1"/>
            </w:tblPr>
            <w:tblGrid>
              <w:gridCol w:w="2728"/>
            </w:tblGrid>
            <w:tr w:rsidR="00702248" w14:paraId="7791B2D9" w14:textId="77777777" w:rsidTr="004F6E4C">
              <w:tc>
                <w:tcPr>
                  <w:tcW w:w="2728" w:type="dxa"/>
                </w:tcPr>
                <w:p w14:paraId="785D7D67" w14:textId="77777777" w:rsidR="00702248" w:rsidRPr="000B7163" w:rsidRDefault="00702248" w:rsidP="004F6E4C">
                  <w:pPr>
                    <w:pStyle w:val="TAL"/>
                    <w:rPr>
                      <w:b/>
                      <w:i/>
                      <w:szCs w:val="22"/>
                    </w:rPr>
                  </w:pPr>
                  <w:r w:rsidRPr="000B7163">
                    <w:rPr>
                      <w:b/>
                      <w:i/>
                      <w:szCs w:val="22"/>
                    </w:rPr>
                    <w:t>remainingTimeThreshold</w:t>
                  </w:r>
                </w:p>
                <w:p w14:paraId="35A0DED7" w14:textId="77777777" w:rsidR="00702248" w:rsidRDefault="00702248" w:rsidP="004F6E4C">
                  <w:pPr>
                    <w:keepNext/>
                    <w:keepLines/>
                    <w:spacing w:after="0"/>
                    <w:rPr>
                      <w:rFonts w:eastAsia="等线"/>
                      <w:lang w:eastAsia="zh-CN"/>
                    </w:rPr>
                  </w:pPr>
                  <w:r w:rsidRPr="00945B32">
                    <w:rPr>
                      <w:highlight w:val="yellow"/>
                      <w:lang w:eastAsia="en-GB"/>
                    </w:rPr>
                    <w:t>Remaining time threshold</w:t>
                  </w:r>
                  <w:r w:rsidRPr="000B7163">
                    <w:rPr>
                      <w:lang w:eastAsia="en-GB"/>
                    </w:rPr>
                    <w:t xml:space="preserve"> used for triggering DSR</w:t>
                  </w:r>
                  <w:r>
                    <w:rPr>
                      <w:lang w:eastAsia="en-GB"/>
                    </w:rPr>
                    <w:t xml:space="preserve"> (DSR triggering threshold)</w:t>
                  </w:r>
                  <w:r w:rsidRPr="000B7163">
                    <w:rPr>
                      <w:lang w:eastAsia="en-GB"/>
                    </w:rPr>
                    <w:t xml:space="preserve"> for the logical channels belonging to this Logical Channel Group, as specified in TS 38.321 [3]. Value in number of milliseconds.</w:t>
                  </w:r>
                  <w:r>
                    <w:rPr>
                      <w:lang w:eastAsia="en-GB"/>
                    </w:rPr>
                    <w:t xml:space="preserve"> When </w:t>
                  </w:r>
                  <w:r w:rsidRPr="002343C5">
                    <w:rPr>
                      <w:i/>
                      <w:iCs/>
                      <w:lang w:eastAsia="en-GB"/>
                    </w:rPr>
                    <w:t>dsr-ReportingThresList</w:t>
                  </w:r>
                  <w:r>
                    <w:rPr>
                      <w:lang w:eastAsia="en-GB"/>
                    </w:rPr>
                    <w:t xml:space="preserve"> is not configured for a certain Logical Channel Group, this field also serves are the DSR reporting threshold.</w:t>
                  </w:r>
                </w:p>
              </w:tc>
            </w:tr>
            <w:tr w:rsidR="00702248" w14:paraId="2061781C" w14:textId="77777777" w:rsidTr="004F6E4C">
              <w:tc>
                <w:tcPr>
                  <w:tcW w:w="2728" w:type="dxa"/>
                </w:tcPr>
                <w:p w14:paraId="2B871962" w14:textId="77777777" w:rsidR="00702248" w:rsidRDefault="00702248" w:rsidP="004F6E4C">
                  <w:pPr>
                    <w:pStyle w:val="TAL"/>
                    <w:rPr>
                      <w:b/>
                      <w:i/>
                      <w:szCs w:val="22"/>
                    </w:rPr>
                  </w:pPr>
                  <w:r>
                    <w:rPr>
                      <w:b/>
                      <w:i/>
                      <w:szCs w:val="22"/>
                    </w:rPr>
                    <w:t>dsr-</w:t>
                  </w:r>
                  <w:r w:rsidRPr="008D7B30">
                    <w:rPr>
                      <w:b/>
                      <w:i/>
                      <w:szCs w:val="22"/>
                    </w:rPr>
                    <w:t>ReportingThresList</w:t>
                  </w:r>
                </w:p>
                <w:p w14:paraId="78E58377" w14:textId="77777777" w:rsidR="00702248" w:rsidRDefault="00702248" w:rsidP="004F6E4C">
                  <w:pPr>
                    <w:pStyle w:val="TAL"/>
                    <w:rPr>
                      <w:lang w:eastAsia="en-GB"/>
                    </w:rPr>
                  </w:pPr>
                  <w:r>
                    <w:rPr>
                      <w:rFonts w:eastAsia="等线"/>
                      <w:bCs/>
                      <w:iCs/>
                      <w:szCs w:val="22"/>
                      <w:lang w:eastAsia="zh-CN"/>
                    </w:rPr>
                    <w:t xml:space="preserve">List of </w:t>
                  </w:r>
                  <w:r w:rsidRPr="00945B32">
                    <w:rPr>
                      <w:rFonts w:eastAsia="等线"/>
                      <w:bCs/>
                      <w:iCs/>
                      <w:szCs w:val="22"/>
                      <w:highlight w:val="yellow"/>
                      <w:lang w:eastAsia="zh-CN"/>
                    </w:rPr>
                    <w:t>remaining time thresholds</w:t>
                  </w:r>
                  <w:r>
                    <w:rPr>
                      <w:rFonts w:eastAsia="等线"/>
                      <w:bCs/>
                      <w:iCs/>
                      <w:szCs w:val="22"/>
                      <w:lang w:eastAsia="zh-CN"/>
                    </w:rPr>
                    <w:t xml:space="preserve"> configured in ascending order for reporting delay status information (DSR reporting threshold) in the Enhanced DSR</w:t>
                  </w:r>
                  <w:r w:rsidRPr="000B7163">
                    <w:rPr>
                      <w:lang w:eastAsia="en-GB"/>
                    </w:rPr>
                    <w:t>, as specified in TS 38.321 [3].</w:t>
                  </w:r>
                  <w:r>
                    <w:rPr>
                      <w:lang w:eastAsia="en-GB"/>
                    </w:rPr>
                    <w:t xml:space="preserve"> A</w:t>
                  </w:r>
                  <w:r w:rsidRPr="00F10742">
                    <w:rPr>
                      <w:lang w:eastAsia="en-GB"/>
                    </w:rPr>
                    <w:t xml:space="preserve">t least one configured </w:t>
                  </w:r>
                  <w:r>
                    <w:rPr>
                      <w:lang w:eastAsia="en-GB"/>
                    </w:rPr>
                    <w:t xml:space="preserve">DSR </w:t>
                  </w:r>
                  <w:r w:rsidRPr="00F10742">
                    <w:rPr>
                      <w:lang w:eastAsia="en-GB"/>
                    </w:rPr>
                    <w:t>reporting threshold should be no lower than the DSR triggering threshold.</w:t>
                  </w:r>
                  <w:r>
                    <w:rPr>
                      <w:lang w:eastAsia="en-GB"/>
                    </w:rPr>
                    <w:t xml:space="preserve"> </w:t>
                  </w:r>
                  <w:r w:rsidRPr="000B7163">
                    <w:rPr>
                      <w:lang w:eastAsia="en-GB"/>
                    </w:rPr>
                    <w:t>Value</w:t>
                  </w:r>
                  <w:r>
                    <w:rPr>
                      <w:lang w:eastAsia="en-GB"/>
                    </w:rPr>
                    <w:t xml:space="preserve"> for the IE </w:t>
                  </w:r>
                  <w:r>
                    <w:rPr>
                      <w:i/>
                      <w:iCs/>
                      <w:lang w:eastAsia="en-GB"/>
                    </w:rPr>
                    <w:t>DSR-ReportingThreshold</w:t>
                  </w:r>
                  <w:r w:rsidRPr="000B7163">
                    <w:rPr>
                      <w:lang w:eastAsia="en-GB"/>
                    </w:rPr>
                    <w:t xml:space="preserve"> in number of milliseconds.</w:t>
                  </w:r>
                  <w:r>
                    <w:rPr>
                      <w:lang w:eastAsia="en-GB"/>
                    </w:rPr>
                    <w:t xml:space="preserve"> </w:t>
                  </w:r>
                </w:p>
                <w:p w14:paraId="17F15548" w14:textId="77777777" w:rsidR="00702248" w:rsidRPr="000B7163" w:rsidRDefault="00702248" w:rsidP="004F6E4C">
                  <w:pPr>
                    <w:pStyle w:val="23"/>
                    <w:rPr>
                      <w:b/>
                      <w:i/>
                      <w:szCs w:val="22"/>
                    </w:rPr>
                  </w:pPr>
                  <w:r>
                    <w:rPr>
                      <w:rFonts w:eastAsia="等线" w:hint="eastAsia"/>
                      <w:lang w:eastAsia="zh-CN"/>
                    </w:rPr>
                    <w:t>E</w:t>
                  </w:r>
                  <w:r>
                    <w:rPr>
                      <w:rFonts w:eastAsia="等线"/>
                      <w:lang w:eastAsia="zh-CN"/>
                    </w:rPr>
                    <w:t xml:space="preserve">ditor's NOTE: </w:t>
                  </w:r>
                  <w:bookmarkStart w:id="28" w:name="_Hlk195797343"/>
                  <w:r>
                    <w:rPr>
                      <w:rFonts w:eastAsia="等线"/>
                      <w:lang w:eastAsia="zh-CN"/>
                    </w:rPr>
                    <w:t xml:space="preserve">exact name of the DSR MAC CE introduced in R19 to be further discussed and aligned with the MAC spec. </w:t>
                  </w:r>
                  <w:bookmarkEnd w:id="28"/>
                </w:p>
              </w:tc>
            </w:tr>
          </w:tbl>
          <w:p w14:paraId="5649928D" w14:textId="77777777" w:rsidR="00702248" w:rsidRPr="00BD3BBF" w:rsidRDefault="00702248" w:rsidP="004F6E4C">
            <w:pPr>
              <w:keepNext/>
              <w:keepLines/>
              <w:spacing w:after="0"/>
              <w:rPr>
                <w:rFonts w:eastAsia="等线"/>
                <w:lang w:eastAsia="zh-CN"/>
              </w:rPr>
            </w:pPr>
          </w:p>
        </w:tc>
        <w:tc>
          <w:tcPr>
            <w:tcW w:w="5394" w:type="dxa"/>
          </w:tcPr>
          <w:p w14:paraId="5F8816E5" w14:textId="77777777" w:rsidR="00702248" w:rsidRDefault="00702248" w:rsidP="004F6E4C">
            <w:pPr>
              <w:pStyle w:val="TAL"/>
              <w:rPr>
                <w:b/>
                <w:i/>
                <w:szCs w:val="22"/>
              </w:rPr>
            </w:pPr>
            <w:r>
              <w:rPr>
                <w:rFonts w:eastAsia="等线"/>
                <w:lang w:val="en-US" w:eastAsia="zh-CN"/>
              </w:rPr>
              <w:t>Change the “</w:t>
            </w:r>
            <w:r w:rsidRPr="00B76AC8">
              <w:rPr>
                <w:rFonts w:eastAsia="等线"/>
                <w:bCs/>
                <w:iCs/>
                <w:szCs w:val="22"/>
                <w:lang w:eastAsia="zh-CN"/>
              </w:rPr>
              <w:t>remaining time thresholds</w:t>
            </w:r>
            <w:r>
              <w:rPr>
                <w:rFonts w:eastAsia="等线"/>
                <w:lang w:val="en-US" w:eastAsia="zh-CN"/>
              </w:rPr>
              <w:t xml:space="preserve">” in </w:t>
            </w:r>
            <w:r>
              <w:rPr>
                <w:b/>
                <w:i/>
                <w:szCs w:val="22"/>
              </w:rPr>
              <w:t>dsr-</w:t>
            </w:r>
            <w:r w:rsidRPr="008D7B30">
              <w:rPr>
                <w:b/>
                <w:i/>
                <w:szCs w:val="22"/>
              </w:rPr>
              <w:t>ReportingThresList</w:t>
            </w:r>
            <w:r>
              <w:rPr>
                <w:b/>
                <w:i/>
                <w:szCs w:val="22"/>
              </w:rPr>
              <w:t xml:space="preserve"> </w:t>
            </w:r>
            <w:r w:rsidRPr="00B76AC8">
              <w:rPr>
                <w:szCs w:val="22"/>
              </w:rPr>
              <w:t>to</w:t>
            </w:r>
            <w:r>
              <w:rPr>
                <w:szCs w:val="22"/>
              </w:rPr>
              <w:t xml:space="preserve"> “reporting time thresholds”</w:t>
            </w:r>
            <w:r w:rsidRPr="00B76AC8">
              <w:rPr>
                <w:szCs w:val="22"/>
              </w:rPr>
              <w:t xml:space="preserve"> </w:t>
            </w:r>
            <w:r>
              <w:rPr>
                <w:szCs w:val="22"/>
              </w:rPr>
              <w:t xml:space="preserve">to align with the name and role of the IE </w:t>
            </w:r>
            <w:r>
              <w:rPr>
                <w:b/>
                <w:i/>
                <w:szCs w:val="22"/>
              </w:rPr>
              <w:t>dsr-</w:t>
            </w:r>
            <w:r w:rsidRPr="008D7B30">
              <w:rPr>
                <w:b/>
                <w:i/>
                <w:szCs w:val="22"/>
              </w:rPr>
              <w:t>ReportingThresList</w:t>
            </w:r>
            <w:r>
              <w:rPr>
                <w:b/>
                <w:i/>
                <w:szCs w:val="22"/>
              </w:rPr>
              <w:t>.</w:t>
            </w:r>
          </w:p>
          <w:p w14:paraId="02E329B5" w14:textId="77777777" w:rsidR="00702248" w:rsidRPr="00B76AC8" w:rsidRDefault="00702248" w:rsidP="004F6E4C">
            <w:pPr>
              <w:pStyle w:val="TAL"/>
              <w:rPr>
                <w:szCs w:val="22"/>
              </w:rPr>
            </w:pPr>
          </w:p>
          <w:p w14:paraId="5FC3C86A" w14:textId="77777777" w:rsidR="00702248" w:rsidRDefault="00702248" w:rsidP="004F6E4C">
            <w:pPr>
              <w:pStyle w:val="TAL"/>
              <w:rPr>
                <w:b/>
                <w:i/>
                <w:szCs w:val="22"/>
              </w:rPr>
            </w:pPr>
          </w:p>
          <w:tbl>
            <w:tblPr>
              <w:tblStyle w:val="afffd"/>
              <w:tblW w:w="0" w:type="auto"/>
              <w:tblLook w:val="04A0" w:firstRow="1" w:lastRow="0" w:firstColumn="1" w:lastColumn="0" w:noHBand="0" w:noVBand="1"/>
            </w:tblPr>
            <w:tblGrid>
              <w:gridCol w:w="2728"/>
            </w:tblGrid>
            <w:tr w:rsidR="00702248" w14:paraId="2BF23196" w14:textId="77777777" w:rsidTr="004F6E4C">
              <w:tc>
                <w:tcPr>
                  <w:tcW w:w="2728" w:type="dxa"/>
                </w:tcPr>
                <w:p w14:paraId="74EC652C" w14:textId="77777777" w:rsidR="00702248" w:rsidRDefault="00702248" w:rsidP="004F6E4C">
                  <w:pPr>
                    <w:keepNext/>
                    <w:keepLines/>
                    <w:spacing w:after="0"/>
                    <w:rPr>
                      <w:rFonts w:eastAsia="等线"/>
                      <w:lang w:eastAsia="zh-CN"/>
                    </w:rPr>
                  </w:pPr>
                </w:p>
              </w:tc>
            </w:tr>
            <w:tr w:rsidR="00702248" w14:paraId="12AB5DA8" w14:textId="77777777" w:rsidTr="004F6E4C">
              <w:tc>
                <w:tcPr>
                  <w:tcW w:w="2728" w:type="dxa"/>
                </w:tcPr>
                <w:p w14:paraId="056510DA" w14:textId="77777777" w:rsidR="00702248" w:rsidRDefault="00702248" w:rsidP="004F6E4C">
                  <w:pPr>
                    <w:pStyle w:val="TAL"/>
                    <w:rPr>
                      <w:b/>
                      <w:i/>
                      <w:szCs w:val="22"/>
                    </w:rPr>
                  </w:pPr>
                  <w:r>
                    <w:rPr>
                      <w:b/>
                      <w:i/>
                      <w:szCs w:val="22"/>
                    </w:rPr>
                    <w:t>dsr-</w:t>
                  </w:r>
                  <w:r w:rsidRPr="008D7B30">
                    <w:rPr>
                      <w:b/>
                      <w:i/>
                      <w:szCs w:val="22"/>
                    </w:rPr>
                    <w:t>ReportingThresList</w:t>
                  </w:r>
                </w:p>
                <w:p w14:paraId="11442801" w14:textId="77777777" w:rsidR="00702248" w:rsidRDefault="00702248" w:rsidP="004F6E4C">
                  <w:pPr>
                    <w:pStyle w:val="TAL"/>
                    <w:rPr>
                      <w:lang w:eastAsia="en-GB"/>
                    </w:rPr>
                  </w:pPr>
                  <w:r>
                    <w:rPr>
                      <w:rFonts w:eastAsia="等线"/>
                      <w:bCs/>
                      <w:iCs/>
                      <w:szCs w:val="22"/>
                      <w:lang w:eastAsia="zh-CN"/>
                    </w:rPr>
                    <w:t>List of</w:t>
                  </w:r>
                  <w:r w:rsidRPr="00B76AC8">
                    <w:rPr>
                      <w:rFonts w:eastAsia="等线"/>
                      <w:bCs/>
                      <w:iCs/>
                      <w:color w:val="FF0000"/>
                      <w:szCs w:val="22"/>
                      <w:lang w:eastAsia="zh-CN"/>
                    </w:rPr>
                    <w:t xml:space="preserve"> reporting </w:t>
                  </w:r>
                  <w:r w:rsidRPr="00B76AC8">
                    <w:rPr>
                      <w:rFonts w:eastAsia="等线"/>
                      <w:bCs/>
                      <w:iCs/>
                      <w:szCs w:val="22"/>
                      <w:lang w:eastAsia="zh-CN"/>
                    </w:rPr>
                    <w:t>time thresholds</w:t>
                  </w:r>
                  <w:r>
                    <w:rPr>
                      <w:rFonts w:eastAsia="等线"/>
                      <w:bCs/>
                      <w:iCs/>
                      <w:szCs w:val="22"/>
                      <w:lang w:eastAsia="zh-CN"/>
                    </w:rPr>
                    <w:t xml:space="preserve"> configured in ascending order for reporting delay status information (DSR reporting threshold) in the Enhanced DSR</w:t>
                  </w:r>
                  <w:r w:rsidRPr="000B7163">
                    <w:rPr>
                      <w:lang w:eastAsia="en-GB"/>
                    </w:rPr>
                    <w:t>, as specified in TS 38.321 [3].</w:t>
                  </w:r>
                  <w:r>
                    <w:rPr>
                      <w:lang w:eastAsia="en-GB"/>
                    </w:rPr>
                    <w:t xml:space="preserve"> A</w:t>
                  </w:r>
                  <w:r w:rsidRPr="00F10742">
                    <w:rPr>
                      <w:lang w:eastAsia="en-GB"/>
                    </w:rPr>
                    <w:t xml:space="preserve">t least one configured </w:t>
                  </w:r>
                  <w:r>
                    <w:rPr>
                      <w:lang w:eastAsia="en-GB"/>
                    </w:rPr>
                    <w:t xml:space="preserve">DSR </w:t>
                  </w:r>
                  <w:r w:rsidRPr="00F10742">
                    <w:rPr>
                      <w:lang w:eastAsia="en-GB"/>
                    </w:rPr>
                    <w:t>reporting threshold should be no lower than the DSR triggering threshold.</w:t>
                  </w:r>
                  <w:r>
                    <w:rPr>
                      <w:lang w:eastAsia="en-GB"/>
                    </w:rPr>
                    <w:t xml:space="preserve"> </w:t>
                  </w:r>
                  <w:r w:rsidRPr="000B7163">
                    <w:rPr>
                      <w:lang w:eastAsia="en-GB"/>
                    </w:rPr>
                    <w:t>Value</w:t>
                  </w:r>
                  <w:r>
                    <w:rPr>
                      <w:lang w:eastAsia="en-GB"/>
                    </w:rPr>
                    <w:t xml:space="preserve"> for the IE </w:t>
                  </w:r>
                  <w:r>
                    <w:rPr>
                      <w:i/>
                      <w:iCs/>
                      <w:lang w:eastAsia="en-GB"/>
                    </w:rPr>
                    <w:t>DSR-ReportingThreshold</w:t>
                  </w:r>
                  <w:r w:rsidRPr="000B7163">
                    <w:rPr>
                      <w:lang w:eastAsia="en-GB"/>
                    </w:rPr>
                    <w:t xml:space="preserve"> in number of milliseconds.</w:t>
                  </w:r>
                  <w:r>
                    <w:rPr>
                      <w:lang w:eastAsia="en-GB"/>
                    </w:rPr>
                    <w:t xml:space="preserve"> </w:t>
                  </w:r>
                </w:p>
                <w:p w14:paraId="7EBF79AA" w14:textId="77777777" w:rsidR="00702248" w:rsidRPr="000B7163" w:rsidRDefault="00702248" w:rsidP="004F6E4C">
                  <w:pPr>
                    <w:pStyle w:val="23"/>
                    <w:rPr>
                      <w:b/>
                      <w:i/>
                      <w:szCs w:val="22"/>
                    </w:rPr>
                  </w:pPr>
                  <w:r>
                    <w:rPr>
                      <w:rFonts w:eastAsia="等线" w:hint="eastAsia"/>
                      <w:lang w:eastAsia="zh-CN"/>
                    </w:rPr>
                    <w:t>E</w:t>
                  </w:r>
                  <w:r>
                    <w:rPr>
                      <w:rFonts w:eastAsia="等线"/>
                      <w:lang w:eastAsia="zh-CN"/>
                    </w:rPr>
                    <w:t xml:space="preserve">ditor's NOTE: exact name of the DSR MAC CE introduced in R19 to be further discussed and aligned with the MAC spec. </w:t>
                  </w:r>
                </w:p>
              </w:tc>
            </w:tr>
          </w:tbl>
          <w:p w14:paraId="634109B9" w14:textId="77777777" w:rsidR="00702248" w:rsidRDefault="00702248" w:rsidP="004F6E4C">
            <w:pPr>
              <w:rPr>
                <w:rFonts w:eastAsia="等线"/>
                <w:lang w:eastAsia="zh-CN"/>
              </w:rPr>
            </w:pPr>
          </w:p>
          <w:p w14:paraId="5D1C70BE" w14:textId="77777777" w:rsidR="00BF7D5E" w:rsidRPr="00BF7D5E" w:rsidRDefault="00BF7D5E" w:rsidP="00BF7D5E">
            <w:pPr>
              <w:tabs>
                <w:tab w:val="left" w:pos="1590"/>
              </w:tabs>
              <w:ind w:left="400" w:hangingChars="200" w:hanging="400"/>
              <w:rPr>
                <w:rFonts w:eastAsia="等线"/>
                <w:highlight w:val="yellow"/>
                <w:lang w:eastAsia="zh-CN"/>
              </w:rPr>
            </w:pPr>
            <w:r w:rsidRPr="00BF7D5E">
              <w:rPr>
                <w:rFonts w:eastAsia="等线" w:hint="eastAsia"/>
                <w:highlight w:val="yellow"/>
                <w:lang w:eastAsia="zh-CN"/>
              </w:rPr>
              <w:t>[</w:t>
            </w:r>
            <w:r w:rsidRPr="00BF7D5E">
              <w:rPr>
                <w:rFonts w:eastAsia="等线"/>
                <w:highlight w:val="yellow"/>
                <w:lang w:eastAsia="zh-CN"/>
              </w:rPr>
              <w:t xml:space="preserve">Rapp] One could also say that wording should be aligned with the R18 description that it is a threshold based on the PDCP discard timer. </w:t>
            </w:r>
          </w:p>
          <w:p w14:paraId="5334A2EA" w14:textId="2174C8FD" w:rsidR="00BF7D5E" w:rsidRPr="00B76AC8" w:rsidRDefault="00BF7D5E" w:rsidP="00BF7D5E">
            <w:pPr>
              <w:tabs>
                <w:tab w:val="left" w:pos="1590"/>
              </w:tabs>
              <w:ind w:left="400" w:hangingChars="200" w:hanging="400"/>
              <w:rPr>
                <w:rFonts w:eastAsia="等线"/>
                <w:lang w:eastAsia="zh-CN"/>
              </w:rPr>
            </w:pPr>
            <w:r w:rsidRPr="00BF7D5E">
              <w:rPr>
                <w:rFonts w:eastAsia="等线" w:hint="eastAsia"/>
                <w:highlight w:val="yellow"/>
                <w:lang w:eastAsia="zh-CN"/>
              </w:rPr>
              <w:t>W</w:t>
            </w:r>
            <w:r w:rsidRPr="00BF7D5E">
              <w:rPr>
                <w:rFonts w:eastAsia="等线"/>
                <w:highlight w:val="yellow"/>
                <w:lang w:eastAsia="zh-CN"/>
              </w:rPr>
              <w:t>hile the what is reporting threshold is not defined.</w:t>
            </w:r>
            <w:r>
              <w:rPr>
                <w:rFonts w:eastAsia="等线"/>
                <w:highlight w:val="yellow"/>
                <w:lang w:eastAsia="zh-CN"/>
              </w:rPr>
              <w:t xml:space="preserve"> NOTE that in the PDCP spec, only the delay reporting </w:t>
            </w:r>
            <w:r w:rsidR="0076592D">
              <w:rPr>
                <w:rFonts w:eastAsia="等线"/>
                <w:highlight w:val="yellow"/>
                <w:lang w:eastAsia="zh-CN"/>
              </w:rPr>
              <w:t>PDCP SDU is fined with the remaining time obtained by the PDCP discard timer.</w:t>
            </w:r>
            <w:r w:rsidRPr="00BF7D5E">
              <w:rPr>
                <w:rFonts w:eastAsia="等线"/>
                <w:highlight w:val="yellow"/>
                <w:lang w:eastAsia="zh-CN"/>
              </w:rPr>
              <w:t xml:space="preserve"> i think the current wording is fine. No strong view.</w:t>
            </w:r>
            <w:r>
              <w:rPr>
                <w:rFonts w:eastAsia="等线"/>
                <w:lang w:eastAsia="zh-CN"/>
              </w:rPr>
              <w:t xml:space="preserve"> </w:t>
            </w:r>
          </w:p>
        </w:tc>
      </w:tr>
      <w:tr w:rsidR="002943B2" w14:paraId="21FCB428" w14:textId="77777777">
        <w:tc>
          <w:tcPr>
            <w:tcW w:w="1283" w:type="dxa"/>
          </w:tcPr>
          <w:p w14:paraId="5BDFCB87" w14:textId="3F0E9CCB" w:rsidR="002943B2" w:rsidRPr="00702248" w:rsidRDefault="002943B2" w:rsidP="002943B2">
            <w:pPr>
              <w:rPr>
                <w:rFonts w:eastAsia="等线"/>
                <w:lang w:eastAsia="zh-CN"/>
              </w:rPr>
            </w:pPr>
            <w:r>
              <w:rPr>
                <w:rFonts w:eastAsia="等线"/>
                <w:lang w:eastAsia="zh-CN"/>
              </w:rPr>
              <w:t>N001</w:t>
            </w:r>
          </w:p>
        </w:tc>
        <w:tc>
          <w:tcPr>
            <w:tcW w:w="2954" w:type="dxa"/>
            <w:shd w:val="clear" w:color="auto" w:fill="auto"/>
          </w:tcPr>
          <w:p w14:paraId="338FDFA6" w14:textId="2EA1EAB1" w:rsidR="002943B2" w:rsidRDefault="002943B2" w:rsidP="002943B2">
            <w:pPr>
              <w:keepNext/>
              <w:keepLines/>
              <w:spacing w:after="0"/>
              <w:rPr>
                <w:rFonts w:eastAsia="等线"/>
                <w:lang w:eastAsia="zh-CN"/>
              </w:rPr>
            </w:pPr>
            <w:r>
              <w:rPr>
                <w:rFonts w:eastAsia="等线"/>
                <w:lang w:eastAsia="zh-CN"/>
              </w:rPr>
              <w:t>Typo in ASN.1 for t-RxDiscard: “</w:t>
            </w:r>
            <w:r w:rsidRPr="00D510EA">
              <w:rPr>
                <w:rFonts w:ascii="Courier New" w:hAnsi="Courier New"/>
                <w:noProof/>
                <w:sz w:val="16"/>
                <w:lang w:val="en-US" w:eastAsia="en-GB"/>
              </w:rPr>
              <w:t>OPTOINAL</w:t>
            </w:r>
            <w:r>
              <w:rPr>
                <w:rFonts w:eastAsia="等线"/>
                <w:lang w:eastAsia="zh-CN"/>
              </w:rPr>
              <w:t>”</w:t>
            </w:r>
          </w:p>
        </w:tc>
        <w:tc>
          <w:tcPr>
            <w:tcW w:w="5394" w:type="dxa"/>
          </w:tcPr>
          <w:p w14:paraId="1518B556" w14:textId="77777777" w:rsidR="002943B2" w:rsidRDefault="002943B2" w:rsidP="002943B2">
            <w:pPr>
              <w:rPr>
                <w:rFonts w:eastAsia="等线"/>
                <w:lang w:eastAsia="zh-CN"/>
              </w:rPr>
            </w:pPr>
            <w:r>
              <w:rPr>
                <w:rFonts w:eastAsia="等线"/>
                <w:lang w:eastAsia="zh-CN"/>
              </w:rPr>
              <w:t>Fix the typo “</w:t>
            </w:r>
            <w:r w:rsidRPr="00D510EA">
              <w:rPr>
                <w:rFonts w:ascii="Courier New" w:hAnsi="Courier New"/>
                <w:noProof/>
                <w:sz w:val="16"/>
                <w:lang w:val="en-US" w:eastAsia="en-GB"/>
              </w:rPr>
              <w:t>OPT</w:t>
            </w:r>
            <w:r>
              <w:rPr>
                <w:rFonts w:ascii="Courier New" w:hAnsi="Courier New"/>
                <w:noProof/>
                <w:sz w:val="16"/>
                <w:lang w:val="en-US" w:eastAsia="en-GB"/>
              </w:rPr>
              <w:t>IO</w:t>
            </w:r>
            <w:r w:rsidRPr="00D510EA">
              <w:rPr>
                <w:rFonts w:ascii="Courier New" w:hAnsi="Courier New"/>
                <w:noProof/>
                <w:sz w:val="16"/>
                <w:lang w:val="en-US" w:eastAsia="en-GB"/>
              </w:rPr>
              <w:t>NAL</w:t>
            </w:r>
            <w:r>
              <w:rPr>
                <w:rFonts w:eastAsia="等线"/>
                <w:lang w:eastAsia="zh-CN"/>
              </w:rPr>
              <w:t>”</w:t>
            </w:r>
          </w:p>
          <w:p w14:paraId="3183A278" w14:textId="380F8A38" w:rsidR="0015264A" w:rsidRDefault="0015264A" w:rsidP="002943B2">
            <w:pPr>
              <w:rPr>
                <w:lang w:val="en-US"/>
              </w:rPr>
            </w:pPr>
            <w:r w:rsidRPr="00BF7D5E">
              <w:rPr>
                <w:rFonts w:eastAsia="等线" w:hint="eastAsia"/>
                <w:highlight w:val="yellow"/>
                <w:lang w:eastAsia="zh-CN"/>
              </w:rPr>
              <w:t>[</w:t>
            </w:r>
            <w:r w:rsidRPr="00BF7D5E">
              <w:rPr>
                <w:rFonts w:eastAsia="等线"/>
                <w:highlight w:val="yellow"/>
                <w:lang w:eastAsia="zh-CN"/>
              </w:rPr>
              <w:t>Rapp] Corrected</w:t>
            </w:r>
          </w:p>
        </w:tc>
      </w:tr>
      <w:tr w:rsidR="002943B2" w14:paraId="578B90B2" w14:textId="77777777">
        <w:tc>
          <w:tcPr>
            <w:tcW w:w="1283" w:type="dxa"/>
          </w:tcPr>
          <w:p w14:paraId="28E04470" w14:textId="0DF2EBB6" w:rsidR="002943B2" w:rsidRPr="00702248" w:rsidRDefault="002943B2" w:rsidP="002943B2">
            <w:pPr>
              <w:rPr>
                <w:rFonts w:eastAsia="等线"/>
                <w:lang w:eastAsia="zh-CN"/>
              </w:rPr>
            </w:pPr>
            <w:r>
              <w:rPr>
                <w:rFonts w:eastAsia="等线"/>
                <w:lang w:eastAsia="zh-CN"/>
              </w:rPr>
              <w:t>N002</w:t>
            </w:r>
          </w:p>
        </w:tc>
        <w:tc>
          <w:tcPr>
            <w:tcW w:w="2954" w:type="dxa"/>
            <w:shd w:val="clear" w:color="auto" w:fill="auto"/>
          </w:tcPr>
          <w:p w14:paraId="3B4950E0" w14:textId="77777777" w:rsidR="002943B2" w:rsidRDefault="002943B2" w:rsidP="002943B2">
            <w:pPr>
              <w:keepNext/>
              <w:keepLines/>
              <w:spacing w:after="0"/>
              <w:rPr>
                <w:rFonts w:eastAsia="等线"/>
                <w:lang w:eastAsia="zh-CN"/>
              </w:rPr>
            </w:pPr>
            <w:r>
              <w:rPr>
                <w:rFonts w:eastAsia="等线"/>
                <w:lang w:eastAsia="zh-CN"/>
              </w:rPr>
              <w:t xml:space="preserve">Placement of new IEs </w:t>
            </w:r>
            <w:r>
              <w:rPr>
                <w:rFonts w:ascii="Courier New" w:hAnsi="Courier New"/>
                <w:noProof/>
                <w:sz w:val="16"/>
                <w:lang w:eastAsia="en-GB"/>
              </w:rPr>
              <w:t>autonomousReTxThreshold-r19</w:t>
            </w:r>
            <w:r>
              <w:rPr>
                <w:rFonts w:eastAsia="等线"/>
                <w:lang w:eastAsia="zh-CN"/>
              </w:rPr>
              <w:t xml:space="preserve"> and </w:t>
            </w:r>
            <w:r>
              <w:rPr>
                <w:rFonts w:ascii="Courier New" w:hAnsi="Courier New"/>
                <w:noProof/>
                <w:sz w:val="16"/>
                <w:lang w:eastAsia="en-GB"/>
              </w:rPr>
              <w:t>enhancedPollingThreshold-r19</w:t>
            </w:r>
            <w:r>
              <w:rPr>
                <w:rFonts w:eastAsia="等线"/>
                <w:lang w:eastAsia="zh-CN"/>
              </w:rPr>
              <w:t xml:space="preserve"> </w:t>
            </w:r>
          </w:p>
          <w:p w14:paraId="3EAE37CE" w14:textId="06B07E37" w:rsidR="002943B2" w:rsidRDefault="002943B2" w:rsidP="002943B2">
            <w:pPr>
              <w:keepNext/>
              <w:keepLines/>
              <w:spacing w:after="0"/>
              <w:rPr>
                <w:rFonts w:eastAsia="等线"/>
                <w:lang w:eastAsia="zh-CN"/>
              </w:rPr>
            </w:pPr>
            <w:r>
              <w:rPr>
                <w:rFonts w:eastAsia="等线"/>
                <w:lang w:eastAsia="zh-CN"/>
              </w:rPr>
              <w:t>Related to Futurewei (01)</w:t>
            </w:r>
          </w:p>
        </w:tc>
        <w:tc>
          <w:tcPr>
            <w:tcW w:w="5394" w:type="dxa"/>
          </w:tcPr>
          <w:p w14:paraId="09239EA2" w14:textId="77777777" w:rsidR="002943B2" w:rsidRDefault="002943B2" w:rsidP="002943B2">
            <w:pPr>
              <w:rPr>
                <w:lang w:val="en-US"/>
              </w:rPr>
            </w:pPr>
            <w:r>
              <w:rPr>
                <w:lang w:val="en-US"/>
              </w:rPr>
              <w:t>It depends on whether the parameters are per LCH or per DRB. If per LCH, they should be in RLC-config.</w:t>
            </w:r>
          </w:p>
          <w:p w14:paraId="3C9FBFBD" w14:textId="55D0C323" w:rsidR="0015264A" w:rsidRPr="0015264A" w:rsidRDefault="0015264A" w:rsidP="002943B2">
            <w:pPr>
              <w:rPr>
                <w:rFonts w:eastAsia="等线"/>
                <w:lang w:val="en-US" w:eastAsia="zh-CN"/>
              </w:rPr>
            </w:pPr>
            <w:r w:rsidRPr="00BF7D5E">
              <w:rPr>
                <w:rFonts w:eastAsia="等线" w:hint="eastAsia"/>
                <w:highlight w:val="yellow"/>
                <w:lang w:val="en-US" w:eastAsia="zh-CN"/>
              </w:rPr>
              <w:t>[</w:t>
            </w:r>
            <w:r w:rsidRPr="00BF7D5E">
              <w:rPr>
                <w:rFonts w:eastAsia="等线"/>
                <w:highlight w:val="yellow"/>
                <w:lang w:val="en-US" w:eastAsia="zh-CN"/>
              </w:rPr>
              <w:t xml:space="preserve">Rapp] </w:t>
            </w:r>
            <w:r w:rsidR="0076592D">
              <w:rPr>
                <w:rFonts w:eastAsia="等线"/>
                <w:highlight w:val="yellow"/>
                <w:lang w:val="en-US" w:eastAsia="zh-CN"/>
              </w:rPr>
              <w:t>A</w:t>
            </w:r>
            <w:r w:rsidR="002D6ECE" w:rsidRPr="00BF7D5E">
              <w:rPr>
                <w:rFonts w:eastAsia="等线"/>
                <w:highlight w:val="yellow"/>
                <w:lang w:val="en-US" w:eastAsia="zh-CN"/>
              </w:rPr>
              <w:t>s explained above, the parameter is used in the RLC layer, so i also think it is fine to be put under RLC config</w:t>
            </w:r>
          </w:p>
        </w:tc>
      </w:tr>
      <w:tr w:rsidR="002943B2" w14:paraId="73D81D87" w14:textId="77777777">
        <w:tc>
          <w:tcPr>
            <w:tcW w:w="1283" w:type="dxa"/>
          </w:tcPr>
          <w:p w14:paraId="40FA97AC" w14:textId="1D6671B0" w:rsidR="002943B2" w:rsidRPr="00702248" w:rsidRDefault="002943B2" w:rsidP="002943B2">
            <w:pPr>
              <w:rPr>
                <w:rFonts w:eastAsia="等线"/>
                <w:lang w:eastAsia="zh-CN"/>
              </w:rPr>
            </w:pPr>
            <w:r>
              <w:rPr>
                <w:rFonts w:eastAsia="等线"/>
                <w:lang w:eastAsia="zh-CN"/>
              </w:rPr>
              <w:t>N003</w:t>
            </w:r>
          </w:p>
        </w:tc>
        <w:tc>
          <w:tcPr>
            <w:tcW w:w="2954" w:type="dxa"/>
            <w:shd w:val="clear" w:color="auto" w:fill="auto"/>
          </w:tcPr>
          <w:p w14:paraId="7E2423C8" w14:textId="77777777" w:rsidR="002943B2" w:rsidRDefault="002943B2" w:rsidP="002943B2">
            <w:pPr>
              <w:keepNext/>
              <w:keepLines/>
              <w:spacing w:after="0"/>
              <w:rPr>
                <w:rFonts w:eastAsia="等线"/>
                <w:lang w:eastAsia="zh-CN"/>
              </w:rPr>
            </w:pPr>
            <w:r>
              <w:rPr>
                <w:rFonts w:eastAsia="等线"/>
                <w:lang w:eastAsia="zh-CN"/>
              </w:rPr>
              <w:t>“Threshold” mis-spelled in the headings of tabular description of both the new thresholds.</w:t>
            </w:r>
          </w:p>
          <w:p w14:paraId="4B7DAE5C" w14:textId="77777777" w:rsidR="002943B2" w:rsidRDefault="002943B2" w:rsidP="002943B2">
            <w:pPr>
              <w:keepNext/>
              <w:keepLines/>
              <w:spacing w:after="0"/>
              <w:rPr>
                <w:rFonts w:ascii="Arial" w:eastAsia="等线" w:hAnsi="Arial"/>
                <w:b/>
                <w:i/>
                <w:sz w:val="18"/>
                <w:lang w:eastAsia="zh-CN"/>
              </w:rPr>
            </w:pPr>
            <w:r>
              <w:rPr>
                <w:rFonts w:ascii="Arial" w:eastAsia="等线" w:hAnsi="Arial" w:hint="eastAsia"/>
                <w:b/>
                <w:i/>
                <w:sz w:val="18"/>
                <w:lang w:eastAsia="zh-CN"/>
              </w:rPr>
              <w:t>a</w:t>
            </w:r>
            <w:r>
              <w:rPr>
                <w:rFonts w:ascii="Arial" w:eastAsia="等线" w:hAnsi="Arial"/>
                <w:b/>
                <w:i/>
                <w:sz w:val="18"/>
                <w:lang w:eastAsia="zh-CN"/>
              </w:rPr>
              <w:t>utonomousReTxTreshold</w:t>
            </w:r>
          </w:p>
          <w:p w14:paraId="689986A3" w14:textId="2F96DF42" w:rsidR="002943B2" w:rsidRDefault="002943B2" w:rsidP="002943B2">
            <w:pPr>
              <w:keepNext/>
              <w:keepLines/>
              <w:spacing w:after="0"/>
              <w:rPr>
                <w:rFonts w:eastAsia="等线"/>
                <w:lang w:eastAsia="zh-CN"/>
              </w:rPr>
            </w:pPr>
            <w:r>
              <w:rPr>
                <w:rFonts w:ascii="Arial" w:eastAsia="等线" w:hAnsi="Arial" w:hint="eastAsia"/>
                <w:b/>
                <w:i/>
                <w:sz w:val="18"/>
                <w:lang w:eastAsia="zh-CN"/>
              </w:rPr>
              <w:t>e</w:t>
            </w:r>
            <w:r>
              <w:rPr>
                <w:rFonts w:ascii="Arial" w:eastAsia="等线" w:hAnsi="Arial"/>
                <w:b/>
                <w:i/>
                <w:sz w:val="18"/>
                <w:lang w:eastAsia="zh-CN"/>
              </w:rPr>
              <w:t>nhancedPollingTheshold</w:t>
            </w:r>
          </w:p>
        </w:tc>
        <w:tc>
          <w:tcPr>
            <w:tcW w:w="5394" w:type="dxa"/>
          </w:tcPr>
          <w:p w14:paraId="50EAB3F2" w14:textId="77777777" w:rsidR="002943B2" w:rsidRDefault="002943B2" w:rsidP="002943B2">
            <w:pPr>
              <w:rPr>
                <w:rFonts w:eastAsia="等线"/>
                <w:lang w:eastAsia="zh-CN"/>
              </w:rPr>
            </w:pPr>
            <w:r>
              <w:rPr>
                <w:rFonts w:eastAsia="等线"/>
                <w:lang w:eastAsia="zh-CN"/>
              </w:rPr>
              <w:t>Fix the typos.</w:t>
            </w:r>
          </w:p>
          <w:p w14:paraId="64CEFD4B" w14:textId="5EE741A5" w:rsidR="002D6ECE" w:rsidRPr="002D6ECE" w:rsidRDefault="002D6ECE" w:rsidP="002943B2">
            <w:pPr>
              <w:rPr>
                <w:rFonts w:eastAsia="等线"/>
                <w:lang w:val="en-US" w:eastAsia="zh-CN"/>
              </w:rPr>
            </w:pPr>
            <w:r w:rsidRPr="00BF7D5E">
              <w:rPr>
                <w:rFonts w:eastAsia="等线" w:hint="eastAsia"/>
                <w:highlight w:val="yellow"/>
                <w:lang w:eastAsia="zh-CN"/>
              </w:rPr>
              <w:t>[</w:t>
            </w:r>
            <w:r w:rsidRPr="00BF7D5E">
              <w:rPr>
                <w:rFonts w:eastAsia="等线"/>
                <w:highlight w:val="yellow"/>
                <w:lang w:eastAsia="zh-CN"/>
              </w:rPr>
              <w:t>Rapp]</w:t>
            </w:r>
            <w:r w:rsidR="00E01333" w:rsidRPr="00BF7D5E">
              <w:rPr>
                <w:rFonts w:eastAsia="等线"/>
                <w:highlight w:val="yellow"/>
                <w:lang w:eastAsia="zh-CN"/>
              </w:rPr>
              <w:t xml:space="preserve"> corrected</w:t>
            </w:r>
          </w:p>
        </w:tc>
      </w:tr>
      <w:tr w:rsidR="002D2399" w14:paraId="6D9861B2" w14:textId="77777777">
        <w:tc>
          <w:tcPr>
            <w:tcW w:w="1283" w:type="dxa"/>
          </w:tcPr>
          <w:p w14:paraId="529D80F2" w14:textId="31C12BCF" w:rsidR="002D2399" w:rsidRDefault="002D2399" w:rsidP="002D2399">
            <w:pPr>
              <w:rPr>
                <w:rFonts w:eastAsia="等线"/>
                <w:lang w:eastAsia="zh-CN"/>
              </w:rPr>
            </w:pPr>
            <w:r>
              <w:rPr>
                <w:rFonts w:eastAsia="Malgun Gothic" w:hint="eastAsia"/>
                <w:lang w:eastAsia="ko-KR"/>
              </w:rPr>
              <w:lastRenderedPageBreak/>
              <w:t>LGE001</w:t>
            </w:r>
          </w:p>
        </w:tc>
        <w:tc>
          <w:tcPr>
            <w:tcW w:w="2954" w:type="dxa"/>
            <w:shd w:val="clear" w:color="auto" w:fill="auto"/>
          </w:tcPr>
          <w:p w14:paraId="5ABA733F" w14:textId="77777777" w:rsidR="002D2399" w:rsidRDefault="002D2399" w:rsidP="002D2399">
            <w:pPr>
              <w:keepNext/>
              <w:keepLines/>
              <w:spacing w:after="0"/>
              <w:rPr>
                <w:rFonts w:eastAsia="Malgun Gothic"/>
                <w:lang w:eastAsia="ko-KR"/>
              </w:rPr>
            </w:pPr>
            <w:r>
              <w:rPr>
                <w:rFonts w:eastAsia="Malgun Gothic" w:hint="eastAsia"/>
                <w:lang w:eastAsia="ko-KR"/>
              </w:rPr>
              <w:t>In last meeting, it is agreed as:</w:t>
            </w:r>
          </w:p>
          <w:p w14:paraId="3DE429EE" w14:textId="77777777" w:rsidR="002D2399" w:rsidRDefault="002D2399" w:rsidP="002D2399">
            <w:pPr>
              <w:pStyle w:val="affff3"/>
              <w:keepNext/>
              <w:keepLines/>
              <w:numPr>
                <w:ilvl w:val="0"/>
                <w:numId w:val="22"/>
              </w:numPr>
              <w:spacing w:after="0"/>
              <w:ind w:firstLineChars="0"/>
              <w:rPr>
                <w:rFonts w:eastAsia="Malgun Gothic"/>
                <w:lang w:eastAsia="ko-KR"/>
              </w:rPr>
            </w:pPr>
            <w:r w:rsidRPr="00BE790F">
              <w:rPr>
                <w:rFonts w:eastAsia="Malgun Gothic"/>
                <w:lang w:eastAsia="ko-KR"/>
              </w:rPr>
              <w:t>Clarify RAN2#128 agreement as “the UE may also support including non-delay-reporting data ahead of delay-reporting data for buffer size calculation of Rel-19 DSR, based on the capability indication” (the exact terminology to be discussed as part of CR review)</w:t>
            </w:r>
          </w:p>
          <w:p w14:paraId="75295478" w14:textId="77777777" w:rsidR="002D2399" w:rsidRPr="00BC2E7A" w:rsidRDefault="002D2399" w:rsidP="002D2399">
            <w:pPr>
              <w:keepNext/>
              <w:keepLines/>
              <w:spacing w:after="0"/>
              <w:rPr>
                <w:rFonts w:ascii="Arial" w:eastAsia="Malgun Gothic" w:hAnsi="Arial"/>
                <w:b/>
                <w:i/>
                <w:sz w:val="18"/>
                <w:szCs w:val="22"/>
                <w:lang w:eastAsia="ko-KR"/>
              </w:rPr>
            </w:pPr>
            <w:r>
              <w:rPr>
                <w:rFonts w:eastAsia="Malgun Gothic" w:hint="eastAsia"/>
                <w:lang w:eastAsia="ko-KR"/>
              </w:rPr>
              <w:t xml:space="preserve">Therefore, the field </w:t>
            </w:r>
            <w:r>
              <w:rPr>
                <w:rFonts w:eastAsia="Malgun Gothic"/>
                <w:lang w:eastAsia="ko-KR"/>
              </w:rPr>
              <w:t>description</w:t>
            </w:r>
            <w:r>
              <w:rPr>
                <w:rFonts w:eastAsia="Malgun Gothic" w:hint="eastAsia"/>
                <w:lang w:eastAsia="ko-KR"/>
              </w:rPr>
              <w:t xml:space="preserve"> of </w:t>
            </w:r>
            <w:r w:rsidRPr="00BC2E7A">
              <w:rPr>
                <w:rFonts w:eastAsia="Malgun Gothic"/>
                <w:i/>
                <w:iCs/>
                <w:lang w:eastAsia="ko-KR"/>
              </w:rPr>
              <w:t>dsr-ReportNonDelayCriticalData</w:t>
            </w:r>
          </w:p>
          <w:p w14:paraId="7F68AEAF" w14:textId="4D9A6499" w:rsidR="002D2399" w:rsidRDefault="002D2399" w:rsidP="002D2399">
            <w:pPr>
              <w:keepNext/>
              <w:keepLines/>
              <w:spacing w:after="0"/>
              <w:rPr>
                <w:rFonts w:eastAsia="等线"/>
                <w:lang w:eastAsia="zh-CN"/>
              </w:rPr>
            </w:pPr>
            <w:r w:rsidRPr="00BE790F">
              <w:rPr>
                <w:rFonts w:eastAsia="Malgun Gothic"/>
                <w:lang w:eastAsia="ko-KR"/>
              </w:rPr>
              <w:t>S</w:t>
            </w:r>
            <w:r w:rsidRPr="00BE790F">
              <w:rPr>
                <w:rFonts w:eastAsia="Malgun Gothic" w:hint="eastAsia"/>
                <w:lang w:eastAsia="ko-KR"/>
              </w:rPr>
              <w:t>hould be</w:t>
            </w:r>
            <w:r>
              <w:rPr>
                <w:rFonts w:eastAsia="Malgun Gothic" w:hint="eastAsia"/>
                <w:lang w:eastAsia="ko-KR"/>
              </w:rPr>
              <w:t xml:space="preserve"> clarified whether to include non </w:t>
            </w:r>
            <w:r w:rsidRPr="00BE790F">
              <w:rPr>
                <w:rFonts w:eastAsia="Malgun Gothic"/>
                <w:lang w:eastAsia="ko-KR"/>
              </w:rPr>
              <w:t>delay-</w:t>
            </w:r>
            <w:r w:rsidRPr="00BE790F">
              <w:rPr>
                <w:rFonts w:eastAsia="Malgun Gothic"/>
                <w:b/>
                <w:bCs/>
                <w:u w:val="single"/>
                <w:lang w:eastAsia="ko-KR"/>
              </w:rPr>
              <w:t>reporting</w:t>
            </w:r>
            <w:r w:rsidRPr="00BE790F">
              <w:rPr>
                <w:rFonts w:eastAsia="Malgun Gothic"/>
                <w:lang w:eastAsia="ko-KR"/>
              </w:rPr>
              <w:t xml:space="preserve"> data ahead of delay-</w:t>
            </w:r>
            <w:r w:rsidRPr="00BE790F">
              <w:rPr>
                <w:rFonts w:eastAsia="Malgun Gothic"/>
                <w:b/>
                <w:bCs/>
                <w:u w:val="single"/>
                <w:lang w:eastAsia="ko-KR"/>
              </w:rPr>
              <w:t>reporting</w:t>
            </w:r>
            <w:r w:rsidRPr="00BE790F">
              <w:rPr>
                <w:rFonts w:eastAsia="Malgun Gothic"/>
                <w:lang w:eastAsia="ko-KR"/>
              </w:rPr>
              <w:t xml:space="preserve"> data</w:t>
            </w:r>
          </w:p>
        </w:tc>
        <w:tc>
          <w:tcPr>
            <w:tcW w:w="5394" w:type="dxa"/>
          </w:tcPr>
          <w:p w14:paraId="371215BA" w14:textId="77777777" w:rsidR="002D2399" w:rsidRDefault="002D2399" w:rsidP="002D2399">
            <w:pPr>
              <w:rPr>
                <w:rFonts w:eastAsia="Malgun Gothic"/>
                <w:lang w:eastAsia="ko-KR"/>
              </w:rPr>
            </w:pPr>
            <w:r>
              <w:rPr>
                <w:rFonts w:eastAsia="Malgun Gothic" w:hint="eastAsia"/>
                <w:lang w:eastAsia="ko-KR"/>
              </w:rPr>
              <w:t xml:space="preserve">Suggest to change: </w:t>
            </w:r>
          </w:p>
          <w:p w14:paraId="4BD859BC" w14:textId="77777777" w:rsidR="002D2399" w:rsidRPr="00BE790F" w:rsidRDefault="002D2399" w:rsidP="002D2399">
            <w:pPr>
              <w:keepNext/>
              <w:keepLines/>
              <w:spacing w:after="0"/>
              <w:rPr>
                <w:rFonts w:ascii="Arial" w:hAnsi="Arial"/>
                <w:b/>
                <w:i/>
                <w:sz w:val="18"/>
                <w:szCs w:val="22"/>
              </w:rPr>
            </w:pPr>
            <w:r w:rsidRPr="00BE790F">
              <w:rPr>
                <w:rFonts w:ascii="Arial" w:hAnsi="Arial"/>
                <w:b/>
                <w:i/>
                <w:sz w:val="18"/>
                <w:szCs w:val="22"/>
              </w:rPr>
              <w:t>dsr-ReportNonDelayCriticalData</w:t>
            </w:r>
          </w:p>
          <w:p w14:paraId="4A0CB080" w14:textId="77777777" w:rsidR="00E01333" w:rsidRDefault="002D2399" w:rsidP="002D2399">
            <w:pPr>
              <w:rPr>
                <w:rFonts w:eastAsia="等线"/>
                <w:bCs/>
                <w:iCs/>
                <w:szCs w:val="22"/>
                <w:lang w:eastAsia="zh-CN"/>
              </w:rPr>
            </w:pPr>
            <w:r w:rsidRPr="00BE790F">
              <w:rPr>
                <w:rFonts w:eastAsia="等线" w:hint="eastAsia"/>
                <w:bCs/>
                <w:iCs/>
                <w:szCs w:val="22"/>
                <w:lang w:eastAsia="zh-CN"/>
              </w:rPr>
              <w:t>I</w:t>
            </w:r>
            <w:r w:rsidRPr="00BE790F">
              <w:rPr>
                <w:rFonts w:eastAsia="等线"/>
                <w:bCs/>
                <w:iCs/>
                <w:szCs w:val="22"/>
                <w:lang w:eastAsia="zh-CN"/>
              </w:rPr>
              <w:t xml:space="preserve">ndicates whether the UE should include the non-delay </w:t>
            </w:r>
            <w:r w:rsidRPr="00BE790F">
              <w:rPr>
                <w:rFonts w:eastAsia="等线"/>
                <w:bCs/>
                <w:iCs/>
                <w:strike/>
                <w:color w:val="FF0000"/>
                <w:szCs w:val="22"/>
                <w:lang w:eastAsia="zh-CN"/>
              </w:rPr>
              <w:t>critical</w:t>
            </w:r>
            <w:r w:rsidRPr="00BE790F">
              <w:rPr>
                <w:rFonts w:eastAsia="Malgun Gothic" w:hint="eastAsia"/>
                <w:bCs/>
                <w:iCs/>
                <w:strike/>
                <w:color w:val="FF0000"/>
                <w:szCs w:val="22"/>
                <w:lang w:eastAsia="ko-KR"/>
              </w:rPr>
              <w:t xml:space="preserve"> </w:t>
            </w:r>
            <w:r w:rsidRPr="00BE790F">
              <w:rPr>
                <w:rFonts w:eastAsia="Malgun Gothic" w:hint="eastAsia"/>
                <w:bCs/>
                <w:iCs/>
                <w:color w:val="FF0000"/>
                <w:szCs w:val="22"/>
                <w:u w:val="single"/>
                <w:lang w:eastAsia="ko-KR"/>
              </w:rPr>
              <w:t>reporting</w:t>
            </w:r>
            <w:r>
              <w:rPr>
                <w:rFonts w:eastAsia="Malgun Gothic" w:hint="eastAsia"/>
                <w:bCs/>
                <w:iCs/>
                <w:szCs w:val="22"/>
                <w:lang w:eastAsia="ko-KR"/>
              </w:rPr>
              <w:t xml:space="preserve"> </w:t>
            </w:r>
            <w:r w:rsidRPr="00BE790F">
              <w:rPr>
                <w:rFonts w:eastAsia="等线"/>
                <w:bCs/>
                <w:iCs/>
                <w:szCs w:val="22"/>
                <w:lang w:eastAsia="zh-CN"/>
              </w:rPr>
              <w:t xml:space="preserve">data ahead of delay </w:t>
            </w:r>
            <w:r w:rsidRPr="00BE790F">
              <w:rPr>
                <w:rFonts w:eastAsia="等线"/>
                <w:bCs/>
                <w:iCs/>
                <w:strike/>
                <w:color w:val="FF0000"/>
                <w:szCs w:val="22"/>
                <w:lang w:eastAsia="zh-CN"/>
              </w:rPr>
              <w:t>critical</w:t>
            </w:r>
            <w:r w:rsidRPr="00BE790F">
              <w:rPr>
                <w:rFonts w:eastAsia="Malgun Gothic" w:hint="eastAsia"/>
                <w:bCs/>
                <w:iCs/>
                <w:color w:val="FF0000"/>
                <w:szCs w:val="22"/>
                <w:lang w:eastAsia="ko-KR"/>
              </w:rPr>
              <w:t xml:space="preserve"> </w:t>
            </w:r>
            <w:r w:rsidRPr="00BE790F">
              <w:rPr>
                <w:rFonts w:eastAsia="Malgun Gothic" w:hint="eastAsia"/>
                <w:bCs/>
                <w:iCs/>
                <w:color w:val="FF0000"/>
                <w:szCs w:val="22"/>
                <w:u w:val="single"/>
                <w:lang w:eastAsia="ko-KR"/>
              </w:rPr>
              <w:t>reporting</w:t>
            </w:r>
            <w:r w:rsidRPr="00BE790F">
              <w:rPr>
                <w:rFonts w:eastAsia="等线"/>
                <w:bCs/>
                <w:iCs/>
                <w:color w:val="FF0000"/>
                <w:szCs w:val="22"/>
                <w:lang w:eastAsia="zh-CN"/>
              </w:rPr>
              <w:t xml:space="preserve"> </w:t>
            </w:r>
            <w:r w:rsidRPr="00BE790F">
              <w:rPr>
                <w:rFonts w:eastAsia="等线"/>
                <w:bCs/>
                <w:iCs/>
                <w:szCs w:val="22"/>
                <w:lang w:eastAsia="zh-CN"/>
              </w:rPr>
              <w:t>data in the butter size calculation for the Logical Channel Group within the DSR as in TS 38.321 [3]</w:t>
            </w:r>
          </w:p>
          <w:p w14:paraId="07D03EEC" w14:textId="77777777" w:rsidR="00E01333" w:rsidRDefault="00E01333" w:rsidP="002D2399">
            <w:pPr>
              <w:rPr>
                <w:rFonts w:eastAsia="等线"/>
                <w:bCs/>
                <w:iCs/>
                <w:szCs w:val="22"/>
                <w:lang w:eastAsia="zh-CN"/>
              </w:rPr>
            </w:pPr>
          </w:p>
          <w:p w14:paraId="6E02698E" w14:textId="77EE005C" w:rsidR="002D2399" w:rsidRDefault="00E01333" w:rsidP="002D2399">
            <w:pPr>
              <w:rPr>
                <w:rFonts w:eastAsia="等线"/>
                <w:lang w:eastAsia="zh-CN"/>
              </w:rPr>
            </w:pPr>
            <w:r w:rsidRPr="00481843">
              <w:rPr>
                <w:rFonts w:eastAsia="等线"/>
                <w:bCs/>
                <w:iCs/>
                <w:szCs w:val="22"/>
                <w:highlight w:val="yellow"/>
                <w:lang w:eastAsia="zh-CN"/>
              </w:rPr>
              <w:t xml:space="preserve">[Rapp] Thanks, also corrected based on VIVO’s </w:t>
            </w:r>
            <w:r w:rsidR="0076592D" w:rsidRPr="00481843">
              <w:rPr>
                <w:rFonts w:eastAsia="等线"/>
                <w:bCs/>
                <w:iCs/>
                <w:szCs w:val="22"/>
                <w:highlight w:val="yellow"/>
                <w:lang w:eastAsia="zh-CN"/>
              </w:rPr>
              <w:t>comment.</w:t>
            </w:r>
          </w:p>
        </w:tc>
      </w:tr>
      <w:tr w:rsidR="002D2399" w14:paraId="7E6E7A6A" w14:textId="77777777">
        <w:tc>
          <w:tcPr>
            <w:tcW w:w="1283" w:type="dxa"/>
          </w:tcPr>
          <w:p w14:paraId="78609D17" w14:textId="3E50554D" w:rsidR="002D2399" w:rsidRDefault="002D2399" w:rsidP="002D2399">
            <w:pPr>
              <w:rPr>
                <w:rFonts w:eastAsia="等线"/>
                <w:lang w:eastAsia="zh-CN"/>
              </w:rPr>
            </w:pPr>
            <w:r>
              <w:rPr>
                <w:rFonts w:eastAsia="Malgun Gothic" w:hint="eastAsia"/>
                <w:lang w:eastAsia="ko-KR"/>
              </w:rPr>
              <w:t>LGE002</w:t>
            </w:r>
          </w:p>
        </w:tc>
        <w:tc>
          <w:tcPr>
            <w:tcW w:w="2954" w:type="dxa"/>
            <w:shd w:val="clear" w:color="auto" w:fill="auto"/>
          </w:tcPr>
          <w:p w14:paraId="2AE535D4" w14:textId="77777777" w:rsidR="002D2399" w:rsidRDefault="002D2399" w:rsidP="002D2399">
            <w:pPr>
              <w:keepNext/>
              <w:keepLines/>
              <w:spacing w:after="0"/>
              <w:rPr>
                <w:rFonts w:eastAsia="Malgun Gothic"/>
                <w:lang w:eastAsia="ko-KR"/>
              </w:rPr>
            </w:pPr>
            <w:r>
              <w:rPr>
                <w:rFonts w:eastAsia="Malgun Gothic" w:hint="eastAsia"/>
                <w:lang w:eastAsia="ko-KR"/>
              </w:rPr>
              <w:t>In RAN2#129 meeting, it is agreed that if the UE is configured to use R19 DSR, any LCG with triggering threshold should be associated with reporting threshold.</w:t>
            </w:r>
          </w:p>
          <w:p w14:paraId="364ECB1A" w14:textId="77777777" w:rsidR="002D2399" w:rsidRPr="00825208" w:rsidRDefault="002D2399" w:rsidP="002D2399">
            <w:pPr>
              <w:pStyle w:val="affff3"/>
              <w:numPr>
                <w:ilvl w:val="0"/>
                <w:numId w:val="22"/>
              </w:numPr>
              <w:ind w:firstLineChars="0"/>
              <w:rPr>
                <w:rFonts w:eastAsia="Malgun Gothic"/>
                <w:lang w:eastAsia="ko-KR"/>
              </w:rPr>
            </w:pPr>
            <w:r w:rsidRPr="00825208">
              <w:rPr>
                <w:rFonts w:eastAsia="Malgun Gothic"/>
                <w:lang w:eastAsia="ko-KR"/>
              </w:rPr>
              <w:t>If UE is configured to use R19 DSR, then any LCG with a triggering threshold shall be configured with at least one reporting threshold.</w:t>
            </w:r>
          </w:p>
          <w:p w14:paraId="07D26A0F" w14:textId="77777777" w:rsidR="002D2399" w:rsidRDefault="002D2399" w:rsidP="002D2399">
            <w:pPr>
              <w:keepNext/>
              <w:keepLines/>
              <w:spacing w:after="0"/>
              <w:rPr>
                <w:rFonts w:eastAsia="Malgun Gothic"/>
                <w:lang w:eastAsia="ko-KR"/>
              </w:rPr>
            </w:pPr>
            <w:r>
              <w:rPr>
                <w:rFonts w:eastAsia="Malgun Gothic" w:hint="eastAsia"/>
                <w:lang w:eastAsia="ko-KR"/>
              </w:rPr>
              <w:t>Therefore, the last sentence of remainingTimeThreshold is not needed in R18 DSR and R19 DSR:</w:t>
            </w:r>
          </w:p>
          <w:p w14:paraId="2E3B6B1C" w14:textId="77777777" w:rsidR="002D2399" w:rsidRDefault="002D2399" w:rsidP="002D2399">
            <w:pPr>
              <w:pStyle w:val="affff3"/>
              <w:keepNext/>
              <w:keepLines/>
              <w:numPr>
                <w:ilvl w:val="0"/>
                <w:numId w:val="22"/>
              </w:numPr>
              <w:spacing w:after="0"/>
              <w:ind w:firstLineChars="0"/>
              <w:rPr>
                <w:rFonts w:eastAsia="Malgun Gothic"/>
                <w:lang w:eastAsia="ko-KR"/>
              </w:rPr>
            </w:pPr>
            <w:r>
              <w:rPr>
                <w:rFonts w:eastAsia="Malgun Gothic" w:hint="eastAsia"/>
                <w:lang w:eastAsia="ko-KR"/>
              </w:rPr>
              <w:t xml:space="preserve">For R18 DSR, PDCP layer does not consider DSR reporting threshold. It </w:t>
            </w:r>
            <w:r>
              <w:rPr>
                <w:rFonts w:eastAsia="Malgun Gothic"/>
                <w:lang w:eastAsia="ko-KR"/>
              </w:rPr>
              <w:t>only</w:t>
            </w:r>
            <w:r>
              <w:rPr>
                <w:rFonts w:eastAsia="Malgun Gothic" w:hint="eastAsia"/>
                <w:lang w:eastAsia="ko-KR"/>
              </w:rPr>
              <w:t xml:space="preserve"> calculates delay-critical data volume based on triggering threshold.</w:t>
            </w:r>
          </w:p>
          <w:p w14:paraId="2D777D6F" w14:textId="3888EAB6" w:rsidR="002D2399" w:rsidRDefault="002D2399" w:rsidP="002D2399">
            <w:pPr>
              <w:keepNext/>
              <w:keepLines/>
              <w:spacing w:after="0"/>
              <w:rPr>
                <w:rFonts w:eastAsia="等线"/>
                <w:lang w:eastAsia="zh-CN"/>
              </w:rPr>
            </w:pPr>
            <w:r>
              <w:rPr>
                <w:rFonts w:eastAsia="Malgun Gothic" w:hint="eastAsia"/>
                <w:lang w:eastAsia="ko-KR"/>
              </w:rPr>
              <w:t>For R19 DSR, based on the above agreement, reporting threshold will be configured.</w:t>
            </w:r>
          </w:p>
        </w:tc>
        <w:tc>
          <w:tcPr>
            <w:tcW w:w="5394" w:type="dxa"/>
          </w:tcPr>
          <w:p w14:paraId="77A12447" w14:textId="77777777" w:rsidR="002D2399" w:rsidRDefault="002D2399" w:rsidP="002D2399">
            <w:pPr>
              <w:rPr>
                <w:rFonts w:eastAsia="Malgun Gothic"/>
                <w:lang w:eastAsia="ko-KR"/>
              </w:rPr>
            </w:pPr>
            <w:r>
              <w:rPr>
                <w:rFonts w:eastAsia="Malgun Gothic" w:hint="eastAsia"/>
                <w:lang w:eastAsia="ko-KR"/>
              </w:rPr>
              <w:t>Suggest to delete the last sentence in field description of remainingTimeThreshold:</w:t>
            </w:r>
          </w:p>
          <w:p w14:paraId="7BF9A1AA" w14:textId="77777777" w:rsidR="002D2399" w:rsidRPr="00825208" w:rsidRDefault="002D2399" w:rsidP="002D2399">
            <w:pPr>
              <w:rPr>
                <w:rFonts w:eastAsia="Malgun Gothic"/>
                <w:b/>
                <w:bCs/>
                <w:i/>
                <w:iCs/>
                <w:lang w:val="en-US" w:eastAsia="ko-KR"/>
              </w:rPr>
            </w:pPr>
            <w:r w:rsidRPr="00825208">
              <w:rPr>
                <w:rFonts w:eastAsia="Malgun Gothic"/>
                <w:b/>
                <w:bCs/>
                <w:i/>
                <w:iCs/>
                <w:lang w:val="en-US" w:eastAsia="ko-KR"/>
              </w:rPr>
              <w:t>remainingTimeThreshold</w:t>
            </w:r>
          </w:p>
          <w:p w14:paraId="60547853" w14:textId="77777777" w:rsidR="002D2399" w:rsidRDefault="002D2399" w:rsidP="002D2399">
            <w:pPr>
              <w:rPr>
                <w:rFonts w:eastAsia="Malgun Gothic"/>
                <w:strike/>
                <w:color w:val="FF0000"/>
                <w:lang w:val="en-US" w:eastAsia="ko-KR"/>
              </w:rPr>
            </w:pPr>
            <w:r w:rsidRPr="00825208">
              <w:rPr>
                <w:rFonts w:eastAsia="Malgun Gothic" w:hint="eastAsia"/>
                <w:lang w:val="en-US" w:eastAsia="ko-KR"/>
              </w:rPr>
              <w:t xml:space="preserve">Remaining time threshold used for triggering DSR (DSR triggering threshold) for the logical channels belonging to this Logical Channel Group, as specified in TS 38.321 [3]. Value in number of milliseconds. </w:t>
            </w:r>
            <w:r w:rsidRPr="00825208">
              <w:rPr>
                <w:rFonts w:eastAsia="Malgun Gothic" w:hint="eastAsia"/>
                <w:strike/>
                <w:color w:val="FF0000"/>
                <w:lang w:val="en-US" w:eastAsia="ko-KR"/>
              </w:rPr>
              <w:t xml:space="preserve">When </w:t>
            </w:r>
            <w:r w:rsidRPr="00825208">
              <w:rPr>
                <w:rFonts w:eastAsia="Malgun Gothic" w:hint="eastAsia"/>
                <w:i/>
                <w:iCs/>
                <w:strike/>
                <w:color w:val="FF0000"/>
                <w:lang w:val="en-US" w:eastAsia="ko-KR"/>
              </w:rPr>
              <w:t>dsr-ReportingThresList</w:t>
            </w:r>
            <w:r w:rsidRPr="00825208">
              <w:rPr>
                <w:rFonts w:eastAsia="Malgun Gothic" w:hint="eastAsia"/>
                <w:strike/>
                <w:color w:val="FF0000"/>
                <w:lang w:val="en-US" w:eastAsia="ko-KR"/>
              </w:rPr>
              <w:t xml:space="preserve"> is not configured for a certain Logical Channel Group, this field also serves are the DSR reporting threshold.</w:t>
            </w:r>
          </w:p>
          <w:p w14:paraId="3CB1FE46" w14:textId="72EDBD1E" w:rsidR="007E2914" w:rsidRPr="00481843" w:rsidRDefault="007E2914" w:rsidP="007E2914">
            <w:pPr>
              <w:rPr>
                <w:rFonts w:eastAsia="等线"/>
                <w:highlight w:val="yellow"/>
                <w:lang w:eastAsia="zh-CN"/>
              </w:rPr>
            </w:pPr>
            <w:r w:rsidRPr="00481843">
              <w:rPr>
                <w:rFonts w:eastAsia="等线" w:hint="eastAsia"/>
                <w:highlight w:val="yellow"/>
                <w:lang w:eastAsia="zh-CN"/>
              </w:rPr>
              <w:t>[</w:t>
            </w:r>
            <w:r w:rsidRPr="00481843">
              <w:rPr>
                <w:rFonts w:eastAsia="等线"/>
                <w:highlight w:val="yellow"/>
                <w:lang w:eastAsia="zh-CN"/>
              </w:rPr>
              <w:t xml:space="preserve">Rapp] OK, understood on the explanation in R18, we only have delay critical data volume. </w:t>
            </w:r>
          </w:p>
          <w:p w14:paraId="7B57D685" w14:textId="57A1882D" w:rsidR="007E2914" w:rsidRDefault="007E2914" w:rsidP="007E2914">
            <w:pPr>
              <w:rPr>
                <w:rFonts w:eastAsia="等线"/>
                <w:lang w:eastAsia="zh-CN"/>
              </w:rPr>
            </w:pPr>
            <w:r w:rsidRPr="00481843">
              <w:rPr>
                <w:rFonts w:eastAsia="等线" w:hint="eastAsia"/>
                <w:highlight w:val="yellow"/>
                <w:lang w:eastAsia="zh-CN"/>
              </w:rPr>
              <w:t>M</w:t>
            </w:r>
            <w:r w:rsidRPr="00481843">
              <w:rPr>
                <w:rFonts w:eastAsia="等线"/>
                <w:highlight w:val="yellow"/>
                <w:lang w:eastAsia="zh-CN"/>
              </w:rPr>
              <w:t>y original intention is to keep it compatible with R18, but due to the reason above, this sentence is not needed</w:t>
            </w:r>
          </w:p>
          <w:p w14:paraId="5C13CB63" w14:textId="1B1EB7C2" w:rsidR="007E2914" w:rsidRDefault="007E2914" w:rsidP="002D2399">
            <w:pPr>
              <w:rPr>
                <w:rFonts w:eastAsia="等线"/>
                <w:lang w:eastAsia="zh-CN"/>
              </w:rPr>
            </w:pPr>
          </w:p>
        </w:tc>
      </w:tr>
      <w:tr w:rsidR="00FA2428" w:rsidRPr="00FA2428" w14:paraId="1B1099B7" w14:textId="77777777">
        <w:tc>
          <w:tcPr>
            <w:tcW w:w="1283" w:type="dxa"/>
          </w:tcPr>
          <w:p w14:paraId="1AD3084F" w14:textId="718F08A0" w:rsidR="00FA2428" w:rsidRDefault="00FA2428" w:rsidP="002D2399">
            <w:pPr>
              <w:rPr>
                <w:rFonts w:eastAsia="Malgun Gothic"/>
                <w:lang w:eastAsia="ko-KR"/>
              </w:rPr>
            </w:pPr>
            <w:r>
              <w:rPr>
                <w:rFonts w:eastAsia="Malgun Gothic" w:hint="eastAsia"/>
                <w:lang w:eastAsia="ko-KR"/>
              </w:rPr>
              <w:t>S</w:t>
            </w:r>
            <w:r>
              <w:rPr>
                <w:rFonts w:eastAsia="Malgun Gothic"/>
                <w:lang w:eastAsia="ko-KR"/>
              </w:rPr>
              <w:t>amsung001</w:t>
            </w:r>
          </w:p>
        </w:tc>
        <w:tc>
          <w:tcPr>
            <w:tcW w:w="2954" w:type="dxa"/>
            <w:shd w:val="clear" w:color="auto" w:fill="auto"/>
          </w:tcPr>
          <w:p w14:paraId="2CF27E2A" w14:textId="702B7402" w:rsidR="00FA2428" w:rsidRDefault="00FA2428" w:rsidP="002D2399">
            <w:pPr>
              <w:keepNext/>
              <w:keepLines/>
              <w:spacing w:after="0"/>
              <w:rPr>
                <w:rFonts w:eastAsia="Malgun Gothic"/>
                <w:lang w:eastAsia="ko-KR"/>
              </w:rPr>
            </w:pPr>
            <w:r>
              <w:rPr>
                <w:rFonts w:eastAsia="Malgun Gothic" w:hint="eastAsia"/>
                <w:lang w:eastAsia="ko-KR"/>
              </w:rPr>
              <w:t>F</w:t>
            </w:r>
            <w:r>
              <w:rPr>
                <w:rFonts w:eastAsia="Malgun Gothic"/>
                <w:lang w:eastAsia="ko-KR"/>
              </w:rPr>
              <w:t xml:space="preserve">or </w:t>
            </w:r>
            <w:r>
              <w:rPr>
                <w:rFonts w:eastAsia="Malgun Gothic" w:hint="eastAsia"/>
                <w:lang w:eastAsia="ko-KR"/>
              </w:rPr>
              <w:t>LGE001</w:t>
            </w:r>
            <w:r>
              <w:rPr>
                <w:rFonts w:eastAsia="Malgun Gothic"/>
                <w:lang w:eastAsia="ko-KR"/>
              </w:rPr>
              <w:t>, the issues are only partially resolved.</w:t>
            </w:r>
          </w:p>
        </w:tc>
        <w:tc>
          <w:tcPr>
            <w:tcW w:w="5394" w:type="dxa"/>
          </w:tcPr>
          <w:p w14:paraId="6DDEE553" w14:textId="452218F9" w:rsidR="00FA2428" w:rsidRDefault="00EF6FC0" w:rsidP="002D2399">
            <w:pPr>
              <w:rPr>
                <w:rFonts w:eastAsia="Malgun Gothic"/>
                <w:lang w:eastAsia="ko-KR"/>
              </w:rPr>
            </w:pPr>
            <w:r>
              <w:rPr>
                <w:rFonts w:eastAsia="Malgun Gothic"/>
                <w:lang w:eastAsia="ko-KR"/>
              </w:rPr>
              <w:t xml:space="preserve">Same </w:t>
            </w:r>
            <w:r w:rsidR="00FA2428">
              <w:rPr>
                <w:rFonts w:eastAsia="Malgun Gothic"/>
                <w:lang w:eastAsia="ko-KR"/>
              </w:rPr>
              <w:t>suggest</w:t>
            </w:r>
            <w:r>
              <w:rPr>
                <w:rFonts w:eastAsia="Malgun Gothic"/>
                <w:lang w:eastAsia="ko-KR"/>
              </w:rPr>
              <w:t>ion</w:t>
            </w:r>
            <w:r w:rsidR="00FA2428">
              <w:rPr>
                <w:rFonts w:eastAsia="Malgun Gothic"/>
                <w:lang w:eastAsia="ko-KR"/>
              </w:rPr>
              <w:t xml:space="preserve"> </w:t>
            </w:r>
            <w:r>
              <w:rPr>
                <w:rFonts w:eastAsia="Malgun Gothic"/>
                <w:lang w:eastAsia="ko-KR"/>
              </w:rPr>
              <w:t xml:space="preserve">as </w:t>
            </w:r>
            <w:r w:rsidR="00FA2428">
              <w:rPr>
                <w:rFonts w:eastAsia="Malgun Gothic"/>
                <w:lang w:eastAsia="ko-KR"/>
              </w:rPr>
              <w:t>LGE001</w:t>
            </w:r>
            <w:r>
              <w:rPr>
                <w:rFonts w:eastAsia="Malgun Gothic"/>
                <w:lang w:eastAsia="ko-KR"/>
              </w:rPr>
              <w:t xml:space="preserve">, especially, the missing part </w:t>
            </w:r>
            <w:r w:rsidR="00FA2428">
              <w:rPr>
                <w:rFonts w:eastAsia="Malgun Gothic"/>
                <w:lang w:eastAsia="ko-KR"/>
              </w:rPr>
              <w:t xml:space="preserve">“… the </w:t>
            </w:r>
            <w:r w:rsidR="00FA2428" w:rsidRPr="00BE790F">
              <w:rPr>
                <w:rFonts w:eastAsia="等线"/>
                <w:bCs/>
                <w:iCs/>
                <w:szCs w:val="22"/>
                <w:lang w:eastAsia="zh-CN"/>
              </w:rPr>
              <w:t xml:space="preserve">non-delay </w:t>
            </w:r>
            <w:r w:rsidR="00FA2428" w:rsidRPr="00BE790F">
              <w:rPr>
                <w:rFonts w:eastAsia="等线"/>
                <w:bCs/>
                <w:iCs/>
                <w:strike/>
                <w:color w:val="FF0000"/>
                <w:szCs w:val="22"/>
                <w:lang w:eastAsia="zh-CN"/>
              </w:rPr>
              <w:t>critical</w:t>
            </w:r>
            <w:r w:rsidR="00FA2428" w:rsidRPr="00BE790F">
              <w:rPr>
                <w:rFonts w:eastAsia="Malgun Gothic" w:hint="eastAsia"/>
                <w:bCs/>
                <w:iCs/>
                <w:strike/>
                <w:color w:val="FF0000"/>
                <w:szCs w:val="22"/>
                <w:lang w:eastAsia="ko-KR"/>
              </w:rPr>
              <w:t xml:space="preserve"> </w:t>
            </w:r>
            <w:r w:rsidR="00FA2428" w:rsidRPr="00BE790F">
              <w:rPr>
                <w:rFonts w:eastAsia="Malgun Gothic" w:hint="eastAsia"/>
                <w:bCs/>
                <w:iCs/>
                <w:color w:val="FF0000"/>
                <w:szCs w:val="22"/>
                <w:u w:val="single"/>
                <w:lang w:eastAsia="ko-KR"/>
              </w:rPr>
              <w:t>reporting</w:t>
            </w:r>
            <w:r w:rsidR="00FA2428" w:rsidRPr="00BE790F">
              <w:rPr>
                <w:rFonts w:eastAsia="等线"/>
                <w:bCs/>
                <w:iCs/>
                <w:szCs w:val="22"/>
                <w:lang w:eastAsia="zh-CN"/>
              </w:rPr>
              <w:t xml:space="preserve"> data</w:t>
            </w:r>
            <w:r>
              <w:rPr>
                <w:rFonts w:eastAsia="等线"/>
                <w:bCs/>
                <w:iCs/>
                <w:szCs w:val="22"/>
                <w:lang w:eastAsia="zh-CN"/>
              </w:rPr>
              <w:t xml:space="preserve"> </w:t>
            </w:r>
            <w:r w:rsidRPr="00BE790F">
              <w:rPr>
                <w:rFonts w:eastAsia="等线"/>
                <w:bCs/>
                <w:iCs/>
                <w:szCs w:val="22"/>
                <w:lang w:eastAsia="zh-CN"/>
              </w:rPr>
              <w:t xml:space="preserve">ahead of </w:t>
            </w:r>
            <w:r w:rsidR="00FA2428">
              <w:rPr>
                <w:rFonts w:eastAsia="等线"/>
                <w:bCs/>
                <w:iCs/>
                <w:szCs w:val="22"/>
                <w:lang w:eastAsia="zh-CN"/>
              </w:rPr>
              <w:t>…</w:t>
            </w:r>
            <w:r w:rsidR="00FA2428" w:rsidRPr="00FA2428">
              <w:rPr>
                <w:rFonts w:eastAsia="Malgun Gothic"/>
                <w:bCs/>
                <w:iCs/>
                <w:szCs w:val="22"/>
                <w:lang w:eastAsia="ko-KR"/>
              </w:rPr>
              <w:t>”</w:t>
            </w:r>
            <w:r>
              <w:rPr>
                <w:rFonts w:eastAsia="Malgun Gothic"/>
                <w:bCs/>
                <w:iCs/>
                <w:szCs w:val="22"/>
                <w:lang w:eastAsia="ko-KR"/>
              </w:rPr>
              <w:t xml:space="preserve"> </w:t>
            </w:r>
          </w:p>
        </w:tc>
      </w:tr>
      <w:tr w:rsidR="00FA2428" w:rsidRPr="00FA2428" w14:paraId="0D960D92" w14:textId="77777777">
        <w:tc>
          <w:tcPr>
            <w:tcW w:w="1283" w:type="dxa"/>
          </w:tcPr>
          <w:p w14:paraId="390F71E8" w14:textId="73613605" w:rsidR="00FA2428" w:rsidRDefault="00FA2428" w:rsidP="002D2399">
            <w:pPr>
              <w:rPr>
                <w:rFonts w:eastAsia="Malgun Gothic"/>
                <w:lang w:eastAsia="ko-KR"/>
              </w:rPr>
            </w:pPr>
            <w:r>
              <w:rPr>
                <w:rFonts w:eastAsia="Malgun Gothic" w:hint="eastAsia"/>
                <w:lang w:eastAsia="ko-KR"/>
              </w:rPr>
              <w:t>S</w:t>
            </w:r>
            <w:r>
              <w:rPr>
                <w:rFonts w:eastAsia="Malgun Gothic"/>
                <w:lang w:eastAsia="ko-KR"/>
              </w:rPr>
              <w:t>amsung002</w:t>
            </w:r>
          </w:p>
        </w:tc>
        <w:tc>
          <w:tcPr>
            <w:tcW w:w="2954" w:type="dxa"/>
            <w:shd w:val="clear" w:color="auto" w:fill="auto"/>
          </w:tcPr>
          <w:p w14:paraId="2091A2A8" w14:textId="6BA57F48" w:rsidR="00FA2428" w:rsidRDefault="00DE720A" w:rsidP="002D2399">
            <w:pPr>
              <w:keepNext/>
              <w:keepLines/>
              <w:spacing w:after="0"/>
              <w:rPr>
                <w:rFonts w:eastAsia="Malgun Gothic"/>
                <w:lang w:eastAsia="ko-KR"/>
              </w:rPr>
            </w:pPr>
            <w:r>
              <w:rPr>
                <w:rFonts w:eastAsia="Malgun Gothic" w:hint="eastAsia"/>
                <w:lang w:eastAsia="ko-KR"/>
              </w:rPr>
              <w:t>A</w:t>
            </w:r>
            <w:r>
              <w:rPr>
                <w:rFonts w:eastAsia="Malgun Gothic"/>
                <w:lang w:eastAsia="ko-KR"/>
              </w:rPr>
              <w:t xml:space="preserve">long with the previous comment, seems the name </w:t>
            </w:r>
            <w:r w:rsidRPr="00E6315D">
              <w:rPr>
                <w:rFonts w:eastAsia="Malgun Gothic"/>
                <w:i/>
                <w:iCs/>
                <w:lang w:eastAsia="ko-KR"/>
              </w:rPr>
              <w:t>dsr-ReportNonDelay</w:t>
            </w:r>
            <w:r w:rsidRPr="00E6315D">
              <w:rPr>
                <w:rFonts w:eastAsia="Malgun Gothic"/>
                <w:i/>
                <w:iCs/>
                <w:color w:val="FF0000"/>
                <w:lang w:eastAsia="ko-KR"/>
              </w:rPr>
              <w:t>Reporting</w:t>
            </w:r>
            <w:r w:rsidRPr="00E6315D">
              <w:rPr>
                <w:rFonts w:eastAsia="Malgun Gothic"/>
                <w:i/>
                <w:iCs/>
                <w:lang w:eastAsia="ko-KR"/>
              </w:rPr>
              <w:t>Data-r19</w:t>
            </w:r>
            <w:r>
              <w:rPr>
                <w:rFonts w:eastAsia="Malgun Gothic"/>
                <w:lang w:eastAsia="ko-KR"/>
              </w:rPr>
              <w:t xml:space="preserve"> is more appropriate. </w:t>
            </w:r>
          </w:p>
        </w:tc>
        <w:tc>
          <w:tcPr>
            <w:tcW w:w="5394" w:type="dxa"/>
          </w:tcPr>
          <w:p w14:paraId="0E19C48D" w14:textId="74F7CC70" w:rsidR="00DE720A" w:rsidRPr="00DE720A" w:rsidRDefault="00DE720A" w:rsidP="00DE720A">
            <w:pPr>
              <w:rPr>
                <w:rFonts w:eastAsiaTheme="minorEastAsia"/>
              </w:rPr>
            </w:pPr>
            <w:r w:rsidRPr="00DE720A">
              <w:rPr>
                <w:rFonts w:ascii="Arial" w:hAnsi="Arial" w:cs="Arial"/>
                <w:sz w:val="18"/>
                <w:szCs w:val="18"/>
              </w:rPr>
              <w:t>Change the field name to</w:t>
            </w:r>
            <w:r>
              <w:t xml:space="preserve"> </w:t>
            </w:r>
            <w:r w:rsidRPr="00DE720A">
              <w:rPr>
                <w:i/>
                <w:iCs/>
              </w:rPr>
              <w:t>dsr-ReportNonDelay</w:t>
            </w:r>
            <w:r w:rsidRPr="00DE720A">
              <w:rPr>
                <w:i/>
                <w:iCs/>
                <w:strike/>
                <w:color w:val="FF0000"/>
              </w:rPr>
              <w:t>Critical</w:t>
            </w:r>
            <w:r w:rsidRPr="00DE720A">
              <w:rPr>
                <w:i/>
                <w:iCs/>
              </w:rPr>
              <w:t>ReportingData-r19</w:t>
            </w:r>
          </w:p>
        </w:tc>
      </w:tr>
      <w:tr w:rsidR="005950BB" w:rsidRPr="00FA2428" w14:paraId="0499D13A" w14:textId="77777777">
        <w:tc>
          <w:tcPr>
            <w:tcW w:w="1283" w:type="dxa"/>
          </w:tcPr>
          <w:p w14:paraId="7577DBDB" w14:textId="498E5461" w:rsidR="005950BB" w:rsidRDefault="005950BB" w:rsidP="002D2399">
            <w:pPr>
              <w:rPr>
                <w:rFonts w:eastAsia="Malgun Gothic"/>
                <w:lang w:eastAsia="ko-KR"/>
              </w:rPr>
            </w:pPr>
            <w:r>
              <w:rPr>
                <w:rFonts w:eastAsia="Malgun Gothic" w:hint="eastAsia"/>
                <w:lang w:eastAsia="ko-KR"/>
              </w:rPr>
              <w:t>S</w:t>
            </w:r>
            <w:r>
              <w:rPr>
                <w:rFonts w:eastAsia="Malgun Gothic"/>
                <w:lang w:eastAsia="ko-KR"/>
              </w:rPr>
              <w:t>amsung003</w:t>
            </w:r>
          </w:p>
        </w:tc>
        <w:tc>
          <w:tcPr>
            <w:tcW w:w="2954" w:type="dxa"/>
            <w:shd w:val="clear" w:color="auto" w:fill="auto"/>
          </w:tcPr>
          <w:p w14:paraId="123A5DC4" w14:textId="40A7B5DA" w:rsidR="005950BB" w:rsidRDefault="00B769E5" w:rsidP="005950BB">
            <w:pPr>
              <w:keepNext/>
              <w:keepLines/>
              <w:spacing w:after="0"/>
              <w:rPr>
                <w:rFonts w:eastAsia="Malgun Gothic"/>
                <w:lang w:eastAsia="ko-KR"/>
              </w:rPr>
            </w:pPr>
            <w:r>
              <w:rPr>
                <w:rFonts w:eastAsia="Malgun Gothic"/>
                <w:lang w:eastAsia="ko-KR"/>
              </w:rPr>
              <w:t>Not a strong view, while it could be better to consider the description of maxDSR-ReportingThres-r19 more concise</w:t>
            </w:r>
            <w:r w:rsidR="00191366">
              <w:rPr>
                <w:rFonts w:eastAsia="Malgun Gothic"/>
                <w:lang w:eastAsia="ko-KR"/>
              </w:rPr>
              <w:t>, since it becomes clear by considering the context how it is used.</w:t>
            </w:r>
          </w:p>
        </w:tc>
        <w:tc>
          <w:tcPr>
            <w:tcW w:w="5394" w:type="dxa"/>
          </w:tcPr>
          <w:p w14:paraId="6249EBDD" w14:textId="621C05F2" w:rsidR="00B769E5" w:rsidRPr="00B769E5" w:rsidRDefault="007E4BD6" w:rsidP="00B769E5">
            <w:pPr>
              <w:keepNext/>
              <w:keepLines/>
              <w:spacing w:after="0"/>
              <w:rPr>
                <w:rFonts w:eastAsia="Malgun Gothic"/>
                <w:strike/>
                <w:lang w:eastAsia="ko-KR"/>
              </w:rPr>
            </w:pPr>
            <w:r>
              <w:rPr>
                <w:rFonts w:eastAsia="Malgun Gothic"/>
                <w:lang w:eastAsia="ko-KR"/>
              </w:rPr>
              <w:t>C</w:t>
            </w:r>
            <w:r w:rsidR="00B769E5">
              <w:rPr>
                <w:rFonts w:eastAsia="Malgun Gothic"/>
                <w:lang w:eastAsia="ko-KR"/>
              </w:rPr>
              <w:t>an consider “</w:t>
            </w:r>
            <w:r w:rsidR="00B769E5" w:rsidRPr="005950BB">
              <w:rPr>
                <w:rFonts w:eastAsia="Malgun Gothic"/>
                <w:lang w:eastAsia="ko-KR"/>
              </w:rPr>
              <w:t>Maximum number of DSR reporting thresholds</w:t>
            </w:r>
            <w:r w:rsidR="000F6436">
              <w:rPr>
                <w:rFonts w:eastAsia="Malgun Gothic"/>
                <w:lang w:eastAsia="ko-KR"/>
              </w:rPr>
              <w:t xml:space="preserve"> </w:t>
            </w:r>
            <w:r w:rsidR="000F6436" w:rsidRPr="000F6436">
              <w:rPr>
                <w:rFonts w:eastAsia="Malgun Gothic"/>
                <w:color w:val="FF0000"/>
                <w:lang w:eastAsia="ko-KR"/>
              </w:rPr>
              <w:t>per LCG</w:t>
            </w:r>
            <w:r w:rsidR="00191366">
              <w:rPr>
                <w:rFonts w:eastAsia="Malgun Gothic"/>
                <w:lang w:eastAsia="ko-KR"/>
              </w:rPr>
              <w:t>.</w:t>
            </w:r>
            <w:r w:rsidR="00B769E5" w:rsidRPr="00191366">
              <w:rPr>
                <w:rFonts w:eastAsia="Malgun Gothic"/>
                <w:color w:val="FF0000"/>
                <w:lang w:eastAsia="ko-KR"/>
              </w:rPr>
              <w:t xml:space="preserve"> </w:t>
            </w:r>
            <w:r w:rsidR="00B769E5" w:rsidRPr="00B769E5">
              <w:rPr>
                <w:rFonts w:eastAsia="Malgun Gothic"/>
                <w:strike/>
                <w:lang w:eastAsia="ko-KR"/>
              </w:rPr>
              <w:t>configurable for enhanced DSR with multiple remaining time.</w:t>
            </w:r>
            <w:r w:rsidR="00B769E5">
              <w:rPr>
                <w:rFonts w:eastAsia="Malgun Gothic"/>
                <w:strike/>
                <w:lang w:eastAsia="ko-KR"/>
              </w:rPr>
              <w:t>”</w:t>
            </w:r>
          </w:p>
          <w:p w14:paraId="21E3ABD7" w14:textId="77777777" w:rsidR="005950BB" w:rsidRDefault="005950BB" w:rsidP="00DE720A">
            <w:pPr>
              <w:rPr>
                <w:rFonts w:ascii="Arial" w:eastAsiaTheme="minorEastAsia" w:hAnsi="Arial" w:cs="Arial"/>
                <w:sz w:val="18"/>
                <w:szCs w:val="18"/>
              </w:rPr>
            </w:pPr>
          </w:p>
          <w:p w14:paraId="642BEFC2" w14:textId="638659D4" w:rsidR="00673458" w:rsidRPr="00673458" w:rsidRDefault="00673458" w:rsidP="00DE720A">
            <w:pPr>
              <w:rPr>
                <w:rFonts w:ascii="Arial" w:eastAsia="等线" w:hAnsi="Arial" w:cs="Arial"/>
                <w:sz w:val="18"/>
                <w:szCs w:val="18"/>
                <w:lang w:eastAsia="zh-CN"/>
              </w:rPr>
            </w:pPr>
            <w:r w:rsidRPr="00673458">
              <w:rPr>
                <w:rFonts w:ascii="Arial" w:eastAsia="等线" w:hAnsi="Arial" w:cs="Arial" w:hint="eastAsia"/>
                <w:sz w:val="18"/>
                <w:szCs w:val="18"/>
                <w:highlight w:val="yellow"/>
                <w:lang w:eastAsia="zh-CN"/>
              </w:rPr>
              <w:t>[</w:t>
            </w:r>
            <w:r w:rsidRPr="00673458">
              <w:rPr>
                <w:rFonts w:ascii="Arial" w:eastAsia="等线" w:hAnsi="Arial" w:cs="Arial"/>
                <w:sz w:val="18"/>
                <w:szCs w:val="18"/>
                <w:highlight w:val="yellow"/>
                <w:lang w:eastAsia="zh-CN"/>
              </w:rPr>
              <w:t>Rapp] Thanks, all the above issues have been corrected</w:t>
            </w:r>
            <w:r>
              <w:rPr>
                <w:rFonts w:ascii="Arial" w:eastAsia="等线" w:hAnsi="Arial" w:cs="Arial"/>
                <w:sz w:val="18"/>
                <w:szCs w:val="18"/>
                <w:lang w:eastAsia="zh-CN"/>
              </w:rPr>
              <w:t>.</w:t>
            </w:r>
          </w:p>
        </w:tc>
      </w:tr>
    </w:tbl>
    <w:p w14:paraId="75AC2BC7" w14:textId="77777777" w:rsidR="00BD6047" w:rsidRDefault="00BD6047">
      <w:pPr>
        <w:rPr>
          <w:rFonts w:eastAsia="宋体"/>
          <w:lang w:eastAsia="zh-CN"/>
        </w:rPr>
      </w:pPr>
    </w:p>
    <w:p w14:paraId="3BA5F0A4" w14:textId="77777777" w:rsidR="00BD6047" w:rsidRDefault="00BD6047">
      <w:pPr>
        <w:rPr>
          <w:rFonts w:eastAsia="宋体"/>
          <w:lang w:eastAsia="zh-CN"/>
        </w:rPr>
      </w:pPr>
    </w:p>
    <w:bookmarkEnd w:id="0"/>
    <w:bookmarkEnd w:id="1"/>
    <w:bookmarkEnd w:id="2"/>
    <w:p w14:paraId="680D8E48" w14:textId="37F09DA9" w:rsidR="00BD6047" w:rsidRDefault="00AF7E73">
      <w:pPr>
        <w:pStyle w:val="1"/>
      </w:pPr>
      <w:r>
        <w:t xml:space="preserve">Annex </w:t>
      </w:r>
      <w:r w:rsidR="00AA4152">
        <w:t>B</w:t>
      </w:r>
      <w:r>
        <w:t>:</w:t>
      </w:r>
      <w:r>
        <w:tab/>
        <w:t>Achieve of discussion in RAN2#129</w:t>
      </w:r>
      <w:r w:rsidR="00D918B9">
        <w:t>bis</w:t>
      </w:r>
    </w:p>
    <w:p w14:paraId="6B183DAA" w14:textId="77777777" w:rsidR="00BD6047" w:rsidRDefault="00AF7E73">
      <w:pPr>
        <w:rPr>
          <w:rFonts w:eastAsia="等线"/>
          <w:lang w:eastAsia="zh-CN"/>
        </w:rPr>
      </w:pPr>
      <w:r>
        <w:rPr>
          <w:rFonts w:eastAsia="等线" w:hint="eastAsia"/>
          <w:lang w:eastAsia="zh-CN"/>
        </w:rPr>
        <w:t>T</w:t>
      </w:r>
      <w:r>
        <w:rPr>
          <w:rFonts w:eastAsia="等线"/>
          <w:lang w:eastAsia="zh-CN"/>
        </w:rPr>
        <w:t xml:space="preserve">his section is used to collect comments for the running CR in </w:t>
      </w:r>
      <w:r>
        <w:rPr>
          <w:rFonts w:eastAsia="等线"/>
          <w:i/>
          <w:iCs/>
          <w:lang w:eastAsia="zh-CN"/>
        </w:rPr>
        <w:t>R2-250xxxx Running RRC CR for R19 XR_v00_Rapp</w:t>
      </w:r>
      <w:r>
        <w:rPr>
          <w:rFonts w:eastAsia="等线"/>
          <w:lang w:eastAsia="zh-CN"/>
        </w:rPr>
        <w:t xml:space="preserve">. </w:t>
      </w:r>
    </w:p>
    <w:p w14:paraId="1C0296F9" w14:textId="77777777" w:rsidR="00BD6047" w:rsidRDefault="00AF7E73">
      <w:pPr>
        <w:rPr>
          <w:rFonts w:eastAsia="等线"/>
          <w:b/>
          <w:bCs/>
          <w:i/>
          <w:iCs/>
          <w:lang w:eastAsia="zh-CN"/>
        </w:rPr>
      </w:pPr>
      <w:r>
        <w:rPr>
          <w:rFonts w:eastAsia="等线" w:hint="eastAsia"/>
          <w:b/>
          <w:bCs/>
          <w:i/>
          <w:iCs/>
          <w:lang w:eastAsia="zh-CN"/>
        </w:rPr>
        <w:t>Q</w:t>
      </w:r>
      <w:r>
        <w:rPr>
          <w:rFonts w:eastAsia="等线"/>
          <w:b/>
          <w:bCs/>
          <w:i/>
          <w:iCs/>
          <w:lang w:eastAsia="zh-CN"/>
        </w:rPr>
        <w:t>uestion0: Any comments on the running CR?</w:t>
      </w:r>
    </w:p>
    <w:tbl>
      <w:tblPr>
        <w:tblStyle w:val="afffd"/>
        <w:tblW w:w="0" w:type="auto"/>
        <w:tblLook w:val="04A0" w:firstRow="1" w:lastRow="0" w:firstColumn="1" w:lastColumn="0" w:noHBand="0" w:noVBand="1"/>
      </w:tblPr>
      <w:tblGrid>
        <w:gridCol w:w="1283"/>
        <w:gridCol w:w="2954"/>
        <w:gridCol w:w="5394"/>
      </w:tblGrid>
      <w:tr w:rsidR="00BD6047" w14:paraId="569208B2" w14:textId="77777777">
        <w:tc>
          <w:tcPr>
            <w:tcW w:w="1283" w:type="dxa"/>
          </w:tcPr>
          <w:p w14:paraId="2A669DCF"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2954" w:type="dxa"/>
          </w:tcPr>
          <w:p w14:paraId="3DC0CF63" w14:textId="77777777" w:rsidR="00BD6047" w:rsidRDefault="00AF7E73">
            <w:pPr>
              <w:rPr>
                <w:rFonts w:eastAsia="等线"/>
                <w:b/>
                <w:bCs/>
                <w:lang w:eastAsia="zh-CN"/>
              </w:rPr>
            </w:pPr>
            <w:r>
              <w:rPr>
                <w:rFonts w:eastAsia="等线" w:hint="eastAsia"/>
                <w:b/>
                <w:bCs/>
                <w:lang w:eastAsia="zh-CN"/>
              </w:rPr>
              <w:t>I</w:t>
            </w:r>
            <w:r>
              <w:rPr>
                <w:rFonts w:eastAsia="等线"/>
                <w:b/>
                <w:bCs/>
                <w:lang w:eastAsia="zh-CN"/>
              </w:rPr>
              <w:t>ssue</w:t>
            </w:r>
          </w:p>
        </w:tc>
        <w:tc>
          <w:tcPr>
            <w:tcW w:w="5394" w:type="dxa"/>
          </w:tcPr>
          <w:p w14:paraId="28E0E3DB" w14:textId="77777777" w:rsidR="00BD6047" w:rsidRDefault="00AF7E73">
            <w:pPr>
              <w:rPr>
                <w:rFonts w:eastAsia="等线"/>
                <w:b/>
                <w:bCs/>
                <w:lang w:eastAsia="zh-CN"/>
              </w:rPr>
            </w:pPr>
            <w:r>
              <w:rPr>
                <w:rFonts w:eastAsia="等线" w:hint="eastAsia"/>
                <w:b/>
                <w:bCs/>
                <w:lang w:eastAsia="zh-CN"/>
              </w:rPr>
              <w:t>S</w:t>
            </w:r>
            <w:r>
              <w:rPr>
                <w:rFonts w:eastAsia="等线"/>
                <w:b/>
                <w:bCs/>
                <w:lang w:eastAsia="zh-CN"/>
              </w:rPr>
              <w:t>uggestion</w:t>
            </w:r>
          </w:p>
        </w:tc>
      </w:tr>
      <w:tr w:rsidR="00BD6047" w14:paraId="1A391087" w14:textId="77777777">
        <w:tc>
          <w:tcPr>
            <w:tcW w:w="1283" w:type="dxa"/>
          </w:tcPr>
          <w:p w14:paraId="3B648116" w14:textId="77777777" w:rsidR="00BD6047" w:rsidRDefault="00AF7E73">
            <w:pPr>
              <w:rPr>
                <w:rFonts w:eastAsia="等线"/>
                <w:lang w:eastAsia="zh-CN"/>
              </w:rPr>
            </w:pPr>
            <w:r>
              <w:rPr>
                <w:rFonts w:eastAsia="等线" w:hint="eastAsia"/>
                <w:lang w:eastAsia="zh-CN"/>
              </w:rPr>
              <w:t>CATT</w:t>
            </w:r>
          </w:p>
        </w:tc>
        <w:tc>
          <w:tcPr>
            <w:tcW w:w="2954" w:type="dxa"/>
            <w:shd w:val="clear" w:color="auto" w:fill="auto"/>
          </w:tcPr>
          <w:p w14:paraId="19B8FC77" w14:textId="77777777" w:rsidR="00BD6047" w:rsidRDefault="00AF7E73">
            <w:pPr>
              <w:pStyle w:val="TAL"/>
              <w:rPr>
                <w:rFonts w:eastAsia="等线"/>
                <w:lang w:eastAsia="zh-CN"/>
              </w:rPr>
            </w:pPr>
            <w:r>
              <w:rPr>
                <w:rFonts w:eastAsia="等线" w:hint="eastAsia"/>
                <w:lang w:eastAsia="zh-CN"/>
              </w:rPr>
              <w:t xml:space="preserve">There is one typo in the Coversheet. </w:t>
            </w:r>
          </w:p>
        </w:tc>
        <w:tc>
          <w:tcPr>
            <w:tcW w:w="5394" w:type="dxa"/>
          </w:tcPr>
          <w:p w14:paraId="68BA220B" w14:textId="77777777" w:rsidR="00BD6047" w:rsidRDefault="00AF7E73">
            <w:pPr>
              <w:rPr>
                <w:rFonts w:eastAsia="等线"/>
                <w:lang w:eastAsia="zh-CN"/>
              </w:rPr>
            </w:pPr>
            <w:r>
              <w:rPr>
                <w:rFonts w:eastAsia="等线"/>
                <w:lang w:eastAsia="zh-CN"/>
              </w:rPr>
              <w:t>Change#8: Add rema</w:t>
            </w:r>
            <w:ins w:id="29" w:author="CATT" w:date="2025-03-06T13:46:00Z">
              <w:r>
                <w:rPr>
                  <w:rFonts w:eastAsia="等线" w:hint="eastAsia"/>
                  <w:lang w:eastAsia="zh-CN"/>
                </w:rPr>
                <w:t>in</w:t>
              </w:r>
            </w:ins>
            <w:r>
              <w:rPr>
                <w:rFonts w:eastAsia="等线"/>
                <w:lang w:eastAsia="zh-CN"/>
              </w:rPr>
              <w:t>ing time threshold for autonomous retransmission.</w:t>
            </w:r>
          </w:p>
          <w:p w14:paraId="47B8DE68" w14:textId="77777777" w:rsidR="00BD6047" w:rsidRDefault="00AF7E73">
            <w:pPr>
              <w:rPr>
                <w:rFonts w:eastAsia="等线"/>
                <w:lang w:eastAsia="zh-CN"/>
              </w:rPr>
            </w:pPr>
            <w:r>
              <w:rPr>
                <w:rFonts w:eastAsia="等线" w:hint="eastAsia"/>
                <w:lang w:eastAsia="zh-CN"/>
              </w:rPr>
              <w:t>[</w:t>
            </w:r>
            <w:r>
              <w:rPr>
                <w:rFonts w:eastAsia="等线"/>
                <w:lang w:eastAsia="zh-CN"/>
              </w:rPr>
              <w:t>Rapp] Thanks, corrected.</w:t>
            </w:r>
          </w:p>
        </w:tc>
      </w:tr>
      <w:tr w:rsidR="00BD6047" w14:paraId="65FDF790" w14:textId="77777777">
        <w:tc>
          <w:tcPr>
            <w:tcW w:w="1283" w:type="dxa"/>
          </w:tcPr>
          <w:p w14:paraId="1A3BCF3B" w14:textId="77777777" w:rsidR="00BD6047" w:rsidRDefault="00AF7E73">
            <w:pPr>
              <w:rPr>
                <w:rFonts w:eastAsia="等线"/>
                <w:lang w:eastAsia="zh-CN"/>
              </w:rPr>
            </w:pPr>
            <w:r>
              <w:rPr>
                <w:rFonts w:eastAsia="等线" w:hint="eastAsia"/>
                <w:lang w:eastAsia="zh-CN"/>
              </w:rPr>
              <w:t>CATT</w:t>
            </w:r>
          </w:p>
        </w:tc>
        <w:tc>
          <w:tcPr>
            <w:tcW w:w="2954" w:type="dxa"/>
            <w:shd w:val="clear" w:color="auto" w:fill="auto"/>
          </w:tcPr>
          <w:p w14:paraId="0389C927" w14:textId="77777777" w:rsidR="00BD6047" w:rsidRDefault="00AF7E73">
            <w:pPr>
              <w:pStyle w:val="TAL"/>
              <w:rPr>
                <w:rFonts w:eastAsia="等线"/>
                <w:b/>
                <w:i/>
                <w:szCs w:val="22"/>
                <w:lang w:eastAsia="zh-CN"/>
              </w:rPr>
            </w:pPr>
            <w:r>
              <w:rPr>
                <w:rFonts w:eastAsia="等线" w:hint="eastAsia"/>
                <w:lang w:eastAsia="zh-CN"/>
              </w:rPr>
              <w:t xml:space="preserve">For the field description of </w:t>
            </w:r>
            <w:r>
              <w:rPr>
                <w:rFonts w:eastAsia="等线" w:hint="eastAsia"/>
                <w:b/>
                <w:i/>
                <w:szCs w:val="22"/>
                <w:lang w:eastAsia="zh-CN"/>
              </w:rPr>
              <w:t>l</w:t>
            </w:r>
            <w:r>
              <w:rPr>
                <w:rFonts w:eastAsia="等线"/>
                <w:b/>
                <w:i/>
                <w:szCs w:val="22"/>
                <w:lang w:eastAsia="zh-CN"/>
              </w:rPr>
              <w:t>cp-DefaultPriorityFallback</w:t>
            </w:r>
            <w:r>
              <w:rPr>
                <w:rFonts w:eastAsia="等线" w:hint="eastAsia"/>
                <w:lang w:eastAsia="zh-CN"/>
              </w:rPr>
              <w:t xml:space="preserve">, the wording of first/second </w:t>
            </w:r>
            <w:r>
              <w:rPr>
                <w:rFonts w:eastAsia="等线" w:hint="eastAsia"/>
                <w:highlight w:val="yellow"/>
                <w:lang w:eastAsia="zh-CN"/>
              </w:rPr>
              <w:t>phase</w:t>
            </w:r>
            <w:r>
              <w:rPr>
                <w:rFonts w:eastAsia="等线" w:hint="eastAsia"/>
                <w:lang w:eastAsia="zh-CN"/>
              </w:rPr>
              <w:t xml:space="preserve"> of the resource allocation among LCP procedure can be improved.</w:t>
            </w:r>
          </w:p>
        </w:tc>
        <w:tc>
          <w:tcPr>
            <w:tcW w:w="5394" w:type="dxa"/>
          </w:tcPr>
          <w:p w14:paraId="57F691EB" w14:textId="77777777" w:rsidR="00BD6047" w:rsidRDefault="00AF7E73">
            <w:pPr>
              <w:rPr>
                <w:rFonts w:eastAsia="等线"/>
                <w:lang w:eastAsia="zh-CN"/>
              </w:rPr>
            </w:pPr>
            <w:r>
              <w:rPr>
                <w:rFonts w:eastAsia="等线" w:hint="eastAsia"/>
                <w:lang w:eastAsia="zh-CN"/>
              </w:rPr>
              <w:t xml:space="preserve">Prefer to use the wording </w:t>
            </w:r>
            <w:r>
              <w:rPr>
                <w:rFonts w:eastAsia="等线"/>
                <w:lang w:eastAsia="zh-CN"/>
              </w:rPr>
              <w:t>“</w:t>
            </w:r>
            <w:r>
              <w:rPr>
                <w:rFonts w:eastAsia="等线" w:hint="eastAsia"/>
                <w:lang w:eastAsia="zh-CN"/>
              </w:rPr>
              <w:t xml:space="preserve">first/second </w:t>
            </w:r>
            <w:r>
              <w:rPr>
                <w:rFonts w:eastAsia="等线" w:hint="eastAsia"/>
                <w:highlight w:val="green"/>
                <w:lang w:eastAsia="zh-CN"/>
              </w:rPr>
              <w:t>round</w:t>
            </w:r>
            <w:r>
              <w:rPr>
                <w:rFonts w:eastAsia="等线" w:hint="eastAsia"/>
                <w:lang w:eastAsia="zh-CN"/>
              </w:rPr>
              <w:t xml:space="preserve"> of the resouce allocation among LCP procedure</w:t>
            </w:r>
            <w:r>
              <w:rPr>
                <w:rFonts w:eastAsia="等线"/>
                <w:lang w:eastAsia="zh-CN"/>
              </w:rPr>
              <w:t>”</w:t>
            </w:r>
            <w:r>
              <w:rPr>
                <w:rFonts w:eastAsia="等线" w:hint="eastAsia"/>
                <w:lang w:eastAsia="zh-CN"/>
              </w:rPr>
              <w:t>.</w:t>
            </w:r>
          </w:p>
          <w:p w14:paraId="2948B96B" w14:textId="77777777" w:rsidR="00BD6047" w:rsidRDefault="00AF7E73">
            <w:pPr>
              <w:rPr>
                <w:rFonts w:eastAsia="等线"/>
                <w:lang w:eastAsia="zh-CN"/>
              </w:rPr>
            </w:pPr>
            <w:r>
              <w:rPr>
                <w:rFonts w:eastAsia="等线" w:hint="eastAsia"/>
                <w:lang w:eastAsia="zh-CN"/>
              </w:rPr>
              <w:t>[</w:t>
            </w:r>
            <w:r>
              <w:rPr>
                <w:rFonts w:eastAsia="等线"/>
                <w:lang w:eastAsia="zh-CN"/>
              </w:rPr>
              <w:t>Rapp] OK</w:t>
            </w:r>
          </w:p>
        </w:tc>
      </w:tr>
      <w:tr w:rsidR="00BD6047" w14:paraId="5C20D187" w14:textId="77777777">
        <w:tc>
          <w:tcPr>
            <w:tcW w:w="1283" w:type="dxa"/>
          </w:tcPr>
          <w:p w14:paraId="5B0F4A45" w14:textId="77777777" w:rsidR="00BD6047" w:rsidRDefault="00AF7E73">
            <w:pPr>
              <w:rPr>
                <w:rFonts w:eastAsia="等线"/>
                <w:lang w:eastAsia="zh-CN"/>
              </w:rPr>
            </w:pPr>
            <w:r>
              <w:rPr>
                <w:rFonts w:eastAsia="等线" w:hint="eastAsia"/>
                <w:lang w:eastAsia="zh-CN"/>
              </w:rPr>
              <w:t>CATT</w:t>
            </w:r>
          </w:p>
        </w:tc>
        <w:tc>
          <w:tcPr>
            <w:tcW w:w="2954" w:type="dxa"/>
            <w:shd w:val="clear" w:color="auto" w:fill="auto"/>
          </w:tcPr>
          <w:p w14:paraId="74A115AD" w14:textId="77777777" w:rsidR="00BD6047" w:rsidRDefault="00AF7E73">
            <w:pPr>
              <w:keepNext/>
              <w:keepLines/>
              <w:spacing w:after="0"/>
              <w:rPr>
                <w:rFonts w:ascii="Arial" w:eastAsia="等线" w:hAnsi="Arial"/>
                <w:b/>
                <w:i/>
                <w:sz w:val="18"/>
                <w:lang w:eastAsia="zh-CN"/>
              </w:rPr>
            </w:pPr>
            <w:r>
              <w:rPr>
                <w:rFonts w:eastAsia="等线" w:hint="eastAsia"/>
                <w:lang w:val="en-US" w:eastAsia="zh-CN"/>
              </w:rPr>
              <w:t xml:space="preserve">For the field description of </w:t>
            </w:r>
            <w:bookmarkStart w:id="30" w:name="OLE_LINK6"/>
            <w:r>
              <w:rPr>
                <w:rFonts w:ascii="Arial" w:eastAsia="等线" w:hAnsi="Arial" w:hint="eastAsia"/>
                <w:b/>
                <w:i/>
                <w:sz w:val="18"/>
                <w:lang w:eastAsia="zh-CN"/>
              </w:rPr>
              <w:t>t</w:t>
            </w:r>
            <w:r>
              <w:rPr>
                <w:rFonts w:ascii="Arial" w:eastAsia="等线" w:hAnsi="Arial"/>
                <w:b/>
                <w:i/>
                <w:sz w:val="18"/>
                <w:lang w:eastAsia="zh-CN"/>
              </w:rPr>
              <w:t>-RxDiscard</w:t>
            </w:r>
            <w:bookmarkEnd w:id="30"/>
            <w:r>
              <w:rPr>
                <w:rFonts w:eastAsia="等线" w:hint="eastAsia"/>
                <w:lang w:val="en-US" w:eastAsia="zh-CN"/>
              </w:rPr>
              <w:t xml:space="preserve">, it stated in the last that </w:t>
            </w:r>
            <w:r>
              <w:rPr>
                <w:rFonts w:eastAsia="等线"/>
                <w:lang w:val="en-US" w:eastAsia="zh-CN"/>
              </w:rPr>
              <w:t xml:space="preserve">“The value of the field should not be lower than that configured by the field </w:t>
            </w:r>
            <w:r>
              <w:rPr>
                <w:rFonts w:ascii="Arial" w:eastAsia="等线" w:hAnsi="Arial"/>
                <w:bCs/>
                <w:i/>
                <w:sz w:val="18"/>
                <w:highlight w:val="green"/>
                <w:lang w:eastAsia="zh-CN"/>
              </w:rPr>
              <w:t>t-Reassembly</w:t>
            </w:r>
            <w:r>
              <w:rPr>
                <w:rFonts w:ascii="Arial" w:eastAsia="等线" w:hAnsi="Arial"/>
                <w:bCs/>
                <w:iCs/>
                <w:sz w:val="18"/>
                <w:lang w:eastAsia="zh-CN"/>
              </w:rPr>
              <w:t>.</w:t>
            </w:r>
            <w:r>
              <w:rPr>
                <w:rFonts w:eastAsia="等线"/>
                <w:lang w:val="en-US" w:eastAsia="zh-CN"/>
              </w:rPr>
              <w:t>”</w:t>
            </w:r>
          </w:p>
        </w:tc>
        <w:tc>
          <w:tcPr>
            <w:tcW w:w="5394" w:type="dxa"/>
          </w:tcPr>
          <w:p w14:paraId="62C97B2B" w14:textId="77777777" w:rsidR="00BD6047" w:rsidRDefault="00AF7E73">
            <w:pPr>
              <w:rPr>
                <w:rFonts w:eastAsia="等线"/>
                <w:lang w:val="en-US" w:eastAsia="zh-CN"/>
              </w:rPr>
            </w:pPr>
            <w:r>
              <w:rPr>
                <w:rFonts w:eastAsia="等线" w:hint="eastAsia"/>
                <w:lang w:val="en-US" w:eastAsia="zh-CN"/>
              </w:rPr>
              <w:t xml:space="preserve">In the current specification, beside the </w:t>
            </w:r>
            <w:r>
              <w:rPr>
                <w:rFonts w:ascii="Arial" w:eastAsia="等线" w:hAnsi="Arial"/>
                <w:bCs/>
                <w:i/>
                <w:sz w:val="18"/>
                <w:lang w:eastAsia="zh-CN"/>
              </w:rPr>
              <w:t>t-Reassembly</w:t>
            </w:r>
            <w:r>
              <w:rPr>
                <w:rFonts w:eastAsia="等线" w:hint="eastAsia"/>
                <w:lang w:val="en-US" w:eastAsia="zh-CN"/>
              </w:rPr>
              <w:t xml:space="preserve">, there is also another parameter </w:t>
            </w:r>
            <w:r>
              <w:rPr>
                <w:rFonts w:eastAsia="等线"/>
                <w:lang w:val="en-US" w:eastAsia="zh-CN"/>
              </w:rPr>
              <w:t>“</w:t>
            </w:r>
            <w:r>
              <w:rPr>
                <w:rFonts w:ascii="Arial" w:hAnsi="Arial"/>
                <w:bCs/>
                <w:i/>
                <w:sz w:val="18"/>
                <w:highlight w:val="yellow"/>
                <w:lang w:eastAsia="en-GB"/>
              </w:rPr>
              <w:t>t-ReassemblyExt</w:t>
            </w:r>
            <w:r>
              <w:rPr>
                <w:rFonts w:eastAsia="等线"/>
                <w:lang w:val="en-US" w:eastAsia="zh-CN"/>
              </w:rPr>
              <w:t>”</w:t>
            </w:r>
            <w:r>
              <w:rPr>
                <w:rFonts w:eastAsia="等线" w:hint="eastAsia"/>
                <w:lang w:val="en-US" w:eastAsia="zh-CN"/>
              </w:rPr>
              <w:t xml:space="preserve"> , I just wonder whether we need to further clarify the relationship with parameter </w:t>
            </w:r>
            <w:r>
              <w:rPr>
                <w:rFonts w:ascii="Arial" w:hAnsi="Arial"/>
                <w:b/>
                <w:i/>
                <w:sz w:val="18"/>
                <w:lang w:eastAsia="en-GB"/>
              </w:rPr>
              <w:t>t-ReassemblyExt</w:t>
            </w:r>
            <w:r>
              <w:rPr>
                <w:rFonts w:eastAsia="等线" w:hint="eastAsia"/>
                <w:lang w:val="en-US" w:eastAsia="zh-CN"/>
              </w:rPr>
              <w:t xml:space="preserve">. </w:t>
            </w:r>
          </w:p>
          <w:p w14:paraId="6686FB0F" w14:textId="77777777" w:rsidR="00BD6047" w:rsidRDefault="00AF7E73">
            <w:pPr>
              <w:rPr>
                <w:rFonts w:ascii="Arial" w:eastAsia="等线" w:hAnsi="Arial"/>
                <w:bCs/>
                <w:i/>
                <w:sz w:val="18"/>
                <w:lang w:eastAsia="zh-CN"/>
              </w:rPr>
            </w:pPr>
            <w:r>
              <w:rPr>
                <w:rFonts w:eastAsia="等线" w:hint="eastAsia"/>
                <w:lang w:val="en-US" w:eastAsia="zh-CN"/>
              </w:rPr>
              <w:t>[</w:t>
            </w:r>
            <w:r>
              <w:rPr>
                <w:rFonts w:eastAsia="等线"/>
                <w:lang w:val="en-US" w:eastAsia="zh-CN"/>
              </w:rPr>
              <w:t xml:space="preserve">Rapp] we can change the field description to “The value of the field should not be lower than that configured by the field </w:t>
            </w:r>
            <w:r>
              <w:rPr>
                <w:rFonts w:ascii="Arial" w:eastAsia="等线" w:hAnsi="Arial"/>
                <w:bCs/>
                <w:i/>
                <w:sz w:val="18"/>
                <w:lang w:eastAsia="zh-CN"/>
              </w:rPr>
              <w:t xml:space="preserve">t-Reassembly </w:t>
            </w:r>
            <w:r>
              <w:rPr>
                <w:rFonts w:ascii="Arial" w:eastAsia="等线" w:hAnsi="Arial"/>
                <w:bCs/>
                <w:iCs/>
                <w:sz w:val="18"/>
                <w:lang w:eastAsia="zh-CN"/>
              </w:rPr>
              <w:t xml:space="preserve">or </w:t>
            </w:r>
            <w:bookmarkStart w:id="31" w:name="OLE_LINK1"/>
            <w:r>
              <w:rPr>
                <w:rFonts w:ascii="Arial" w:eastAsia="等线" w:hAnsi="Arial"/>
                <w:bCs/>
                <w:i/>
                <w:color w:val="FF0000"/>
                <w:sz w:val="18"/>
                <w:lang w:eastAsia="zh-CN"/>
              </w:rPr>
              <w:t>t-ReassemblyExt</w:t>
            </w:r>
            <w:bookmarkEnd w:id="31"/>
            <w:r>
              <w:rPr>
                <w:rFonts w:ascii="Arial" w:eastAsia="等线" w:hAnsi="Arial"/>
                <w:bCs/>
                <w:i/>
                <w:sz w:val="18"/>
                <w:lang w:eastAsia="zh-CN"/>
              </w:rPr>
              <w:t>”</w:t>
            </w:r>
          </w:p>
          <w:p w14:paraId="635A5181" w14:textId="77777777" w:rsidR="00BD6047" w:rsidRDefault="00AF7E73">
            <w:pPr>
              <w:rPr>
                <w:rFonts w:ascii="Arial" w:eastAsia="等线" w:hAnsi="Arial"/>
                <w:bCs/>
                <w:iCs/>
                <w:color w:val="FF0000"/>
                <w:sz w:val="18"/>
                <w:lang w:eastAsia="zh-CN"/>
              </w:rPr>
            </w:pPr>
            <w:r>
              <w:rPr>
                <w:rFonts w:ascii="Arial" w:eastAsia="等线" w:hAnsi="Arial"/>
                <w:bCs/>
                <w:iCs/>
                <w:color w:val="FF0000"/>
                <w:sz w:val="18"/>
                <w:lang w:eastAsia="zh-CN"/>
              </w:rPr>
              <w:t xml:space="preserve">[FW] The values in </w:t>
            </w:r>
            <w:r>
              <w:rPr>
                <w:rFonts w:ascii="Arial" w:eastAsia="等线" w:hAnsi="Arial"/>
                <w:bCs/>
                <w:i/>
                <w:color w:val="FF0000"/>
                <w:sz w:val="18"/>
                <w:lang w:eastAsia="zh-CN"/>
              </w:rPr>
              <w:t>t-ReassemblyExt</w:t>
            </w:r>
            <w:r>
              <w:rPr>
                <w:rFonts w:ascii="Arial" w:eastAsia="等线" w:hAnsi="Arial"/>
                <w:bCs/>
                <w:iCs/>
                <w:color w:val="FF0000"/>
                <w:sz w:val="18"/>
                <w:lang w:eastAsia="zh-CN"/>
              </w:rPr>
              <w:t xml:space="preserve"> are {ms210, ms220, ms340, ms350, ms550, ms1100, ms1650, ms2200}. We have a little bit doubt if any of these values are applicable to XR, given the short PDB/PSDB of XR. But we are also fine if we are trying to generalize the notion that </w:t>
            </w:r>
            <w:r>
              <w:rPr>
                <w:rFonts w:ascii="Arial" w:eastAsia="等线" w:hAnsi="Arial" w:hint="eastAsia"/>
                <w:b/>
                <w:i/>
                <w:sz w:val="18"/>
                <w:lang w:eastAsia="zh-CN"/>
              </w:rPr>
              <w:t>t</w:t>
            </w:r>
            <w:r>
              <w:rPr>
                <w:rFonts w:ascii="Arial" w:eastAsia="等线" w:hAnsi="Arial"/>
                <w:b/>
                <w:i/>
                <w:sz w:val="18"/>
                <w:lang w:eastAsia="zh-CN"/>
              </w:rPr>
              <w:t>-RxDiscard</w:t>
            </w:r>
            <w:r>
              <w:rPr>
                <w:rFonts w:ascii="Arial" w:eastAsia="等线" w:hAnsi="Arial"/>
                <w:bCs/>
                <w:iCs/>
                <w:color w:val="FF0000"/>
                <w:sz w:val="18"/>
                <w:lang w:eastAsia="zh-CN"/>
              </w:rPr>
              <w:t xml:space="preserve"> should be lower than the corresponding reassembly timer for new use cases in the future.</w:t>
            </w:r>
          </w:p>
          <w:p w14:paraId="1AF5A0A6" w14:textId="77777777" w:rsidR="00BD6047" w:rsidRDefault="00AF7E73">
            <w:pPr>
              <w:rPr>
                <w:rFonts w:eastAsia="等线"/>
                <w:iCs/>
                <w:lang w:val="en-US" w:eastAsia="zh-CN"/>
              </w:rPr>
            </w:pPr>
            <w:r>
              <w:rPr>
                <w:rFonts w:ascii="Arial" w:eastAsia="等线" w:hAnsi="Arial" w:hint="eastAsia"/>
                <w:iCs/>
                <w:sz w:val="18"/>
                <w:lang w:eastAsia="zh-CN"/>
              </w:rPr>
              <w:t>[</w:t>
            </w:r>
            <w:r>
              <w:rPr>
                <w:rFonts w:ascii="Arial" w:eastAsia="等线" w:hAnsi="Arial"/>
                <w:iCs/>
                <w:sz w:val="18"/>
                <w:lang w:eastAsia="zh-CN"/>
              </w:rPr>
              <w:t>Rapp] There is no previous agreement or any discussions regarding the values of t-reassemblyExt</w:t>
            </w:r>
          </w:p>
        </w:tc>
      </w:tr>
      <w:tr w:rsidR="00BD6047" w14:paraId="2602F113" w14:textId="77777777">
        <w:tc>
          <w:tcPr>
            <w:tcW w:w="1283" w:type="dxa"/>
          </w:tcPr>
          <w:p w14:paraId="7212FDFC" w14:textId="77777777" w:rsidR="00BD6047" w:rsidRDefault="00AF7E73">
            <w:pPr>
              <w:rPr>
                <w:rFonts w:eastAsia="等线"/>
                <w:lang w:eastAsia="zh-CN"/>
              </w:rPr>
            </w:pPr>
            <w:r>
              <w:rPr>
                <w:rFonts w:eastAsia="等线"/>
                <w:lang w:eastAsia="zh-CN"/>
              </w:rPr>
              <w:t>FW(01)</w:t>
            </w:r>
          </w:p>
        </w:tc>
        <w:tc>
          <w:tcPr>
            <w:tcW w:w="2954" w:type="dxa"/>
            <w:shd w:val="clear" w:color="auto" w:fill="auto"/>
          </w:tcPr>
          <w:p w14:paraId="5DA6937F" w14:textId="77777777" w:rsidR="00BD6047" w:rsidRDefault="00AF7E73">
            <w:pPr>
              <w:keepNext/>
              <w:keepLines/>
              <w:spacing w:after="0"/>
              <w:rPr>
                <w:rFonts w:eastAsia="等线"/>
                <w:lang w:val="en-US" w:eastAsia="zh-CN"/>
              </w:rPr>
            </w:pPr>
            <w:bookmarkStart w:id="32" w:name="OLE_LINK9"/>
            <w:r>
              <w:rPr>
                <w:rFonts w:eastAsia="等线"/>
                <w:lang w:val="en-US" w:eastAsia="zh-CN"/>
              </w:rPr>
              <w:t>In Change#2 IE text description:</w:t>
            </w:r>
          </w:p>
          <w:bookmarkEnd w:id="32"/>
          <w:p w14:paraId="5A755F27" w14:textId="77777777" w:rsidR="00BD6047" w:rsidRDefault="00AF7E73">
            <w:pPr>
              <w:keepNext/>
              <w:keepLines/>
              <w:spacing w:after="0"/>
              <w:rPr>
                <w:rFonts w:eastAsia="等线"/>
                <w:lang w:val="en-US" w:eastAsia="zh-CN"/>
              </w:rPr>
            </w:pPr>
            <w:r>
              <w:rPr>
                <w:rFonts w:eastAsia="等线"/>
                <w:lang w:val="en-US" w:eastAsia="zh-CN"/>
              </w:rPr>
              <w:t>Three issues:</w:t>
            </w:r>
          </w:p>
          <w:p w14:paraId="63D04A36" w14:textId="77777777" w:rsidR="00BD6047" w:rsidRDefault="00AF7E73">
            <w:pPr>
              <w:keepNext/>
              <w:keepLines/>
              <w:numPr>
                <w:ilvl w:val="0"/>
                <w:numId w:val="15"/>
              </w:numPr>
              <w:tabs>
                <w:tab w:val="left" w:pos="720"/>
              </w:tabs>
              <w:spacing w:after="0"/>
              <w:rPr>
                <w:rFonts w:eastAsia="等线"/>
                <w:lang w:val="en-US" w:eastAsia="zh-CN"/>
              </w:rPr>
            </w:pPr>
            <w:r>
              <w:rPr>
                <w:rFonts w:eastAsia="等线"/>
                <w:lang w:val="en-US" w:eastAsia="zh-CN"/>
              </w:rPr>
              <w:t>Unclear what the threshold list is about (time or something else).</w:t>
            </w:r>
          </w:p>
          <w:p w14:paraId="48BBDACD" w14:textId="77777777" w:rsidR="00BD6047" w:rsidRDefault="00AF7E73">
            <w:pPr>
              <w:keepNext/>
              <w:keepLines/>
              <w:numPr>
                <w:ilvl w:val="0"/>
                <w:numId w:val="15"/>
              </w:numPr>
              <w:tabs>
                <w:tab w:val="left" w:pos="720"/>
              </w:tabs>
              <w:spacing w:after="0"/>
              <w:rPr>
                <w:rFonts w:eastAsia="等线"/>
                <w:lang w:val="en-US" w:eastAsia="zh-CN"/>
              </w:rPr>
            </w:pPr>
            <w:r>
              <w:rPr>
                <w:rFonts w:eastAsia="等线"/>
                <w:lang w:val="en-US" w:eastAsia="zh-CN"/>
              </w:rPr>
              <w:t>What are reported are not only remaining times but also data volumes. A simple and better fix is not getting into the details here.</w:t>
            </w:r>
          </w:p>
          <w:p w14:paraId="69C5B480" w14:textId="77777777" w:rsidR="00BD6047" w:rsidRDefault="00AF7E73">
            <w:pPr>
              <w:keepNext/>
              <w:keepLines/>
              <w:numPr>
                <w:ilvl w:val="0"/>
                <w:numId w:val="15"/>
              </w:numPr>
              <w:tabs>
                <w:tab w:val="left" w:pos="720"/>
              </w:tabs>
              <w:spacing w:after="0"/>
              <w:rPr>
                <w:rFonts w:eastAsia="等线"/>
                <w:lang w:val="en-US" w:eastAsia="zh-CN"/>
              </w:rPr>
            </w:pPr>
            <w:r>
              <w:rPr>
                <w:rFonts w:eastAsia="等线"/>
                <w:lang w:eastAsia="zh-CN"/>
              </w:rPr>
              <w:t>Should specify that the values in the list are ordered in ascending order.</w:t>
            </w:r>
          </w:p>
        </w:tc>
        <w:tc>
          <w:tcPr>
            <w:tcW w:w="5394" w:type="dxa"/>
          </w:tcPr>
          <w:p w14:paraId="60AA7E05" w14:textId="77777777" w:rsidR="00BD6047" w:rsidRDefault="00AF7E73">
            <w:pPr>
              <w:rPr>
                <w:rFonts w:eastAsia="等线"/>
                <w:lang w:val="en-US" w:eastAsia="zh-CN"/>
              </w:rPr>
            </w:pPr>
            <w:r>
              <w:rPr>
                <w:rFonts w:eastAsia="等线"/>
                <w:lang w:val="en-US" w:eastAsia="zh-CN"/>
              </w:rPr>
              <w:t>Change to the following:</w:t>
            </w:r>
          </w:p>
          <w:p w14:paraId="07B178C3" w14:textId="77777777" w:rsidR="00BD6047" w:rsidRDefault="00AF7E73">
            <w:pPr>
              <w:pStyle w:val="TAL"/>
              <w:rPr>
                <w:b/>
                <w:i/>
                <w:szCs w:val="22"/>
              </w:rPr>
            </w:pPr>
            <w:r>
              <w:rPr>
                <w:b/>
                <w:i/>
                <w:szCs w:val="22"/>
              </w:rPr>
              <w:t>dsr-ReportingThresList</w:t>
            </w:r>
          </w:p>
          <w:p w14:paraId="3E727661" w14:textId="77777777" w:rsidR="00BD6047" w:rsidRDefault="00AF7E73">
            <w:pPr>
              <w:spacing w:after="0"/>
              <w:rPr>
                <w:lang w:eastAsia="en-GB"/>
              </w:rPr>
            </w:pPr>
            <w:bookmarkStart w:id="33" w:name="OLE_LINK4"/>
            <w:r>
              <w:rPr>
                <w:rFonts w:eastAsia="等线"/>
                <w:lang w:val="en-US" w:eastAsia="zh-CN"/>
              </w:rPr>
              <w:t xml:space="preserve">List of remaining time thresholds </w:t>
            </w:r>
            <w:bookmarkEnd w:id="33"/>
            <w:r>
              <w:rPr>
                <w:rFonts w:eastAsia="等线"/>
                <w:lang w:val="en-US" w:eastAsia="zh-CN"/>
              </w:rPr>
              <w:t xml:space="preserve">for reporting the enhanced DSR, as specified in TS 38.321 [3]. </w:t>
            </w:r>
            <w:r>
              <w:rPr>
                <w:lang w:eastAsia="en-GB"/>
              </w:rPr>
              <w:t>Values in number of milliseconds and ordered in ascending order.</w:t>
            </w:r>
          </w:p>
          <w:p w14:paraId="48344127" w14:textId="77777777" w:rsidR="00BD6047" w:rsidRDefault="00AF7E73">
            <w:pPr>
              <w:rPr>
                <w:rFonts w:eastAsia="等线"/>
                <w:lang w:val="en-US" w:eastAsia="zh-CN"/>
              </w:rPr>
            </w:pPr>
            <w:r>
              <w:rPr>
                <w:rFonts w:eastAsia="等线" w:hint="eastAsia"/>
                <w:lang w:eastAsia="zh-CN"/>
              </w:rPr>
              <w:t>E</w:t>
            </w:r>
            <w:r>
              <w:rPr>
                <w:rFonts w:eastAsia="等线"/>
                <w:lang w:eastAsia="zh-CN"/>
              </w:rPr>
              <w:t>ditor's NOTE: exact name of the DSR MAC CE introduced in R19 to be further discussed and aligned with the MAC spec.</w:t>
            </w:r>
          </w:p>
          <w:p w14:paraId="17B44DD0" w14:textId="77777777" w:rsidR="00BD6047" w:rsidRDefault="00AF7E73">
            <w:pPr>
              <w:rPr>
                <w:rFonts w:eastAsia="等线"/>
                <w:lang w:val="en-US" w:eastAsia="zh-CN"/>
              </w:rPr>
            </w:pPr>
            <w:r>
              <w:rPr>
                <w:rFonts w:eastAsia="等线" w:hint="eastAsia"/>
                <w:lang w:val="en-US" w:eastAsia="zh-CN"/>
              </w:rPr>
              <w:t>[</w:t>
            </w:r>
            <w:r>
              <w:rPr>
                <w:rFonts w:eastAsia="等线"/>
                <w:lang w:val="en-US" w:eastAsia="zh-CN"/>
              </w:rPr>
              <w:t>OPPO] We tend to agree with the issues mentioned by FW. The proposed change looks good to us.</w:t>
            </w:r>
          </w:p>
          <w:p w14:paraId="7B19D377" w14:textId="77777777" w:rsidR="00BD6047" w:rsidRDefault="00AF7E73">
            <w:pPr>
              <w:rPr>
                <w:rFonts w:eastAsia="等线"/>
                <w:lang w:val="en-US" w:eastAsia="zh-CN"/>
              </w:rPr>
            </w:pPr>
            <w:r>
              <w:rPr>
                <w:rFonts w:eastAsia="等线" w:hint="eastAsia"/>
                <w:lang w:val="en-US" w:eastAsia="zh-CN"/>
              </w:rPr>
              <w:t>[</w:t>
            </w:r>
            <w:r>
              <w:rPr>
                <w:rFonts w:eastAsia="等线"/>
                <w:lang w:val="en-US" w:eastAsia="zh-CN"/>
              </w:rPr>
              <w:t xml:space="preserve">Rapp] I think we can change the description from “remaining time” to </w:t>
            </w:r>
            <w:bookmarkStart w:id="34" w:name="OLE_LINK2"/>
            <w:r>
              <w:rPr>
                <w:rFonts w:eastAsia="等线"/>
                <w:lang w:val="en-US" w:eastAsia="zh-CN"/>
              </w:rPr>
              <w:t xml:space="preserve">“delay status information” </w:t>
            </w:r>
            <w:bookmarkEnd w:id="34"/>
            <w:r>
              <w:rPr>
                <w:rFonts w:eastAsia="等线"/>
                <w:lang w:val="en-US" w:eastAsia="zh-CN"/>
              </w:rPr>
              <w:t xml:space="preserve">to accommodate the case for data volume reporting. It is not quite clear to us why the order matters, at least we have not agreed on this. Proposed an editor’s NOTE for further discussion. </w:t>
            </w:r>
          </w:p>
          <w:p w14:paraId="28D27132" w14:textId="77777777" w:rsidR="00BD6047" w:rsidRDefault="00AF7E73">
            <w:pPr>
              <w:rPr>
                <w:rFonts w:eastAsia="等线"/>
                <w:lang w:val="en-US" w:eastAsia="zh-CN"/>
              </w:rPr>
            </w:pPr>
            <w:r>
              <w:rPr>
                <w:rFonts w:eastAsia="等线" w:hint="eastAsia"/>
                <w:lang w:val="en-US" w:eastAsia="zh-CN"/>
              </w:rPr>
              <w:t>S</w:t>
            </w:r>
            <w:r>
              <w:rPr>
                <w:rFonts w:eastAsia="等线"/>
                <w:lang w:val="en-US" w:eastAsia="zh-CN"/>
              </w:rPr>
              <w:t xml:space="preserve">ince there still seem to be some controversies in the name of the MAC CE, I also proposed we discuss it f2f in the next meeting. A proposed is formulated for this as well.  </w:t>
            </w:r>
          </w:p>
          <w:p w14:paraId="2C4D5379" w14:textId="77777777" w:rsidR="00BD6047" w:rsidRDefault="00AF7E73">
            <w:pPr>
              <w:rPr>
                <w:rFonts w:eastAsia="等线"/>
                <w:bCs/>
                <w:iCs/>
                <w:color w:val="FF0000"/>
                <w:szCs w:val="22"/>
                <w:lang w:eastAsia="zh-CN"/>
              </w:rPr>
            </w:pPr>
            <w:r>
              <w:rPr>
                <w:rFonts w:eastAsia="等线"/>
                <w:color w:val="FF0000"/>
                <w:lang w:val="en-US" w:eastAsia="zh-CN"/>
              </w:rPr>
              <w:t>[FW] We are OK to change the original words of “remaining time” in the running CR to “delay status information”. However, we still prefer to change “</w:t>
            </w:r>
            <w:r>
              <w:rPr>
                <w:rFonts w:eastAsia="等线"/>
                <w:bCs/>
                <w:iCs/>
                <w:color w:val="FF0000"/>
                <w:szCs w:val="22"/>
                <w:lang w:eastAsia="zh-CN"/>
              </w:rPr>
              <w:t xml:space="preserve">List of DSR reporting </w:t>
            </w:r>
            <w:r>
              <w:rPr>
                <w:rFonts w:eastAsia="等线"/>
                <w:bCs/>
                <w:iCs/>
                <w:color w:val="FF0000"/>
                <w:szCs w:val="22"/>
                <w:lang w:eastAsia="zh-CN"/>
              </w:rPr>
              <w:lastRenderedPageBreak/>
              <w:t>thresholds” to “</w:t>
            </w:r>
            <w:r>
              <w:rPr>
                <w:rFonts w:eastAsia="等线"/>
                <w:color w:val="FF0000"/>
                <w:lang w:val="en-US" w:eastAsia="zh-CN"/>
              </w:rPr>
              <w:t>List of remaining time thresholds</w:t>
            </w:r>
            <w:r>
              <w:rPr>
                <w:rFonts w:eastAsia="等线"/>
                <w:bCs/>
                <w:iCs/>
                <w:color w:val="FF0000"/>
                <w:szCs w:val="22"/>
                <w:lang w:eastAsia="zh-CN"/>
              </w:rPr>
              <w:t xml:space="preserve">”. Because DSR reports both the remaining time and data volume, we’d better make it clear whether the list of thresholds is about the remaining time or about the data volume. </w:t>
            </w:r>
          </w:p>
          <w:p w14:paraId="2D88074C" w14:textId="77777777" w:rsidR="00BD6047" w:rsidRDefault="00AF7E73">
            <w:pPr>
              <w:rPr>
                <w:rFonts w:eastAsia="等线"/>
                <w:bCs/>
                <w:iCs/>
                <w:color w:val="FF0000"/>
                <w:szCs w:val="22"/>
                <w:highlight w:val="yellow"/>
                <w:lang w:eastAsia="zh-CN"/>
              </w:rPr>
            </w:pPr>
            <w:r>
              <w:rPr>
                <w:rFonts w:eastAsia="等线" w:hint="eastAsia"/>
                <w:bCs/>
                <w:iCs/>
                <w:color w:val="FF0000"/>
                <w:szCs w:val="22"/>
                <w:highlight w:val="yellow"/>
                <w:lang w:eastAsia="zh-CN"/>
              </w:rPr>
              <w:t>[</w:t>
            </w:r>
            <w:r>
              <w:rPr>
                <w:rFonts w:eastAsia="等线"/>
                <w:bCs/>
                <w:iCs/>
                <w:color w:val="FF0000"/>
                <w:szCs w:val="22"/>
                <w:highlight w:val="yellow"/>
                <w:lang w:eastAsia="zh-CN"/>
              </w:rPr>
              <w:t>Rapp] I have changed the field description as follows, hope it is fine for now. The idea is to align with the reporting threshold. Also to make it clear it is thresholds for remaining time.</w:t>
            </w:r>
          </w:p>
          <w:p w14:paraId="568CCD3E" w14:textId="77777777" w:rsidR="00BD6047" w:rsidRDefault="00AF7E73">
            <w:pPr>
              <w:pStyle w:val="TAL"/>
              <w:rPr>
                <w:b/>
                <w:i/>
                <w:szCs w:val="22"/>
                <w:highlight w:val="yellow"/>
              </w:rPr>
            </w:pPr>
            <w:r>
              <w:rPr>
                <w:b/>
                <w:i/>
                <w:szCs w:val="22"/>
                <w:highlight w:val="yellow"/>
              </w:rPr>
              <w:t>dsr-ReportingThresList</w:t>
            </w:r>
          </w:p>
          <w:p w14:paraId="72AAAD2B" w14:textId="77777777" w:rsidR="00BD6047" w:rsidRDefault="00AF7E73">
            <w:pPr>
              <w:rPr>
                <w:rFonts w:eastAsia="等线"/>
                <w:bCs/>
                <w:iCs/>
                <w:color w:val="FF0000"/>
                <w:szCs w:val="22"/>
                <w:lang w:eastAsia="zh-CN"/>
              </w:rPr>
            </w:pPr>
            <w:r>
              <w:rPr>
                <w:rFonts w:eastAsia="等线"/>
                <w:bCs/>
                <w:iCs/>
                <w:szCs w:val="22"/>
                <w:highlight w:val="yellow"/>
                <w:lang w:eastAsia="zh-CN"/>
              </w:rPr>
              <w:t>List of remaining time thresholds for reporting delay status information (DSR reporting threshold) in the Enhanced DSR</w:t>
            </w:r>
            <w:r>
              <w:rPr>
                <w:highlight w:val="yellow"/>
                <w:lang w:eastAsia="en-GB"/>
              </w:rPr>
              <w:t>, as specified in TS 38.321 [3].</w:t>
            </w:r>
          </w:p>
          <w:p w14:paraId="18C24F2C" w14:textId="77777777" w:rsidR="00BD6047" w:rsidRDefault="00BD6047">
            <w:pPr>
              <w:rPr>
                <w:rFonts w:eastAsia="等线"/>
                <w:bCs/>
                <w:iCs/>
                <w:color w:val="FF0000"/>
                <w:szCs w:val="22"/>
                <w:lang w:eastAsia="zh-CN"/>
              </w:rPr>
            </w:pPr>
          </w:p>
          <w:p w14:paraId="71640AE5" w14:textId="77777777" w:rsidR="00BD6047" w:rsidRDefault="00AF7E73">
            <w:pPr>
              <w:rPr>
                <w:rFonts w:eastAsia="等线"/>
                <w:lang w:val="en-US" w:eastAsia="zh-CN"/>
              </w:rPr>
            </w:pPr>
            <w:r>
              <w:rPr>
                <w:rFonts w:eastAsia="等线"/>
                <w:bCs/>
                <w:iCs/>
                <w:color w:val="FF0000"/>
                <w:szCs w:val="22"/>
                <w:lang w:eastAsia="zh-CN"/>
              </w:rPr>
              <w:t xml:space="preserve">About the order, each threshold value in the list (except the first one) works with the value immediately before it to form a closed range (or a bin if you will, considering PDCP SDUs are sorted into the bins formed by the list of thresholds). The first bin begins from zero and ends at the first threshold in the list. The second bin begins from the first threshold and ends at the second threshold in the list, and so on and so forth. Therefore, the thresholds in the list being ordered in the ascending order seems to be a natural thing to do. Please refer to the definition of Delay-reporting PDCP SDU in the PDCP running CR to see how the list of thresholds is used.  </w:t>
            </w:r>
          </w:p>
        </w:tc>
      </w:tr>
      <w:tr w:rsidR="00BD6047" w14:paraId="39203B36" w14:textId="77777777">
        <w:tc>
          <w:tcPr>
            <w:tcW w:w="1283" w:type="dxa"/>
          </w:tcPr>
          <w:p w14:paraId="59E71F5F" w14:textId="77777777" w:rsidR="00BD6047" w:rsidRDefault="00AF7E73">
            <w:pPr>
              <w:rPr>
                <w:rFonts w:eastAsia="等线"/>
                <w:lang w:eastAsia="zh-CN"/>
              </w:rPr>
            </w:pPr>
            <w:bookmarkStart w:id="35" w:name="_Hlk192478734"/>
            <w:r>
              <w:rPr>
                <w:rFonts w:eastAsia="等线"/>
                <w:lang w:eastAsia="zh-CN"/>
              </w:rPr>
              <w:lastRenderedPageBreak/>
              <w:t>FW(02)</w:t>
            </w:r>
          </w:p>
        </w:tc>
        <w:tc>
          <w:tcPr>
            <w:tcW w:w="2954" w:type="dxa"/>
            <w:shd w:val="clear" w:color="auto" w:fill="auto"/>
          </w:tcPr>
          <w:p w14:paraId="12AB6591" w14:textId="77777777" w:rsidR="00BD6047" w:rsidRDefault="00AF7E73">
            <w:pPr>
              <w:keepNext/>
              <w:keepLines/>
              <w:spacing w:after="0"/>
              <w:rPr>
                <w:rFonts w:eastAsia="等线"/>
                <w:lang w:val="en-US" w:eastAsia="zh-CN"/>
              </w:rPr>
            </w:pPr>
            <w:r>
              <w:rPr>
                <w:rFonts w:eastAsia="等线"/>
                <w:lang w:val="en-US" w:eastAsia="zh-CN"/>
              </w:rPr>
              <w:t xml:space="preserve">In Change#8 and Change#9 IE text descriptions: </w:t>
            </w:r>
          </w:p>
          <w:p w14:paraId="54642E49" w14:textId="77777777" w:rsidR="00BD6047" w:rsidRDefault="00AF7E73">
            <w:pPr>
              <w:keepNext/>
              <w:keepLines/>
              <w:spacing w:after="0"/>
              <w:rPr>
                <w:rFonts w:eastAsia="等线"/>
                <w:lang w:val="en-US" w:eastAsia="zh-CN"/>
              </w:rPr>
            </w:pPr>
            <w:r>
              <w:rPr>
                <w:rFonts w:eastAsia="等线"/>
                <w:lang w:val="en-US" w:eastAsia="zh-CN"/>
              </w:rPr>
              <w:t>Editorial: incorrect indefinite articles being used before “RLC”.</w:t>
            </w:r>
          </w:p>
        </w:tc>
        <w:tc>
          <w:tcPr>
            <w:tcW w:w="5394" w:type="dxa"/>
          </w:tcPr>
          <w:p w14:paraId="225092B8" w14:textId="77777777" w:rsidR="00BD6047" w:rsidRDefault="00AF7E73">
            <w:pPr>
              <w:rPr>
                <w:rFonts w:eastAsia="等线"/>
                <w:lang w:val="en-US" w:eastAsia="zh-CN"/>
              </w:rPr>
            </w:pPr>
            <w:r>
              <w:rPr>
                <w:rFonts w:eastAsia="等线"/>
                <w:lang w:val="en-US" w:eastAsia="zh-CN"/>
              </w:rPr>
              <w:t>Change “a RLC” to “an RLC” in both instances.</w:t>
            </w:r>
          </w:p>
          <w:p w14:paraId="08195B6A" w14:textId="77777777" w:rsidR="00BD6047" w:rsidRDefault="00AF7E73">
            <w:pPr>
              <w:rPr>
                <w:rFonts w:eastAsia="等线"/>
                <w:lang w:val="en-US" w:eastAsia="zh-CN"/>
              </w:rPr>
            </w:pPr>
            <w:r>
              <w:rPr>
                <w:rFonts w:eastAsia="等线" w:hint="eastAsia"/>
                <w:lang w:val="en-US" w:eastAsia="zh-CN"/>
              </w:rPr>
              <w:t>[</w:t>
            </w:r>
            <w:r>
              <w:rPr>
                <w:rFonts w:eastAsia="等线"/>
                <w:lang w:val="en-US" w:eastAsia="zh-CN"/>
              </w:rPr>
              <w:t>Rapp] Since R is a consonant, we should use a??</w:t>
            </w:r>
          </w:p>
          <w:p w14:paraId="4FD49852" w14:textId="77777777" w:rsidR="00BD6047" w:rsidRDefault="00AF7E73">
            <w:pPr>
              <w:rPr>
                <w:rFonts w:eastAsia="等线"/>
                <w:color w:val="FF0000"/>
                <w:lang w:val="en-US" w:eastAsia="zh-CN"/>
              </w:rPr>
            </w:pPr>
            <w:r>
              <w:rPr>
                <w:rFonts w:eastAsia="等线"/>
                <w:color w:val="FF0000"/>
                <w:lang w:val="en-US" w:eastAsia="zh-CN"/>
              </w:rPr>
              <w:t xml:space="preserve">[FW] Which indefinite article to use is determined by the first sound actually being made. Although R is a consonant letter, when we say “RLC”, we pronounce it as “ar el ci”, with the first sound made being a vowel sound. The same goes with “F” in “an F1 connection”, “H” in “an HARQ process”, “L” in “an LCID”, “M” in “an MME”, “N” in “an NG connection”, and “S” in “an S-TMSI”. This is also the reason why “an” is used in “an hour” due to the silent “h”.  </w:t>
            </w:r>
          </w:p>
          <w:p w14:paraId="29E45F14" w14:textId="77777777" w:rsidR="00BD6047" w:rsidRDefault="00AF7E73">
            <w:pPr>
              <w:rPr>
                <w:rFonts w:eastAsia="等线"/>
                <w:lang w:val="en-US" w:eastAsia="zh-CN"/>
              </w:rPr>
            </w:pPr>
            <w:r>
              <w:rPr>
                <w:rFonts w:eastAsia="等线" w:hint="eastAsia"/>
                <w:lang w:val="en-US" w:eastAsia="zh-CN"/>
              </w:rPr>
              <w:t>[</w:t>
            </w:r>
            <w:r>
              <w:rPr>
                <w:rFonts w:eastAsia="等线"/>
                <w:lang w:val="en-US" w:eastAsia="zh-CN"/>
              </w:rPr>
              <w:t xml:space="preserve">Rapp] I checked and you are right. And thanks for the lesson on the English grammar. </w:t>
            </w:r>
          </w:p>
        </w:tc>
      </w:tr>
      <w:tr w:rsidR="00BD6047" w14:paraId="58437313" w14:textId="77777777">
        <w:tc>
          <w:tcPr>
            <w:tcW w:w="1283" w:type="dxa"/>
          </w:tcPr>
          <w:p w14:paraId="248C6242" w14:textId="77777777" w:rsidR="00BD6047" w:rsidRDefault="00AF7E73">
            <w:pPr>
              <w:rPr>
                <w:rFonts w:eastAsia="等线"/>
                <w:lang w:eastAsia="zh-CN"/>
              </w:rPr>
            </w:pPr>
            <w:r>
              <w:rPr>
                <w:rFonts w:eastAsia="等线"/>
                <w:lang w:eastAsia="zh-CN"/>
              </w:rPr>
              <w:t>QC (01)</w:t>
            </w:r>
          </w:p>
        </w:tc>
        <w:tc>
          <w:tcPr>
            <w:tcW w:w="2954" w:type="dxa"/>
            <w:shd w:val="clear" w:color="auto" w:fill="auto"/>
          </w:tcPr>
          <w:p w14:paraId="38A23713" w14:textId="77777777" w:rsidR="00BD6047" w:rsidRDefault="00AF7E73">
            <w:pPr>
              <w:keepNext/>
              <w:keepLines/>
              <w:spacing w:after="0"/>
              <w:rPr>
                <w:rFonts w:eastAsia="等线"/>
                <w:lang w:val="en-US" w:eastAsia="zh-CN"/>
              </w:rPr>
            </w:pPr>
            <w:r>
              <w:rPr>
                <w:rFonts w:eastAsia="等线"/>
                <w:lang w:val="en-US" w:eastAsia="zh-CN"/>
              </w:rPr>
              <w:t xml:space="preserve">Editorial comment on the field description of </w:t>
            </w:r>
            <w:r>
              <w:rPr>
                <w:rFonts w:ascii="Arial" w:eastAsia="等线" w:hAnsi="Arial" w:cs="Arial"/>
                <w:b/>
                <w:bCs/>
                <w:i/>
                <w:iCs/>
                <w:lang w:val="en-US" w:eastAsia="zh-CN"/>
              </w:rPr>
              <w:t>additionalPriority</w:t>
            </w:r>
            <w:ins w:id="36" w:author="Linhai He" w:date="2025-03-16T17:00:00Z">
              <w:r>
                <w:rPr>
                  <w:rFonts w:eastAsia="等线"/>
                  <w:lang w:val="en-US" w:eastAsia="zh-CN"/>
                </w:rPr>
                <w:t xml:space="preserve"> </w:t>
              </w:r>
            </w:ins>
            <w:r>
              <w:rPr>
                <w:rFonts w:eastAsia="等线"/>
                <w:lang w:val="en-US" w:eastAsia="zh-CN"/>
              </w:rPr>
              <w:t>in Change #1</w:t>
            </w:r>
          </w:p>
        </w:tc>
        <w:tc>
          <w:tcPr>
            <w:tcW w:w="5394" w:type="dxa"/>
          </w:tcPr>
          <w:p w14:paraId="4227971D" w14:textId="77777777" w:rsidR="00BD6047" w:rsidRDefault="00AF7E73">
            <w:pPr>
              <w:keepNext/>
              <w:keepLines/>
              <w:spacing w:after="0"/>
              <w:rPr>
                <w:rFonts w:ascii="Arial" w:eastAsia="等线" w:hAnsi="Arial"/>
                <w:b/>
                <w:i/>
                <w:sz w:val="18"/>
                <w:lang w:eastAsia="zh-CN"/>
              </w:rPr>
            </w:pPr>
            <w:r>
              <w:rPr>
                <w:rFonts w:ascii="Arial" w:eastAsia="等线" w:hAnsi="Arial" w:hint="eastAsia"/>
                <w:b/>
                <w:i/>
                <w:sz w:val="18"/>
                <w:lang w:eastAsia="zh-CN"/>
              </w:rPr>
              <w:t>a</w:t>
            </w:r>
            <w:r>
              <w:rPr>
                <w:rFonts w:ascii="Arial" w:eastAsia="等线" w:hAnsi="Arial"/>
                <w:b/>
                <w:i/>
                <w:sz w:val="18"/>
                <w:lang w:eastAsia="zh-CN"/>
              </w:rPr>
              <w:t>dditionalPriority</w:t>
            </w:r>
          </w:p>
          <w:p w14:paraId="03DD0AC1" w14:textId="77777777" w:rsidR="00BD6047" w:rsidRDefault="00AF7E73">
            <w:pPr>
              <w:rPr>
                <w:rFonts w:ascii="Arial" w:eastAsia="等线" w:hAnsi="Arial"/>
                <w:bCs/>
                <w:iCs/>
                <w:sz w:val="18"/>
                <w:lang w:eastAsia="zh-CN"/>
              </w:rPr>
            </w:pPr>
            <w:r>
              <w:rPr>
                <w:rFonts w:ascii="Arial" w:eastAsia="等线" w:hAnsi="Arial" w:hint="eastAsia"/>
                <w:bCs/>
                <w:iCs/>
                <w:sz w:val="18"/>
                <w:lang w:eastAsia="zh-CN"/>
              </w:rPr>
              <w:t>T</w:t>
            </w:r>
            <w:r>
              <w:rPr>
                <w:rFonts w:ascii="Arial" w:eastAsia="等线" w:hAnsi="Arial"/>
                <w:bCs/>
                <w:iCs/>
                <w:sz w:val="18"/>
                <w:lang w:eastAsia="zh-CN"/>
              </w:rPr>
              <w:t xml:space="preserve">he additional priority that overrides the logical channel priority configured by the field </w:t>
            </w:r>
            <w:r>
              <w:rPr>
                <w:rFonts w:ascii="Arial" w:eastAsia="等线" w:hAnsi="Arial"/>
                <w:bCs/>
                <w:i/>
                <w:iCs/>
                <w:sz w:val="18"/>
                <w:lang w:eastAsia="zh-CN"/>
              </w:rPr>
              <w:t>priority</w:t>
            </w:r>
            <w:r>
              <w:rPr>
                <w:rFonts w:ascii="Arial" w:eastAsia="等线" w:hAnsi="Arial"/>
                <w:bCs/>
                <w:sz w:val="18"/>
                <w:lang w:eastAsia="zh-CN"/>
              </w:rPr>
              <w:t xml:space="preserve"> when </w:t>
            </w:r>
            <w:ins w:id="37" w:author="Linhai He" w:date="2025-03-16T16:56:00Z">
              <w:r>
                <w:rPr>
                  <w:rFonts w:ascii="Arial" w:eastAsia="等线" w:hAnsi="Arial"/>
                  <w:bCs/>
                  <w:sz w:val="18"/>
                  <w:lang w:eastAsia="zh-CN"/>
                </w:rPr>
                <w:t xml:space="preserve">the logical channel priority adjustment </w:t>
              </w:r>
            </w:ins>
            <w:r>
              <w:rPr>
                <w:rFonts w:ascii="Arial" w:eastAsia="等线" w:hAnsi="Arial"/>
                <w:bCs/>
                <w:sz w:val="18"/>
                <w:lang w:eastAsia="zh-CN"/>
              </w:rPr>
              <w:t xml:space="preserve">condition is satisfied as specified in TS 38.321 [3]. If the field is configured, the value of the field </w:t>
            </w:r>
            <w:del w:id="38" w:author="Linhai He" w:date="2025-03-16T16:56:00Z">
              <w:r>
                <w:rPr>
                  <w:rFonts w:ascii="Arial" w:eastAsia="等线" w:hAnsi="Arial"/>
                  <w:bCs/>
                  <w:sz w:val="18"/>
                  <w:lang w:eastAsia="zh-CN"/>
                </w:rPr>
                <w:delText>should always</w:delText>
              </w:r>
            </w:del>
            <w:ins w:id="39" w:author="Linhai He" w:date="2025-03-16T16:56:00Z">
              <w:r>
                <w:rPr>
                  <w:rFonts w:ascii="Arial" w:eastAsia="等线" w:hAnsi="Arial"/>
                  <w:bCs/>
                  <w:sz w:val="18"/>
                  <w:lang w:eastAsia="zh-CN"/>
                </w:rPr>
                <w:t>shall</w:t>
              </w:r>
            </w:ins>
            <w:r>
              <w:rPr>
                <w:rFonts w:ascii="Arial" w:eastAsia="等线" w:hAnsi="Arial"/>
                <w:bCs/>
                <w:sz w:val="18"/>
                <w:lang w:eastAsia="zh-CN"/>
              </w:rPr>
              <w:t xml:space="preserve"> be lower than that of the field </w:t>
            </w:r>
            <w:r>
              <w:rPr>
                <w:rFonts w:ascii="Arial" w:eastAsia="等线" w:hAnsi="Arial"/>
                <w:bCs/>
                <w:i/>
                <w:sz w:val="18"/>
                <w:lang w:eastAsia="zh-CN"/>
              </w:rPr>
              <w:t>priority</w:t>
            </w:r>
            <w:r>
              <w:rPr>
                <w:rFonts w:ascii="Arial" w:eastAsia="等线" w:hAnsi="Arial"/>
                <w:bCs/>
                <w:iCs/>
                <w:sz w:val="18"/>
                <w:lang w:eastAsia="zh-CN"/>
              </w:rPr>
              <w:t>.</w:t>
            </w:r>
          </w:p>
          <w:p w14:paraId="51F25213" w14:textId="77777777" w:rsidR="00BD6047" w:rsidRDefault="00AF7E73">
            <w:pPr>
              <w:rPr>
                <w:rFonts w:eastAsia="等线"/>
                <w:lang w:val="en-US" w:eastAsia="zh-CN"/>
              </w:rPr>
            </w:pPr>
            <w:r>
              <w:rPr>
                <w:rFonts w:eastAsia="等线" w:hint="eastAsia"/>
                <w:lang w:eastAsia="zh-CN"/>
              </w:rPr>
              <w:t>[</w:t>
            </w:r>
            <w:r>
              <w:rPr>
                <w:rFonts w:eastAsia="等线"/>
                <w:lang w:eastAsia="zh-CN"/>
              </w:rPr>
              <w:t>Rapp] OK, corrected</w:t>
            </w:r>
          </w:p>
        </w:tc>
      </w:tr>
      <w:tr w:rsidR="00BD6047" w14:paraId="6511E7E9" w14:textId="77777777">
        <w:tc>
          <w:tcPr>
            <w:tcW w:w="1283" w:type="dxa"/>
          </w:tcPr>
          <w:p w14:paraId="2EA28761" w14:textId="77777777" w:rsidR="00BD6047" w:rsidRDefault="00AF7E73">
            <w:pPr>
              <w:rPr>
                <w:rFonts w:eastAsia="等线"/>
                <w:lang w:eastAsia="zh-CN"/>
              </w:rPr>
            </w:pPr>
            <w:r>
              <w:rPr>
                <w:rFonts w:eastAsia="等线"/>
                <w:lang w:eastAsia="zh-CN"/>
              </w:rPr>
              <w:t>QC (02)</w:t>
            </w:r>
          </w:p>
        </w:tc>
        <w:tc>
          <w:tcPr>
            <w:tcW w:w="2954" w:type="dxa"/>
            <w:shd w:val="clear" w:color="auto" w:fill="auto"/>
          </w:tcPr>
          <w:p w14:paraId="2C306829" w14:textId="77777777" w:rsidR="00BD6047" w:rsidRDefault="00AF7E73">
            <w:pPr>
              <w:pStyle w:val="TAL"/>
              <w:rPr>
                <w:rFonts w:ascii="Times New Roman" w:hAnsi="Times New Roman"/>
                <w:bCs/>
                <w:iCs/>
                <w:szCs w:val="22"/>
              </w:rPr>
            </w:pPr>
            <w:r>
              <w:rPr>
                <w:rFonts w:ascii="Times New Roman" w:eastAsia="等线" w:hAnsi="Times New Roman"/>
                <w:lang w:val="en-US" w:eastAsia="zh-CN"/>
              </w:rPr>
              <w:t>Editorial comment on the field description of</w:t>
            </w:r>
            <w:r>
              <w:rPr>
                <w:rFonts w:eastAsia="等线"/>
                <w:lang w:val="en-US" w:eastAsia="zh-CN"/>
              </w:rPr>
              <w:t xml:space="preserve"> </w:t>
            </w:r>
            <w:r>
              <w:rPr>
                <w:b/>
                <w:i/>
                <w:szCs w:val="22"/>
              </w:rPr>
              <w:t xml:space="preserve">dsr-ReportingThresList </w:t>
            </w:r>
            <w:r>
              <w:rPr>
                <w:rFonts w:ascii="Times New Roman" w:hAnsi="Times New Roman"/>
                <w:bCs/>
                <w:iCs/>
                <w:szCs w:val="22"/>
              </w:rPr>
              <w:t>in Change #2</w:t>
            </w:r>
          </w:p>
          <w:p w14:paraId="5818B127" w14:textId="77777777" w:rsidR="00BD6047" w:rsidRDefault="00BD6047">
            <w:pPr>
              <w:keepNext/>
              <w:keepLines/>
              <w:spacing w:after="0"/>
              <w:rPr>
                <w:rFonts w:eastAsia="等线"/>
                <w:lang w:eastAsia="zh-CN"/>
              </w:rPr>
            </w:pPr>
          </w:p>
        </w:tc>
        <w:tc>
          <w:tcPr>
            <w:tcW w:w="5394" w:type="dxa"/>
          </w:tcPr>
          <w:p w14:paraId="46511137" w14:textId="77777777" w:rsidR="00BD6047" w:rsidRDefault="00AF7E73">
            <w:pPr>
              <w:pStyle w:val="TAL"/>
              <w:rPr>
                <w:b/>
                <w:i/>
                <w:szCs w:val="22"/>
              </w:rPr>
            </w:pPr>
            <w:r>
              <w:rPr>
                <w:b/>
                <w:i/>
                <w:szCs w:val="22"/>
              </w:rPr>
              <w:t>dsr-ReportingThresList</w:t>
            </w:r>
          </w:p>
          <w:p w14:paraId="2F0E41F9" w14:textId="77777777" w:rsidR="00BD6047" w:rsidRDefault="00AF7E73">
            <w:pPr>
              <w:pStyle w:val="TAL"/>
              <w:rPr>
                <w:lang w:eastAsia="en-GB"/>
              </w:rPr>
            </w:pPr>
            <w:r>
              <w:rPr>
                <w:rFonts w:eastAsia="等线"/>
                <w:bCs/>
                <w:iCs/>
                <w:szCs w:val="22"/>
                <w:lang w:eastAsia="zh-CN"/>
              </w:rPr>
              <w:t xml:space="preserve">List of DSR reporting thresholds for reporting </w:t>
            </w:r>
            <w:del w:id="40" w:author="Linhai He" w:date="2025-03-16T17:01:00Z">
              <w:r>
                <w:rPr>
                  <w:rFonts w:eastAsia="等线"/>
                  <w:bCs/>
                  <w:iCs/>
                  <w:szCs w:val="22"/>
                  <w:lang w:eastAsia="zh-CN"/>
                </w:rPr>
                <w:delText>remaining time</w:delText>
              </w:r>
            </w:del>
            <w:ins w:id="41" w:author="Linhai He" w:date="2025-03-16T17:01:00Z">
              <w:r>
                <w:rPr>
                  <w:rFonts w:eastAsia="等线"/>
                  <w:bCs/>
                  <w:iCs/>
                  <w:szCs w:val="22"/>
                  <w:lang w:eastAsia="zh-CN"/>
                </w:rPr>
                <w:t>delay status information</w:t>
              </w:r>
            </w:ins>
            <w:r>
              <w:rPr>
                <w:rFonts w:eastAsia="等线"/>
                <w:bCs/>
                <w:iCs/>
                <w:szCs w:val="22"/>
                <w:lang w:eastAsia="zh-CN"/>
              </w:rPr>
              <w:t xml:space="preserve"> in </w:t>
            </w:r>
            <w:ins w:id="42" w:author="Linhai He" w:date="2025-03-16T17:01:00Z">
              <w:r>
                <w:rPr>
                  <w:rFonts w:eastAsia="等线"/>
                  <w:bCs/>
                  <w:iCs/>
                  <w:szCs w:val="22"/>
                  <w:lang w:eastAsia="zh-CN"/>
                </w:rPr>
                <w:t>the E</w:t>
              </w:r>
            </w:ins>
            <w:del w:id="43" w:author="Linhai He" w:date="2025-03-16T17:01:00Z">
              <w:r>
                <w:rPr>
                  <w:rFonts w:eastAsia="等线"/>
                  <w:bCs/>
                  <w:iCs/>
                  <w:szCs w:val="22"/>
                  <w:lang w:eastAsia="zh-CN"/>
                </w:rPr>
                <w:delText>e</w:delText>
              </w:r>
            </w:del>
            <w:r>
              <w:rPr>
                <w:rFonts w:eastAsia="等线"/>
                <w:bCs/>
                <w:iCs/>
                <w:szCs w:val="22"/>
                <w:lang w:eastAsia="zh-CN"/>
              </w:rPr>
              <w:t>nhanced DSR</w:t>
            </w:r>
            <w:r>
              <w:rPr>
                <w:lang w:eastAsia="en-GB"/>
              </w:rPr>
              <w:t xml:space="preserve">, as specified in TS 38.321 [3]. Value for the IE </w:t>
            </w:r>
            <w:r>
              <w:rPr>
                <w:i/>
                <w:iCs/>
                <w:lang w:eastAsia="en-GB"/>
              </w:rPr>
              <w:t>DSR-ReportingThreshold</w:t>
            </w:r>
            <w:r>
              <w:rPr>
                <w:lang w:eastAsia="en-GB"/>
              </w:rPr>
              <w:t xml:space="preserve"> in number of milliseconds.</w:t>
            </w:r>
          </w:p>
          <w:p w14:paraId="5105C2E0" w14:textId="77777777" w:rsidR="00BD6047" w:rsidRDefault="00AF7E73">
            <w:pPr>
              <w:keepNext/>
              <w:keepLines/>
              <w:spacing w:after="0"/>
              <w:rPr>
                <w:rFonts w:ascii="Arial" w:eastAsia="等线" w:hAnsi="Arial"/>
                <w:b/>
                <w:i/>
                <w:sz w:val="18"/>
                <w:lang w:eastAsia="zh-CN"/>
              </w:rPr>
            </w:pPr>
            <w:r>
              <w:rPr>
                <w:rFonts w:eastAsia="等线" w:hint="eastAsia"/>
                <w:lang w:eastAsia="zh-CN"/>
              </w:rPr>
              <w:t>E</w:t>
            </w:r>
            <w:r>
              <w:rPr>
                <w:rFonts w:eastAsia="等线"/>
                <w:lang w:eastAsia="zh-CN"/>
              </w:rPr>
              <w:t>ditor's NOTE: exact name of the DSR MAC CE introduced in R19 to be further discussed and aligned with the MAC spec.</w:t>
            </w:r>
          </w:p>
        </w:tc>
      </w:tr>
      <w:tr w:rsidR="00BD6047" w14:paraId="0F88649F" w14:textId="77777777">
        <w:tc>
          <w:tcPr>
            <w:tcW w:w="1283" w:type="dxa"/>
          </w:tcPr>
          <w:p w14:paraId="7AFABBFE" w14:textId="77777777" w:rsidR="00BD6047" w:rsidRDefault="00AF7E73">
            <w:pPr>
              <w:rPr>
                <w:rFonts w:eastAsia="等线"/>
                <w:lang w:eastAsia="zh-CN"/>
              </w:rPr>
            </w:pPr>
            <w:r>
              <w:rPr>
                <w:rFonts w:eastAsia="等线" w:hint="eastAsia"/>
                <w:lang w:eastAsia="zh-CN"/>
              </w:rPr>
              <w:t>O</w:t>
            </w:r>
            <w:r>
              <w:rPr>
                <w:rFonts w:eastAsia="等线"/>
                <w:lang w:eastAsia="zh-CN"/>
              </w:rPr>
              <w:t>PPO(001)</w:t>
            </w:r>
          </w:p>
        </w:tc>
        <w:tc>
          <w:tcPr>
            <w:tcW w:w="2954" w:type="dxa"/>
            <w:shd w:val="clear" w:color="auto" w:fill="auto"/>
          </w:tcPr>
          <w:p w14:paraId="000B0420" w14:textId="77777777" w:rsidR="00BD6047" w:rsidRDefault="00AF7E73">
            <w:pPr>
              <w:pStyle w:val="TAL"/>
              <w:rPr>
                <w:rFonts w:ascii="Times New Roman" w:eastAsia="等线" w:hAnsi="Times New Roman"/>
                <w:lang w:val="en-US" w:eastAsia="zh-CN"/>
              </w:rPr>
            </w:pPr>
            <w:r>
              <w:rPr>
                <w:rFonts w:eastAsia="等线"/>
                <w:lang w:val="en-US" w:eastAsia="zh-CN"/>
              </w:rPr>
              <w:t xml:space="preserve">In the current </w:t>
            </w:r>
            <w:r>
              <w:rPr>
                <w:rFonts w:eastAsia="等线" w:hint="eastAsia"/>
                <w:lang w:val="en-US" w:eastAsia="zh-CN"/>
              </w:rPr>
              <w:t>CR</w:t>
            </w:r>
            <w:r>
              <w:rPr>
                <w:rFonts w:eastAsia="等线"/>
                <w:lang w:val="en-US" w:eastAsia="zh-CN"/>
              </w:rPr>
              <w:t xml:space="preserve">, both t-RxDiscard and stopReTxObsoleteSDU(i.e. Change#3.1 and #7) are mandatory. </w:t>
            </w:r>
          </w:p>
        </w:tc>
        <w:tc>
          <w:tcPr>
            <w:tcW w:w="5394" w:type="dxa"/>
          </w:tcPr>
          <w:p w14:paraId="41A9F50D" w14:textId="77777777" w:rsidR="00BD6047" w:rsidRDefault="00AF7E73">
            <w:pPr>
              <w:rPr>
                <w:rFonts w:eastAsia="等线"/>
                <w:lang w:val="en-US" w:eastAsia="zh-CN"/>
              </w:rPr>
            </w:pPr>
            <w:r>
              <w:rPr>
                <w:rFonts w:eastAsia="等线"/>
                <w:lang w:val="en-US" w:eastAsia="zh-CN"/>
              </w:rPr>
              <w:t xml:space="preserve">These IEs could be optional since only the UE with such capability needs to support this functionality. </w:t>
            </w:r>
          </w:p>
          <w:p w14:paraId="302ABAC2" w14:textId="77777777" w:rsidR="00BD6047" w:rsidRDefault="00AF7E73">
            <w:pPr>
              <w:rPr>
                <w:rFonts w:eastAsia="等线"/>
                <w:lang w:val="en-US" w:eastAsia="zh-CN"/>
              </w:rPr>
            </w:pPr>
            <w:r>
              <w:rPr>
                <w:rFonts w:eastAsia="等线" w:hint="eastAsia"/>
                <w:lang w:val="en-US" w:eastAsia="zh-CN"/>
              </w:rPr>
              <w:t>[</w:t>
            </w:r>
            <w:r>
              <w:rPr>
                <w:rFonts w:eastAsia="等线"/>
                <w:lang w:val="en-US" w:eastAsia="zh-CN"/>
              </w:rPr>
              <w:t>Xiaomi] Agree with OPPO.</w:t>
            </w:r>
          </w:p>
          <w:p w14:paraId="724B6D14" w14:textId="77777777" w:rsidR="00BD6047" w:rsidRDefault="00AF7E73">
            <w:pPr>
              <w:rPr>
                <w:rFonts w:eastAsia="等线"/>
                <w:lang w:val="en-US" w:eastAsia="zh-CN"/>
              </w:rPr>
            </w:pPr>
            <w:r>
              <w:rPr>
                <w:rFonts w:eastAsia="等线" w:hint="eastAsia"/>
                <w:lang w:val="en-US" w:eastAsia="zh-CN"/>
              </w:rPr>
              <w:lastRenderedPageBreak/>
              <w:t>[</w:t>
            </w:r>
            <w:r>
              <w:rPr>
                <w:rFonts w:eastAsia="等线"/>
                <w:lang w:val="en-US" w:eastAsia="zh-CN"/>
              </w:rPr>
              <w:t>Rapp] The field is configured as {enabled, disabled} already. If we simply add optional, an additional bit will be wasted.</w:t>
            </w:r>
          </w:p>
          <w:p w14:paraId="52A498D7" w14:textId="77777777" w:rsidR="00BD6047" w:rsidRDefault="00AF7E73">
            <w:pPr>
              <w:rPr>
                <w:rFonts w:eastAsia="等线"/>
                <w:lang w:val="en-US" w:eastAsia="zh-CN"/>
              </w:rPr>
            </w:pPr>
            <w:r>
              <w:rPr>
                <w:rFonts w:eastAsia="等线" w:hint="eastAsia"/>
                <w:lang w:val="en-US" w:eastAsia="zh-CN"/>
              </w:rPr>
              <w:t>C</w:t>
            </w:r>
            <w:r>
              <w:rPr>
                <w:rFonts w:eastAsia="等线"/>
                <w:lang w:val="en-US" w:eastAsia="zh-CN"/>
              </w:rPr>
              <w:t xml:space="preserve">hange the configuration as ENUMERERATED {enabled} OTPIONAL, and please see if it is OK </w:t>
            </w:r>
          </w:p>
        </w:tc>
      </w:tr>
      <w:tr w:rsidR="00BD6047" w14:paraId="525D3C40" w14:textId="77777777">
        <w:tc>
          <w:tcPr>
            <w:tcW w:w="1283" w:type="dxa"/>
          </w:tcPr>
          <w:p w14:paraId="7E88EC8B" w14:textId="77777777" w:rsidR="00BD6047" w:rsidRDefault="00AF7E73">
            <w:pPr>
              <w:rPr>
                <w:rFonts w:eastAsia="等线"/>
                <w:lang w:eastAsia="zh-CN"/>
              </w:rPr>
            </w:pPr>
            <w:r>
              <w:rPr>
                <w:rFonts w:eastAsia="等线" w:hint="eastAsia"/>
                <w:lang w:eastAsia="zh-CN"/>
              </w:rPr>
              <w:lastRenderedPageBreak/>
              <w:t>O</w:t>
            </w:r>
            <w:r>
              <w:rPr>
                <w:rFonts w:eastAsia="等线"/>
                <w:lang w:eastAsia="zh-CN"/>
              </w:rPr>
              <w:t>PPO(002)</w:t>
            </w:r>
          </w:p>
        </w:tc>
        <w:tc>
          <w:tcPr>
            <w:tcW w:w="2954" w:type="dxa"/>
            <w:shd w:val="clear" w:color="auto" w:fill="auto"/>
          </w:tcPr>
          <w:p w14:paraId="65E786F5" w14:textId="77777777" w:rsidR="00BD6047" w:rsidRDefault="00AF7E73">
            <w:pPr>
              <w:keepNext/>
              <w:keepLines/>
              <w:spacing w:after="0"/>
              <w:rPr>
                <w:rFonts w:eastAsia="等线"/>
                <w:lang w:val="en-US" w:eastAsia="zh-CN"/>
              </w:rPr>
            </w:pPr>
            <w:r>
              <w:rPr>
                <w:rFonts w:eastAsia="等线" w:hint="eastAsia"/>
                <w:lang w:val="en-US" w:eastAsia="zh-CN"/>
              </w:rPr>
              <w:t>I</w:t>
            </w:r>
            <w:r>
              <w:rPr>
                <w:rFonts w:eastAsia="等线"/>
                <w:lang w:val="en-US" w:eastAsia="zh-CN"/>
              </w:rPr>
              <w:t xml:space="preserve">n the field description of </w:t>
            </w:r>
            <w:r>
              <w:rPr>
                <w:rFonts w:eastAsia="等线" w:hint="eastAsia"/>
                <w:lang w:val="en-US" w:eastAsia="zh-CN"/>
              </w:rPr>
              <w:t>s</w:t>
            </w:r>
            <w:r>
              <w:rPr>
                <w:rFonts w:eastAsia="等线"/>
                <w:lang w:val="en-US" w:eastAsia="zh-CN"/>
              </w:rPr>
              <w:t xml:space="preserve">topReTxObsoleteSDU, </w:t>
            </w:r>
          </w:p>
          <w:p w14:paraId="7E314595" w14:textId="77777777" w:rsidR="00BD6047" w:rsidRDefault="00AF7E73">
            <w:pPr>
              <w:pStyle w:val="TAL"/>
              <w:rPr>
                <w:rFonts w:eastAsia="等线"/>
                <w:lang w:val="en-US" w:eastAsia="zh-CN"/>
              </w:rPr>
            </w:pPr>
            <w:r>
              <w:rPr>
                <w:rFonts w:eastAsia="等线"/>
                <w:lang w:val="en-US" w:eastAsia="zh-CN"/>
              </w:rPr>
              <w:t xml:space="preserve">Based on our conclusion, Tx side stop transmission of the RLC SDU based on upper layer indication, whether it is because of discard timer expiry or not doesn’t need to be checked by the RLC entity. </w:t>
            </w:r>
          </w:p>
        </w:tc>
        <w:tc>
          <w:tcPr>
            <w:tcW w:w="5394" w:type="dxa"/>
          </w:tcPr>
          <w:p w14:paraId="43476A80" w14:textId="77777777" w:rsidR="00BD6047" w:rsidRDefault="00AF7E73">
            <w:pPr>
              <w:pStyle w:val="TAL"/>
              <w:rPr>
                <w:rFonts w:eastAsia="等线"/>
                <w:lang w:val="en-US" w:eastAsia="zh-CN"/>
              </w:rPr>
            </w:pPr>
            <w:r>
              <w:rPr>
                <w:rFonts w:eastAsia="等线"/>
                <w:lang w:val="en-US" w:eastAsia="zh-CN"/>
              </w:rPr>
              <w:t xml:space="preserve">Rewording to align with agreement and RLC Running CR “Indicates whether the Tx side should stop RLC retransmission of SDUs </w:t>
            </w:r>
            <w:r>
              <w:rPr>
                <w:rFonts w:eastAsia="等线"/>
                <w:color w:val="FF0000"/>
                <w:lang w:val="en-US" w:eastAsia="zh-CN"/>
              </w:rPr>
              <w:t>when discard indication of the SDUs are received from PDCP</w:t>
            </w:r>
            <w:r>
              <w:rPr>
                <w:rFonts w:eastAsia="等线"/>
                <w:strike/>
                <w:color w:val="FF0000"/>
                <w:lang w:val="en-US" w:eastAsia="zh-CN"/>
              </w:rPr>
              <w:t>whose corresponding PDCP discard timer has already expired in the PDCP layer</w:t>
            </w:r>
            <w:r>
              <w:rPr>
                <w:rFonts w:eastAsia="等线"/>
                <w:lang w:val="en-US" w:eastAsia="zh-CN"/>
              </w:rPr>
              <w:t xml:space="preserve">.” </w:t>
            </w:r>
          </w:p>
          <w:p w14:paraId="25CD96A1" w14:textId="77777777" w:rsidR="00BD6047" w:rsidRDefault="00BD6047">
            <w:pPr>
              <w:pStyle w:val="TAL"/>
              <w:rPr>
                <w:rFonts w:eastAsia="等线"/>
                <w:lang w:val="en-US" w:eastAsia="zh-CN"/>
              </w:rPr>
            </w:pPr>
          </w:p>
          <w:p w14:paraId="5B186811" w14:textId="77777777" w:rsidR="00BD6047" w:rsidRDefault="00AF7E73">
            <w:pPr>
              <w:pStyle w:val="TAL"/>
              <w:rPr>
                <w:rFonts w:eastAsia="等线"/>
                <w:lang w:val="en-US" w:eastAsia="zh-CN"/>
              </w:rPr>
            </w:pPr>
            <w:r>
              <w:rPr>
                <w:rFonts w:eastAsia="等线" w:hint="eastAsia"/>
                <w:lang w:val="en-US" w:eastAsia="zh-CN"/>
              </w:rPr>
              <w:t>[</w:t>
            </w:r>
            <w:r>
              <w:rPr>
                <w:rFonts w:eastAsia="等线"/>
                <w:lang w:val="en-US" w:eastAsia="zh-CN"/>
              </w:rPr>
              <w:t>Rapp] No strong view but, OK</w:t>
            </w:r>
          </w:p>
        </w:tc>
      </w:tr>
      <w:tr w:rsidR="00BD6047" w14:paraId="120826EF" w14:textId="77777777">
        <w:tc>
          <w:tcPr>
            <w:tcW w:w="1283" w:type="dxa"/>
          </w:tcPr>
          <w:p w14:paraId="5DDD488D" w14:textId="77777777" w:rsidR="00BD6047" w:rsidRDefault="00AF7E73">
            <w:pPr>
              <w:rPr>
                <w:rFonts w:eastAsia="等线"/>
                <w:lang w:eastAsia="zh-CN"/>
              </w:rPr>
            </w:pPr>
            <w:r>
              <w:rPr>
                <w:rFonts w:eastAsia="等线" w:hint="eastAsia"/>
                <w:lang w:eastAsia="zh-CN"/>
              </w:rPr>
              <w:t>X</w:t>
            </w:r>
            <w:r>
              <w:rPr>
                <w:rFonts w:eastAsia="等线"/>
                <w:lang w:eastAsia="zh-CN"/>
              </w:rPr>
              <w:t>iaomi(01)</w:t>
            </w:r>
          </w:p>
        </w:tc>
        <w:tc>
          <w:tcPr>
            <w:tcW w:w="2954" w:type="dxa"/>
            <w:shd w:val="clear" w:color="auto" w:fill="auto"/>
          </w:tcPr>
          <w:p w14:paraId="0D35393E" w14:textId="77777777" w:rsidR="00BD6047" w:rsidRDefault="00AF7E73">
            <w:pPr>
              <w:keepNext/>
              <w:keepLines/>
              <w:spacing w:after="0"/>
              <w:rPr>
                <w:rFonts w:eastAsia="等线"/>
                <w:lang w:val="en-US" w:eastAsia="zh-CN"/>
              </w:rPr>
            </w:pPr>
            <w:r>
              <w:rPr>
                <w:rFonts w:ascii="Arial" w:eastAsia="等线" w:hAnsi="Arial" w:hint="eastAsia"/>
                <w:sz w:val="18"/>
                <w:lang w:val="en-US" w:eastAsia="zh-CN"/>
              </w:rPr>
              <w:t>E</w:t>
            </w:r>
            <w:r>
              <w:rPr>
                <w:rFonts w:ascii="Arial" w:eastAsia="等线" w:hAnsi="Arial"/>
                <w:sz w:val="18"/>
                <w:lang w:val="en-US" w:eastAsia="zh-CN"/>
              </w:rPr>
              <w:t>ditorial comment for Change#2: “dsr-ReportingThresList-r19                  SEQUENCE (SIZE (1</w:t>
            </w:r>
            <w:r>
              <w:rPr>
                <w:rFonts w:ascii="Arial" w:eastAsia="等线" w:hAnsi="Arial"/>
                <w:sz w:val="18"/>
                <w:highlight w:val="yellow"/>
                <w:lang w:val="en-US" w:eastAsia="zh-CN"/>
              </w:rPr>
              <w:t>.. max</w:t>
            </w:r>
            <w:r>
              <w:rPr>
                <w:rFonts w:ascii="Arial" w:eastAsia="等线" w:hAnsi="Arial"/>
                <w:sz w:val="18"/>
                <w:lang w:val="en-US" w:eastAsia="zh-CN"/>
              </w:rPr>
              <w:t>DSR-ReportingThres-r19)) OF DSR-ReportingThreshold”.</w:t>
            </w:r>
          </w:p>
        </w:tc>
        <w:tc>
          <w:tcPr>
            <w:tcW w:w="5394" w:type="dxa"/>
          </w:tcPr>
          <w:p w14:paraId="4DE1C834" w14:textId="77777777" w:rsidR="00BD6047" w:rsidRDefault="00AF7E73">
            <w:pPr>
              <w:pStyle w:val="TAL"/>
              <w:rPr>
                <w:rFonts w:eastAsia="等线"/>
                <w:lang w:val="en-US" w:eastAsia="zh-CN"/>
              </w:rPr>
            </w:pPr>
            <w:r>
              <w:rPr>
                <w:rFonts w:eastAsia="等线" w:hint="eastAsia"/>
                <w:lang w:val="en-US" w:eastAsia="zh-CN"/>
              </w:rPr>
              <w:t>T</w:t>
            </w:r>
            <w:r>
              <w:rPr>
                <w:rFonts w:eastAsia="等线"/>
                <w:lang w:val="en-US" w:eastAsia="zh-CN"/>
              </w:rPr>
              <w:t>he space between “..” and “max” is not needed.</w:t>
            </w:r>
          </w:p>
          <w:p w14:paraId="69CA5412" w14:textId="77777777" w:rsidR="00BD6047" w:rsidRDefault="00AF7E73">
            <w:pPr>
              <w:pStyle w:val="TAL"/>
              <w:rPr>
                <w:rFonts w:eastAsia="等线"/>
                <w:lang w:val="en-US" w:eastAsia="zh-CN"/>
              </w:rPr>
            </w:pPr>
            <w:r>
              <w:rPr>
                <w:rFonts w:eastAsia="等线" w:hint="eastAsia"/>
                <w:lang w:val="en-US" w:eastAsia="zh-CN"/>
              </w:rPr>
              <w:t>[</w:t>
            </w:r>
            <w:r>
              <w:rPr>
                <w:rFonts w:eastAsia="等线"/>
                <w:lang w:val="en-US" w:eastAsia="zh-CN"/>
              </w:rPr>
              <w:t>Rapp] ok</w:t>
            </w:r>
          </w:p>
        </w:tc>
      </w:tr>
      <w:tr w:rsidR="00BD6047" w14:paraId="4C95C637" w14:textId="77777777">
        <w:tc>
          <w:tcPr>
            <w:tcW w:w="1283" w:type="dxa"/>
          </w:tcPr>
          <w:p w14:paraId="5DCA63FB" w14:textId="77777777" w:rsidR="00BD6047" w:rsidRDefault="00AF7E73">
            <w:pPr>
              <w:rPr>
                <w:rFonts w:eastAsia="Malgun Gothic"/>
                <w:lang w:eastAsia="ko-KR"/>
              </w:rPr>
            </w:pPr>
            <w:r>
              <w:rPr>
                <w:rFonts w:eastAsia="Malgun Gothic" w:hint="eastAsia"/>
                <w:lang w:eastAsia="ko-KR"/>
              </w:rPr>
              <w:t>S</w:t>
            </w:r>
            <w:r>
              <w:rPr>
                <w:rFonts w:eastAsia="Malgun Gothic"/>
                <w:lang w:eastAsia="ko-KR"/>
              </w:rPr>
              <w:t>amsung(01)</w:t>
            </w:r>
          </w:p>
        </w:tc>
        <w:tc>
          <w:tcPr>
            <w:tcW w:w="2954" w:type="dxa"/>
            <w:shd w:val="clear" w:color="auto" w:fill="auto"/>
          </w:tcPr>
          <w:p w14:paraId="386A8720" w14:textId="77777777" w:rsidR="00BD6047" w:rsidRDefault="00AF7E73">
            <w:pPr>
              <w:keepNext/>
              <w:keepLines/>
              <w:spacing w:after="0"/>
              <w:rPr>
                <w:rFonts w:ascii="Arial" w:eastAsia="等线" w:hAnsi="Arial"/>
                <w:sz w:val="18"/>
                <w:lang w:val="en-US" w:eastAsia="zh-CN"/>
              </w:rPr>
            </w:pPr>
            <w:r>
              <w:rPr>
                <w:rFonts w:ascii="Arial" w:eastAsia="等线" w:hAnsi="Arial"/>
                <w:sz w:val="18"/>
                <w:lang w:val="en-US" w:eastAsia="zh-CN"/>
              </w:rPr>
              <w:t>For the naming of t-RxDiscard: From Rx perspective, it is about to determine an RLC SDU as outdated and abandoning it. The term “discard” may not be suitable for the case when no byte-segment is actually received for an RLC SDU.</w:t>
            </w:r>
          </w:p>
        </w:tc>
        <w:tc>
          <w:tcPr>
            <w:tcW w:w="5394" w:type="dxa"/>
          </w:tcPr>
          <w:p w14:paraId="69CEA286" w14:textId="77777777" w:rsidR="00BD6047" w:rsidRDefault="00AF7E73">
            <w:pPr>
              <w:pStyle w:val="TAL"/>
              <w:rPr>
                <w:rFonts w:eastAsia="Malgun Gothic"/>
                <w:lang w:val="en-US" w:eastAsia="ko-KR"/>
              </w:rPr>
            </w:pPr>
            <w:r>
              <w:rPr>
                <w:rFonts w:eastAsia="Malgun Gothic" w:hint="eastAsia"/>
                <w:lang w:val="en-US" w:eastAsia="ko-KR"/>
              </w:rPr>
              <w:t>S</w:t>
            </w:r>
            <w:r>
              <w:rPr>
                <w:rFonts w:eastAsia="Malgun Gothic"/>
                <w:lang w:val="en-US" w:eastAsia="ko-KR"/>
              </w:rPr>
              <w:t>uggest to use “t-RxOutdated” instead of “t-RxDiscard”.</w:t>
            </w:r>
          </w:p>
          <w:p w14:paraId="373DEEF5" w14:textId="77777777" w:rsidR="00BD6047" w:rsidRDefault="00BD6047">
            <w:pPr>
              <w:pStyle w:val="TAL"/>
              <w:rPr>
                <w:rFonts w:eastAsia="Malgun Gothic"/>
                <w:lang w:val="en-US" w:eastAsia="ko-KR"/>
              </w:rPr>
            </w:pPr>
          </w:p>
          <w:p w14:paraId="5E0505A4" w14:textId="77777777" w:rsidR="00BD6047" w:rsidRDefault="00AF7E73">
            <w:pPr>
              <w:pStyle w:val="TAL"/>
              <w:rPr>
                <w:rFonts w:eastAsia="等线"/>
                <w:lang w:val="en-US" w:eastAsia="zh-CN"/>
              </w:rPr>
            </w:pPr>
            <w:r>
              <w:rPr>
                <w:rFonts w:eastAsia="等线" w:hint="eastAsia"/>
                <w:lang w:val="en-US" w:eastAsia="zh-CN"/>
              </w:rPr>
              <w:t>[</w:t>
            </w:r>
            <w:r>
              <w:rPr>
                <w:rFonts w:eastAsia="等线"/>
                <w:lang w:val="en-US" w:eastAsia="zh-CN"/>
              </w:rPr>
              <w:t xml:space="preserve">Rapp] The discard is per gap/per entity not per RLC SDU/PDU/segment. SO i think the comment is not correct. </w:t>
            </w:r>
          </w:p>
          <w:p w14:paraId="01B66037" w14:textId="77777777" w:rsidR="00BD6047" w:rsidRDefault="00AF7E73">
            <w:pPr>
              <w:pStyle w:val="TAL"/>
              <w:rPr>
                <w:rFonts w:eastAsia="等线"/>
                <w:lang w:val="en-US" w:eastAsia="zh-CN"/>
              </w:rPr>
            </w:pPr>
            <w:r>
              <w:rPr>
                <w:rFonts w:eastAsia="等线" w:hint="eastAsia"/>
                <w:lang w:val="en-US" w:eastAsia="zh-CN"/>
              </w:rPr>
              <w:t>K</w:t>
            </w:r>
            <w:r>
              <w:rPr>
                <w:rFonts w:eastAsia="等线"/>
                <w:lang w:val="en-US" w:eastAsia="zh-CN"/>
              </w:rPr>
              <w:t xml:space="preserve">eep the current field name. </w:t>
            </w:r>
          </w:p>
        </w:tc>
      </w:tr>
      <w:bookmarkEnd w:id="35"/>
    </w:tbl>
    <w:p w14:paraId="28E21A94" w14:textId="77777777" w:rsidR="00BD6047" w:rsidRDefault="00BD6047">
      <w:pPr>
        <w:rPr>
          <w:rFonts w:eastAsia="宋体"/>
          <w:lang w:eastAsia="zh-CN"/>
        </w:rPr>
      </w:pPr>
    </w:p>
    <w:p w14:paraId="05226E25" w14:textId="77777777" w:rsidR="00BD6047" w:rsidRDefault="00AF7E73">
      <w:pPr>
        <w:pStyle w:val="2"/>
        <w:rPr>
          <w:rFonts w:eastAsia="等线"/>
          <w:lang w:eastAsia="zh-CN"/>
        </w:rPr>
      </w:pPr>
      <w:r>
        <w:rPr>
          <w:rFonts w:eastAsia="等线"/>
          <w:lang w:eastAsia="zh-CN"/>
        </w:rPr>
        <w:t>A.1</w:t>
      </w:r>
      <w:r>
        <w:rPr>
          <w:rFonts w:eastAsia="等线"/>
          <w:lang w:eastAsia="zh-CN"/>
        </w:rPr>
        <w:tab/>
      </w:r>
      <w:r>
        <w:rPr>
          <w:rFonts w:eastAsia="等线" w:hint="eastAsia"/>
          <w:lang w:eastAsia="zh-CN"/>
        </w:rPr>
        <w:t>L</w:t>
      </w:r>
      <w:r>
        <w:rPr>
          <w:rFonts w:eastAsia="等线"/>
          <w:lang w:eastAsia="zh-CN"/>
        </w:rPr>
        <w:t>CP enhancements</w:t>
      </w:r>
    </w:p>
    <w:p w14:paraId="14E834C5" w14:textId="77777777" w:rsidR="00BD6047" w:rsidRDefault="00AF7E73">
      <w:pPr>
        <w:rPr>
          <w:rFonts w:eastAsia="等线"/>
          <w:iCs/>
          <w:lang w:eastAsia="zh-CN"/>
        </w:rPr>
      </w:pPr>
      <w:r>
        <w:rPr>
          <w:rFonts w:eastAsia="等线"/>
          <w:lang w:eastAsia="zh-CN"/>
        </w:rPr>
        <w:t xml:space="preserve">For LCP with additional priority, during RAN2#128, it was agreed that </w:t>
      </w:r>
      <w:r>
        <w:rPr>
          <w:rFonts w:eastAsia="等线"/>
          <w:i/>
          <w:u w:val="single"/>
          <w:lang w:eastAsia="zh-CN"/>
        </w:rPr>
        <w:t>As an optional capability, the UE can also support to fallback to default priority in the 2nd round of LCP</w:t>
      </w:r>
      <w:r>
        <w:rPr>
          <w:rFonts w:eastAsia="等线"/>
          <w:iCs/>
          <w:lang w:eastAsia="zh-CN"/>
        </w:rPr>
        <w:t>.</w:t>
      </w:r>
    </w:p>
    <w:p w14:paraId="2B3D2D4E" w14:textId="77777777" w:rsidR="00BD6047" w:rsidRDefault="00AF7E73">
      <w:r>
        <w:rPr>
          <w:rFonts w:eastAsia="等线" w:hint="eastAsia"/>
          <w:iCs/>
          <w:lang w:eastAsia="zh-CN"/>
        </w:rPr>
        <w:t>T</w:t>
      </w:r>
      <w:r>
        <w:rPr>
          <w:rFonts w:eastAsia="等线"/>
          <w:iCs/>
          <w:lang w:eastAsia="zh-CN"/>
        </w:rPr>
        <w:t>hen, with the introduction of the UE capability, another qustion to ask is whether the network can configure the UE to enable the fallback to the default priority in the 2</w:t>
      </w:r>
      <w:r>
        <w:rPr>
          <w:rFonts w:eastAsia="等线"/>
          <w:iCs/>
          <w:vertAlign w:val="superscript"/>
          <w:lang w:eastAsia="zh-CN"/>
        </w:rPr>
        <w:t>nd</w:t>
      </w:r>
      <w:r>
        <w:rPr>
          <w:rFonts w:eastAsia="等线"/>
          <w:iCs/>
          <w:lang w:eastAsia="zh-CN"/>
        </w:rPr>
        <w:t xml:space="preserve"> round of LCP</w:t>
      </w:r>
    </w:p>
    <w:p w14:paraId="64FFC49A" w14:textId="77777777" w:rsidR="00BD6047" w:rsidRDefault="00AF7E73">
      <w:pPr>
        <w:rPr>
          <w:rFonts w:eastAsia="等线"/>
          <w:lang w:eastAsia="zh-CN"/>
        </w:rPr>
      </w:pPr>
      <w:r>
        <w:rPr>
          <w:rFonts w:eastAsia="等线"/>
          <w:lang w:eastAsia="zh-CN"/>
        </w:rPr>
        <w:t>Companies are invited to answer the following question</w:t>
      </w:r>
    </w:p>
    <w:p w14:paraId="43263BC9" w14:textId="77777777" w:rsidR="00BD6047" w:rsidRDefault="00AF7E73">
      <w:pPr>
        <w:rPr>
          <w:rFonts w:eastAsia="等线"/>
          <w:b/>
          <w:bCs/>
          <w:i/>
          <w:iCs/>
          <w:lang w:eastAsia="zh-CN"/>
        </w:rPr>
      </w:pPr>
      <w:r>
        <w:rPr>
          <w:rFonts w:eastAsia="等线" w:hint="eastAsia"/>
          <w:b/>
          <w:bCs/>
          <w:i/>
          <w:iCs/>
          <w:lang w:eastAsia="zh-CN"/>
        </w:rPr>
        <w:t>Q</w:t>
      </w:r>
      <w:r>
        <w:rPr>
          <w:rFonts w:eastAsia="等线"/>
          <w:b/>
          <w:bCs/>
          <w:i/>
          <w:iCs/>
          <w:lang w:eastAsia="zh-CN"/>
        </w:rPr>
        <w:t>uestion1: Do companies think we should introduce RRC configuration to enable/disable the fallback to default priority in the 2</w:t>
      </w:r>
      <w:r>
        <w:rPr>
          <w:rFonts w:eastAsia="等线"/>
          <w:b/>
          <w:bCs/>
          <w:i/>
          <w:iCs/>
          <w:vertAlign w:val="superscript"/>
          <w:lang w:eastAsia="zh-CN"/>
        </w:rPr>
        <w:t>nd</w:t>
      </w:r>
      <w:r>
        <w:rPr>
          <w:rFonts w:eastAsia="等线"/>
          <w:b/>
          <w:bCs/>
          <w:i/>
          <w:iCs/>
          <w:lang w:eastAsia="zh-CN"/>
        </w:rPr>
        <w:t xml:space="preserve"> stage of LCP?</w:t>
      </w:r>
    </w:p>
    <w:tbl>
      <w:tblPr>
        <w:tblStyle w:val="afffd"/>
        <w:tblW w:w="0" w:type="auto"/>
        <w:tblLook w:val="04A0" w:firstRow="1" w:lastRow="0" w:firstColumn="1" w:lastColumn="0" w:noHBand="0" w:noVBand="1"/>
      </w:tblPr>
      <w:tblGrid>
        <w:gridCol w:w="2122"/>
        <w:gridCol w:w="1842"/>
        <w:gridCol w:w="5667"/>
      </w:tblGrid>
      <w:tr w:rsidR="00BD6047" w14:paraId="3BB1AFD6" w14:textId="77777777">
        <w:tc>
          <w:tcPr>
            <w:tcW w:w="2122" w:type="dxa"/>
          </w:tcPr>
          <w:p w14:paraId="2CD060D1"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1842" w:type="dxa"/>
          </w:tcPr>
          <w:p w14:paraId="511F00C0" w14:textId="77777777" w:rsidR="00BD6047" w:rsidRDefault="00AF7E73">
            <w:pPr>
              <w:rPr>
                <w:rFonts w:eastAsia="等线"/>
                <w:b/>
                <w:bCs/>
                <w:lang w:eastAsia="zh-CN"/>
              </w:rPr>
            </w:pPr>
            <w:r>
              <w:rPr>
                <w:rFonts w:eastAsia="等线"/>
                <w:b/>
                <w:bCs/>
                <w:lang w:eastAsia="zh-CN"/>
              </w:rPr>
              <w:t>Yes/No</w:t>
            </w:r>
          </w:p>
        </w:tc>
        <w:tc>
          <w:tcPr>
            <w:tcW w:w="5667" w:type="dxa"/>
          </w:tcPr>
          <w:p w14:paraId="2D6CA2E3"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omments</w:t>
            </w:r>
          </w:p>
        </w:tc>
      </w:tr>
      <w:tr w:rsidR="00BD6047" w14:paraId="715417AE" w14:textId="77777777">
        <w:tc>
          <w:tcPr>
            <w:tcW w:w="2122" w:type="dxa"/>
          </w:tcPr>
          <w:p w14:paraId="2AB388A0" w14:textId="77777777" w:rsidR="00BD6047" w:rsidRDefault="00AF7E73">
            <w:pPr>
              <w:rPr>
                <w:rFonts w:eastAsia="等线"/>
                <w:lang w:eastAsia="zh-CN"/>
              </w:rPr>
            </w:pPr>
            <w:r>
              <w:rPr>
                <w:rFonts w:eastAsia="等线" w:hint="eastAsia"/>
                <w:lang w:eastAsia="zh-CN"/>
              </w:rPr>
              <w:t>CATT</w:t>
            </w:r>
          </w:p>
        </w:tc>
        <w:tc>
          <w:tcPr>
            <w:tcW w:w="1842" w:type="dxa"/>
          </w:tcPr>
          <w:p w14:paraId="448D1A79" w14:textId="77777777" w:rsidR="00BD6047" w:rsidRDefault="00AF7E73">
            <w:pPr>
              <w:rPr>
                <w:rFonts w:eastAsia="等线"/>
                <w:lang w:eastAsia="zh-CN"/>
              </w:rPr>
            </w:pPr>
            <w:r>
              <w:rPr>
                <w:rFonts w:eastAsia="等线" w:hint="eastAsia"/>
                <w:lang w:eastAsia="zh-CN"/>
              </w:rPr>
              <w:t>Yes</w:t>
            </w:r>
          </w:p>
        </w:tc>
        <w:tc>
          <w:tcPr>
            <w:tcW w:w="5667" w:type="dxa"/>
          </w:tcPr>
          <w:p w14:paraId="743D5E35" w14:textId="77777777" w:rsidR="00BD6047" w:rsidRDefault="00AF7E73">
            <w:pPr>
              <w:rPr>
                <w:rFonts w:eastAsia="等线"/>
                <w:lang w:eastAsia="zh-CN"/>
              </w:rPr>
            </w:pPr>
            <w:r>
              <w:rPr>
                <w:rFonts w:eastAsia="等线" w:hint="eastAsia"/>
                <w:lang w:eastAsia="zh-CN"/>
              </w:rPr>
              <w:t>It is preferred that the LCP related configuration is under gNB</w:t>
            </w:r>
            <w:r>
              <w:rPr>
                <w:rFonts w:eastAsia="等线"/>
                <w:lang w:eastAsia="zh-CN"/>
              </w:rPr>
              <w:t>’</w:t>
            </w:r>
            <w:r>
              <w:rPr>
                <w:rFonts w:eastAsia="等线" w:hint="eastAsia"/>
                <w:lang w:eastAsia="zh-CN"/>
              </w:rPr>
              <w:t xml:space="preserve">s control, for example, </w:t>
            </w:r>
            <w:r>
              <w:rPr>
                <w:rFonts w:eastAsia="等线"/>
                <w:lang w:eastAsia="zh-CN"/>
              </w:rPr>
              <w:t>additional priority and remaining time threshold for LCP enhancement</w:t>
            </w:r>
            <w:r>
              <w:rPr>
                <w:rFonts w:eastAsia="等线" w:hint="eastAsia"/>
                <w:lang w:eastAsia="zh-CN"/>
              </w:rPr>
              <w:t xml:space="preserve"> </w:t>
            </w:r>
            <w:r>
              <w:rPr>
                <w:rFonts w:eastAsia="等线"/>
                <w:lang w:eastAsia="zh-CN"/>
              </w:rPr>
              <w:t xml:space="preserve">are configured by gNB, it is more </w:t>
            </w:r>
            <w:r>
              <w:rPr>
                <w:rFonts w:eastAsia="等线" w:hint="eastAsia"/>
                <w:lang w:eastAsia="zh-CN"/>
              </w:rPr>
              <w:t>nature</w:t>
            </w:r>
            <w:r>
              <w:rPr>
                <w:rFonts w:eastAsia="等线"/>
                <w:lang w:eastAsia="zh-CN"/>
              </w:rPr>
              <w:t xml:space="preserve"> for UE to perform the fallback capability</w:t>
            </w:r>
            <w:r>
              <w:rPr>
                <w:rFonts w:eastAsia="等线" w:hint="eastAsia"/>
                <w:lang w:eastAsia="zh-CN"/>
              </w:rPr>
              <w:t xml:space="preserve"> also under gNB</w:t>
            </w:r>
            <w:r>
              <w:rPr>
                <w:rFonts w:eastAsia="等线"/>
                <w:lang w:eastAsia="zh-CN"/>
              </w:rPr>
              <w:t>’</w:t>
            </w:r>
            <w:r>
              <w:rPr>
                <w:rFonts w:eastAsia="等线" w:hint="eastAsia"/>
                <w:lang w:eastAsia="zh-CN"/>
              </w:rPr>
              <w:t>s control.</w:t>
            </w:r>
          </w:p>
        </w:tc>
      </w:tr>
      <w:tr w:rsidR="00BD6047" w14:paraId="19BC1FCD" w14:textId="77777777">
        <w:tc>
          <w:tcPr>
            <w:tcW w:w="2122" w:type="dxa"/>
          </w:tcPr>
          <w:p w14:paraId="421D54F0" w14:textId="77777777" w:rsidR="00BD6047" w:rsidRDefault="00AF7E73">
            <w:pPr>
              <w:rPr>
                <w:rFonts w:eastAsia="等线"/>
                <w:lang w:eastAsia="zh-CN"/>
              </w:rPr>
            </w:pPr>
            <w:r>
              <w:rPr>
                <w:rFonts w:eastAsia="等线"/>
                <w:lang w:eastAsia="zh-CN"/>
              </w:rPr>
              <w:t>Qualcomm</w:t>
            </w:r>
          </w:p>
        </w:tc>
        <w:tc>
          <w:tcPr>
            <w:tcW w:w="1842" w:type="dxa"/>
          </w:tcPr>
          <w:p w14:paraId="7A505639" w14:textId="77777777" w:rsidR="00BD6047" w:rsidRDefault="00AF7E73">
            <w:pPr>
              <w:rPr>
                <w:rFonts w:eastAsia="等线"/>
                <w:lang w:eastAsia="zh-CN"/>
              </w:rPr>
            </w:pPr>
            <w:r>
              <w:rPr>
                <w:rFonts w:eastAsia="等线"/>
                <w:lang w:eastAsia="zh-CN"/>
              </w:rPr>
              <w:t>No</w:t>
            </w:r>
          </w:p>
        </w:tc>
        <w:tc>
          <w:tcPr>
            <w:tcW w:w="5667" w:type="dxa"/>
          </w:tcPr>
          <w:p w14:paraId="7708BD24" w14:textId="77777777" w:rsidR="00BD6047" w:rsidRDefault="00AF7E73">
            <w:pPr>
              <w:rPr>
                <w:rFonts w:eastAsia="等线"/>
                <w:lang w:eastAsia="zh-CN"/>
              </w:rPr>
            </w:pPr>
            <w:r>
              <w:rPr>
                <w:rFonts w:eastAsia="等线"/>
                <w:lang w:eastAsia="zh-CN"/>
              </w:rPr>
              <w:t>Such a configuration is not needed. If a UE is capable of fallback to default priority in the 2</w:t>
            </w:r>
            <w:r>
              <w:rPr>
                <w:rFonts w:eastAsia="等线"/>
                <w:vertAlign w:val="superscript"/>
                <w:lang w:eastAsia="zh-CN"/>
              </w:rPr>
              <w:t>nd</w:t>
            </w:r>
            <w:r>
              <w:rPr>
                <w:rFonts w:eastAsia="等线"/>
                <w:lang w:eastAsia="zh-CN"/>
              </w:rPr>
              <w:t xml:space="preserve"> round, why should NW hold it back? Use of the additional priority is optional for UE, even when there is priority adjustable data. Why should gNB force UE to use additional priority, even when there is no priority-adjustable data?</w:t>
            </w:r>
          </w:p>
          <w:p w14:paraId="254D18C6" w14:textId="77777777" w:rsidR="00BD6047" w:rsidRDefault="00AF7E73">
            <w:pPr>
              <w:rPr>
                <w:rFonts w:eastAsia="等线"/>
                <w:lang w:eastAsia="zh-CN"/>
              </w:rPr>
            </w:pPr>
            <w:r>
              <w:rPr>
                <w:rFonts w:eastAsia="等线"/>
                <w:lang w:eastAsia="zh-CN"/>
              </w:rPr>
              <w:t xml:space="preserve">If I remember correctly, this issue was discussed online when the UE capability was agreed. It was not agreed. </w:t>
            </w:r>
          </w:p>
        </w:tc>
      </w:tr>
      <w:tr w:rsidR="00BD6047" w14:paraId="17AC7BEF" w14:textId="77777777">
        <w:tc>
          <w:tcPr>
            <w:tcW w:w="2122" w:type="dxa"/>
          </w:tcPr>
          <w:p w14:paraId="611CB3F8" w14:textId="77777777" w:rsidR="00BD6047" w:rsidRDefault="00AF7E73">
            <w:pPr>
              <w:rPr>
                <w:rFonts w:eastAsia="等线"/>
                <w:lang w:eastAsia="zh-CN"/>
              </w:rPr>
            </w:pPr>
            <w:r>
              <w:rPr>
                <w:rFonts w:eastAsia="等线"/>
                <w:lang w:eastAsia="zh-CN"/>
              </w:rPr>
              <w:t>Futurewei</w:t>
            </w:r>
          </w:p>
        </w:tc>
        <w:tc>
          <w:tcPr>
            <w:tcW w:w="1842" w:type="dxa"/>
          </w:tcPr>
          <w:p w14:paraId="25310949" w14:textId="77777777" w:rsidR="00BD6047" w:rsidRDefault="00AF7E73">
            <w:pPr>
              <w:rPr>
                <w:rFonts w:eastAsia="等线"/>
                <w:lang w:eastAsia="zh-CN"/>
              </w:rPr>
            </w:pPr>
            <w:r>
              <w:rPr>
                <w:rFonts w:eastAsia="等线"/>
                <w:lang w:eastAsia="zh-CN"/>
              </w:rPr>
              <w:t>Yes</w:t>
            </w:r>
          </w:p>
        </w:tc>
        <w:tc>
          <w:tcPr>
            <w:tcW w:w="5667" w:type="dxa"/>
          </w:tcPr>
          <w:p w14:paraId="653E0757" w14:textId="77777777" w:rsidR="00BD6047" w:rsidRDefault="00AF7E73">
            <w:pPr>
              <w:rPr>
                <w:rFonts w:eastAsia="等线"/>
                <w:lang w:eastAsia="zh-CN"/>
              </w:rPr>
            </w:pPr>
            <w:r>
              <w:rPr>
                <w:rFonts w:eastAsia="等线"/>
                <w:lang w:eastAsia="zh-CN"/>
              </w:rPr>
              <w:t>When the gNB performs UL scheduling with DSR information, knowing whether the UE will fall back or not in the second round may be a part of the consideration.</w:t>
            </w:r>
          </w:p>
        </w:tc>
      </w:tr>
      <w:tr w:rsidR="00BD6047" w14:paraId="34E1C630" w14:textId="77777777">
        <w:tc>
          <w:tcPr>
            <w:tcW w:w="2122" w:type="dxa"/>
          </w:tcPr>
          <w:p w14:paraId="4F1B45CF" w14:textId="77777777" w:rsidR="00BD6047" w:rsidRDefault="00AF7E73">
            <w:pPr>
              <w:rPr>
                <w:rFonts w:eastAsia="等线"/>
                <w:lang w:eastAsia="zh-CN"/>
              </w:rPr>
            </w:pPr>
            <w:r>
              <w:rPr>
                <w:rFonts w:eastAsia="等线" w:hint="eastAsia"/>
                <w:lang w:eastAsia="zh-CN"/>
              </w:rPr>
              <w:lastRenderedPageBreak/>
              <w:t>O</w:t>
            </w:r>
            <w:r>
              <w:rPr>
                <w:rFonts w:eastAsia="等线"/>
                <w:lang w:eastAsia="zh-CN"/>
              </w:rPr>
              <w:t>PPO</w:t>
            </w:r>
          </w:p>
        </w:tc>
        <w:tc>
          <w:tcPr>
            <w:tcW w:w="1842" w:type="dxa"/>
          </w:tcPr>
          <w:p w14:paraId="6451E2B3"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5667" w:type="dxa"/>
          </w:tcPr>
          <w:p w14:paraId="3472D853" w14:textId="77777777" w:rsidR="00BD6047" w:rsidRDefault="00AF7E73">
            <w:pPr>
              <w:rPr>
                <w:rFonts w:eastAsia="等线"/>
                <w:lang w:eastAsia="zh-CN"/>
              </w:rPr>
            </w:pPr>
            <w:r>
              <w:rPr>
                <w:rFonts w:eastAsia="等线"/>
                <w:lang w:eastAsia="zh-CN"/>
              </w:rPr>
              <w:t>Typically, UE’s behaviour is controlled by NW. Also, the controlling can align the understanding between UE and NW of how the 2</w:t>
            </w:r>
            <w:r>
              <w:rPr>
                <w:rFonts w:eastAsia="等线"/>
                <w:vertAlign w:val="superscript"/>
                <w:lang w:eastAsia="zh-CN"/>
              </w:rPr>
              <w:t>nd</w:t>
            </w:r>
            <w:r>
              <w:rPr>
                <w:rFonts w:eastAsia="等线"/>
                <w:lang w:eastAsia="zh-CN"/>
              </w:rPr>
              <w:t xml:space="preserve"> round resource allocation does.</w:t>
            </w:r>
          </w:p>
        </w:tc>
      </w:tr>
      <w:tr w:rsidR="00BD6047" w14:paraId="239FFDBB" w14:textId="77777777">
        <w:tc>
          <w:tcPr>
            <w:tcW w:w="2122" w:type="dxa"/>
          </w:tcPr>
          <w:p w14:paraId="547CF7B4" w14:textId="77777777" w:rsidR="00BD6047" w:rsidRDefault="00AF7E73">
            <w:pPr>
              <w:rPr>
                <w:rFonts w:eastAsia="等线"/>
                <w:lang w:eastAsia="zh-CN"/>
              </w:rPr>
            </w:pPr>
            <w:r>
              <w:rPr>
                <w:rFonts w:eastAsia="等线"/>
                <w:lang w:eastAsia="zh-CN"/>
              </w:rPr>
              <w:t>Xiaomi</w:t>
            </w:r>
          </w:p>
        </w:tc>
        <w:tc>
          <w:tcPr>
            <w:tcW w:w="1842" w:type="dxa"/>
          </w:tcPr>
          <w:p w14:paraId="59378D2E" w14:textId="77777777" w:rsidR="00BD6047" w:rsidRDefault="00AF7E73">
            <w:pPr>
              <w:rPr>
                <w:rFonts w:eastAsia="等线"/>
                <w:lang w:eastAsia="zh-CN"/>
              </w:rPr>
            </w:pPr>
            <w:r>
              <w:rPr>
                <w:rFonts w:eastAsia="等线" w:hint="eastAsia"/>
                <w:lang w:eastAsia="zh-CN"/>
              </w:rPr>
              <w:t>N</w:t>
            </w:r>
            <w:r>
              <w:rPr>
                <w:rFonts w:eastAsia="等线"/>
                <w:lang w:eastAsia="zh-CN"/>
              </w:rPr>
              <w:t>o</w:t>
            </w:r>
          </w:p>
        </w:tc>
        <w:tc>
          <w:tcPr>
            <w:tcW w:w="5667" w:type="dxa"/>
          </w:tcPr>
          <w:p w14:paraId="433000EB" w14:textId="77777777" w:rsidR="00BD6047" w:rsidRDefault="00AF7E73">
            <w:pPr>
              <w:rPr>
                <w:rFonts w:eastAsia="等线"/>
                <w:lang w:eastAsia="zh-CN"/>
              </w:rPr>
            </w:pPr>
            <w:r>
              <w:rPr>
                <w:rFonts w:eastAsia="等线"/>
                <w:lang w:eastAsia="zh-CN"/>
              </w:rPr>
              <w:t>Agree with Qualcomm. Whether to fallback to default priority in 2</w:t>
            </w:r>
            <w:r>
              <w:rPr>
                <w:rFonts w:eastAsia="等线"/>
                <w:vertAlign w:val="superscript"/>
                <w:lang w:eastAsia="zh-CN"/>
              </w:rPr>
              <w:t>nd</w:t>
            </w:r>
            <w:r>
              <w:rPr>
                <w:rFonts w:eastAsia="等线"/>
                <w:lang w:eastAsia="zh-CN"/>
              </w:rPr>
              <w:t xml:space="preserve"> round can be left to UE implementation, without RRC configuration.</w:t>
            </w:r>
          </w:p>
        </w:tc>
      </w:tr>
      <w:tr w:rsidR="00BD6047" w14:paraId="335459D9" w14:textId="77777777">
        <w:tc>
          <w:tcPr>
            <w:tcW w:w="2122" w:type="dxa"/>
          </w:tcPr>
          <w:p w14:paraId="4BD5B7EA" w14:textId="77777777" w:rsidR="00BD6047" w:rsidRDefault="00AF7E73">
            <w:pPr>
              <w:rPr>
                <w:rFonts w:eastAsia="Malgun Gothic"/>
                <w:lang w:eastAsia="ko-KR"/>
              </w:rPr>
            </w:pPr>
            <w:r>
              <w:rPr>
                <w:rFonts w:eastAsia="Malgun Gothic" w:hint="eastAsia"/>
                <w:lang w:eastAsia="ko-KR"/>
              </w:rPr>
              <w:t>LG</w:t>
            </w:r>
          </w:p>
        </w:tc>
        <w:tc>
          <w:tcPr>
            <w:tcW w:w="1842" w:type="dxa"/>
          </w:tcPr>
          <w:p w14:paraId="60FD62B3" w14:textId="77777777" w:rsidR="00BD6047" w:rsidRDefault="00AF7E73">
            <w:pPr>
              <w:rPr>
                <w:rFonts w:eastAsia="Malgun Gothic"/>
                <w:lang w:eastAsia="ko-KR"/>
              </w:rPr>
            </w:pPr>
            <w:r>
              <w:rPr>
                <w:rFonts w:eastAsia="Malgun Gothic" w:hint="eastAsia"/>
                <w:lang w:eastAsia="ko-KR"/>
              </w:rPr>
              <w:t>Yes</w:t>
            </w:r>
          </w:p>
        </w:tc>
        <w:tc>
          <w:tcPr>
            <w:tcW w:w="5667" w:type="dxa"/>
          </w:tcPr>
          <w:p w14:paraId="73C04CEF" w14:textId="77777777" w:rsidR="00BD6047" w:rsidRDefault="00AF7E73">
            <w:pPr>
              <w:rPr>
                <w:rFonts w:eastAsia="Malgun Gothic"/>
                <w:lang w:eastAsia="ko-KR"/>
              </w:rPr>
            </w:pPr>
            <w:r>
              <w:rPr>
                <w:rFonts w:eastAsia="Malgun Gothic" w:hint="eastAsia"/>
                <w:lang w:eastAsia="ko-KR"/>
              </w:rPr>
              <w:t xml:space="preserve">Network should configure whether to apply additional priority in the second round of LCP based on UE capability. </w:t>
            </w:r>
          </w:p>
        </w:tc>
      </w:tr>
      <w:tr w:rsidR="00BD6047" w14:paraId="64B5F7CE" w14:textId="77777777">
        <w:tc>
          <w:tcPr>
            <w:tcW w:w="2122" w:type="dxa"/>
          </w:tcPr>
          <w:p w14:paraId="46079866" w14:textId="77777777" w:rsidR="00BD6047" w:rsidRDefault="00AF7E73">
            <w:pPr>
              <w:rPr>
                <w:rFonts w:eastAsia="Malgun Gothic"/>
                <w:lang w:eastAsia="ko-KR"/>
              </w:rPr>
            </w:pPr>
            <w:r>
              <w:rPr>
                <w:rFonts w:eastAsia="Malgun Gothic"/>
                <w:lang w:eastAsia="ko-KR"/>
              </w:rPr>
              <w:t>Ericsson</w:t>
            </w:r>
          </w:p>
        </w:tc>
        <w:tc>
          <w:tcPr>
            <w:tcW w:w="1842" w:type="dxa"/>
          </w:tcPr>
          <w:p w14:paraId="2C6E4E3B" w14:textId="77777777" w:rsidR="00BD6047" w:rsidRDefault="00AF7E73">
            <w:pPr>
              <w:rPr>
                <w:rFonts w:eastAsia="Malgun Gothic"/>
                <w:lang w:eastAsia="ko-KR"/>
              </w:rPr>
            </w:pPr>
            <w:r>
              <w:rPr>
                <w:rFonts w:eastAsia="Malgun Gothic"/>
                <w:lang w:eastAsia="ko-KR"/>
              </w:rPr>
              <w:t>Yes</w:t>
            </w:r>
          </w:p>
        </w:tc>
        <w:tc>
          <w:tcPr>
            <w:tcW w:w="5667" w:type="dxa"/>
          </w:tcPr>
          <w:p w14:paraId="1EBC0AB9" w14:textId="77777777" w:rsidR="00BD6047" w:rsidRDefault="00AF7E73">
            <w:pPr>
              <w:rPr>
                <w:rFonts w:eastAsia="Malgun Gothic"/>
                <w:lang w:eastAsia="ko-KR"/>
              </w:rPr>
            </w:pPr>
            <w:r>
              <w:rPr>
                <w:rFonts w:eastAsia="Malgun Gothic"/>
                <w:lang w:eastAsia="ko-KR"/>
              </w:rPr>
              <w:t xml:space="preserve">Network should know what behaviour that the UE applies. </w:t>
            </w:r>
          </w:p>
          <w:p w14:paraId="2EF41427" w14:textId="77777777" w:rsidR="00BD6047" w:rsidRDefault="00AF7E73">
            <w:pPr>
              <w:rPr>
                <w:rFonts w:eastAsia="Malgun Gothic"/>
                <w:lang w:eastAsia="ko-KR"/>
              </w:rPr>
            </w:pPr>
            <w:r>
              <w:rPr>
                <w:rFonts w:eastAsia="Malgun Gothic"/>
                <w:lang w:eastAsia="ko-KR"/>
              </w:rPr>
              <w:t>Comment to QC, we don’t think this statement is true at all “Use of additional priority is optional for UE”. There must be a predictable behaviour so network can estimate what priority the UE applies (which it can e.g. through the DSR). Based on the answers here there seems to be clear majority that network can take the priority into consideration when doing scheduling.</w:t>
            </w:r>
          </w:p>
        </w:tc>
      </w:tr>
      <w:tr w:rsidR="00BD6047" w14:paraId="3B6C729D" w14:textId="77777777">
        <w:tc>
          <w:tcPr>
            <w:tcW w:w="2122" w:type="dxa"/>
          </w:tcPr>
          <w:p w14:paraId="33F0794C" w14:textId="77777777" w:rsidR="00BD6047" w:rsidRDefault="00AF7E73">
            <w:pPr>
              <w:rPr>
                <w:rFonts w:eastAsia="Malgun Gothic"/>
                <w:lang w:eastAsia="ko-KR"/>
              </w:rPr>
            </w:pPr>
            <w:r>
              <w:rPr>
                <w:rFonts w:eastAsia="Malgun Gothic" w:hint="eastAsia"/>
                <w:lang w:eastAsia="ko-KR"/>
              </w:rPr>
              <w:t>Sharp</w:t>
            </w:r>
          </w:p>
        </w:tc>
        <w:tc>
          <w:tcPr>
            <w:tcW w:w="1842" w:type="dxa"/>
          </w:tcPr>
          <w:p w14:paraId="2B6A1BD2" w14:textId="77777777" w:rsidR="00BD6047" w:rsidRDefault="00AF7E73">
            <w:pPr>
              <w:rPr>
                <w:rFonts w:eastAsia="Malgun Gothic"/>
                <w:lang w:eastAsia="ko-KR"/>
              </w:rPr>
            </w:pPr>
            <w:r>
              <w:rPr>
                <w:rFonts w:eastAsia="Malgun Gothic" w:hint="eastAsia"/>
                <w:lang w:eastAsia="ko-KR"/>
              </w:rPr>
              <w:t>Yes</w:t>
            </w:r>
          </w:p>
        </w:tc>
        <w:tc>
          <w:tcPr>
            <w:tcW w:w="5667" w:type="dxa"/>
          </w:tcPr>
          <w:p w14:paraId="20BA1E82" w14:textId="77777777" w:rsidR="00BD6047" w:rsidRDefault="00AF7E73">
            <w:pPr>
              <w:rPr>
                <w:rFonts w:eastAsia="Malgun Gothic"/>
                <w:lang w:eastAsia="ko-KR"/>
              </w:rPr>
            </w:pPr>
            <w:r>
              <w:rPr>
                <w:rFonts w:eastAsia="Malgun Gothic" w:hint="eastAsia"/>
                <w:lang w:eastAsia="ko-KR"/>
              </w:rPr>
              <w:t>We see that NW may want to turn on/off this behaviour, so RRC configuration is needed.</w:t>
            </w:r>
          </w:p>
          <w:p w14:paraId="1F312530" w14:textId="77777777" w:rsidR="00BD6047" w:rsidRDefault="00AF7E73">
            <w:pPr>
              <w:rPr>
                <w:rFonts w:eastAsia="Malgun Gothic"/>
                <w:lang w:eastAsia="ko-KR"/>
              </w:rPr>
            </w:pPr>
            <w:r>
              <w:rPr>
                <w:rFonts w:eastAsia="Malgun Gothic" w:hint="eastAsia"/>
                <w:lang w:eastAsia="ko-KR"/>
              </w:rPr>
              <w:t>Without the RRC configuration, different UEs in the same cell have different LCP behaviours. It is impossible that the network configures the same UE behaviours for all UEs in the cell.</w:t>
            </w:r>
          </w:p>
        </w:tc>
      </w:tr>
      <w:tr w:rsidR="00BD6047" w14:paraId="4739CF10" w14:textId="77777777">
        <w:tc>
          <w:tcPr>
            <w:tcW w:w="2122" w:type="dxa"/>
          </w:tcPr>
          <w:p w14:paraId="4A75B226" w14:textId="77777777" w:rsidR="00BD6047" w:rsidRDefault="00AF7E73">
            <w:pPr>
              <w:rPr>
                <w:rFonts w:eastAsia="Malgun Gothic"/>
                <w:lang w:eastAsia="ko-KR"/>
              </w:rPr>
            </w:pPr>
            <w:r>
              <w:rPr>
                <w:rFonts w:eastAsia="等线"/>
                <w:lang w:eastAsia="zh-CN"/>
              </w:rPr>
              <w:t>Nokia</w:t>
            </w:r>
          </w:p>
        </w:tc>
        <w:tc>
          <w:tcPr>
            <w:tcW w:w="1842" w:type="dxa"/>
          </w:tcPr>
          <w:p w14:paraId="20402FBA" w14:textId="77777777" w:rsidR="00BD6047" w:rsidRDefault="00AF7E73">
            <w:pPr>
              <w:rPr>
                <w:rFonts w:eastAsia="Malgun Gothic"/>
                <w:lang w:eastAsia="ko-KR"/>
              </w:rPr>
            </w:pPr>
            <w:r>
              <w:rPr>
                <w:rFonts w:eastAsia="等线"/>
                <w:lang w:eastAsia="zh-CN"/>
              </w:rPr>
              <w:t>Yes</w:t>
            </w:r>
          </w:p>
        </w:tc>
        <w:tc>
          <w:tcPr>
            <w:tcW w:w="5667" w:type="dxa"/>
          </w:tcPr>
          <w:p w14:paraId="5973B6D4" w14:textId="77777777" w:rsidR="00BD6047" w:rsidRDefault="00AF7E73">
            <w:pPr>
              <w:rPr>
                <w:rFonts w:eastAsia="Malgun Gothic"/>
                <w:lang w:eastAsia="ko-KR"/>
              </w:rPr>
            </w:pPr>
            <w:r>
              <w:rPr>
                <w:rFonts w:eastAsia="等线"/>
                <w:lang w:eastAsia="zh-CN"/>
              </w:rPr>
              <w:t>As a general guidance from RAN2 (</w:t>
            </w:r>
            <w:hyperlink r:id="rId19" w:history="1">
              <w:r>
                <w:rPr>
                  <w:color w:val="0000FF"/>
                  <w:u w:val="single"/>
                  <w:lang w:eastAsia="en-US"/>
                </w:rPr>
                <w:t>R2-2002378</w:t>
              </w:r>
            </w:hyperlink>
            <w:r>
              <w:rPr>
                <w:rFonts w:eastAsia="等线"/>
                <w:lang w:eastAsia="zh-CN"/>
              </w:rPr>
              <w:t xml:space="preserve">), we should </w:t>
            </w:r>
            <w:r>
              <w:t>a</w:t>
            </w:r>
            <w:r>
              <w:rPr>
                <w:color w:val="000000"/>
              </w:rPr>
              <w:t>void defining any functionality that has no RRC configuration but is dependent on capability bits</w:t>
            </w:r>
            <w:r>
              <w:rPr>
                <w:rFonts w:eastAsia="等线"/>
                <w:lang w:eastAsia="zh-CN"/>
              </w:rPr>
              <w:t>.</w:t>
            </w:r>
          </w:p>
        </w:tc>
      </w:tr>
      <w:tr w:rsidR="00BD6047" w14:paraId="5D000928" w14:textId="77777777">
        <w:tc>
          <w:tcPr>
            <w:tcW w:w="2122" w:type="dxa"/>
          </w:tcPr>
          <w:p w14:paraId="0FC96FCF" w14:textId="77777777" w:rsidR="00BD6047" w:rsidRDefault="00AF7E73">
            <w:pPr>
              <w:rPr>
                <w:rFonts w:eastAsia="等线"/>
                <w:lang w:eastAsia="zh-CN"/>
              </w:rPr>
            </w:pPr>
            <w:r>
              <w:rPr>
                <w:rFonts w:eastAsia="等线"/>
                <w:lang w:eastAsia="zh-CN"/>
              </w:rPr>
              <w:t>Vivo</w:t>
            </w:r>
          </w:p>
        </w:tc>
        <w:tc>
          <w:tcPr>
            <w:tcW w:w="1842" w:type="dxa"/>
          </w:tcPr>
          <w:p w14:paraId="3DD30741" w14:textId="77777777" w:rsidR="00BD6047" w:rsidRDefault="00BD6047">
            <w:pPr>
              <w:rPr>
                <w:rFonts w:eastAsia="等线"/>
                <w:lang w:eastAsia="zh-CN"/>
              </w:rPr>
            </w:pPr>
          </w:p>
        </w:tc>
        <w:tc>
          <w:tcPr>
            <w:tcW w:w="5667" w:type="dxa"/>
          </w:tcPr>
          <w:p w14:paraId="63CA2526" w14:textId="77777777" w:rsidR="00BD6047" w:rsidRDefault="00AF7E73">
            <w:pPr>
              <w:rPr>
                <w:rFonts w:eastAsia="等线"/>
                <w:lang w:eastAsia="zh-CN"/>
              </w:rPr>
            </w:pPr>
            <w:r>
              <w:rPr>
                <w:rFonts w:eastAsia="等线"/>
                <w:lang w:eastAsia="zh-CN"/>
              </w:rPr>
              <w:t xml:space="preserve">Technically, even we think a network configuration is needed. To be honest, this issue was discuss when we agreed to introduce a UE capability for the priority fallback, and no conclusion was made to introduce a new configuration from NW.  </w:t>
            </w:r>
          </w:p>
        </w:tc>
      </w:tr>
      <w:tr w:rsidR="00BD6047" w14:paraId="65700B1B" w14:textId="77777777">
        <w:tc>
          <w:tcPr>
            <w:tcW w:w="2122" w:type="dxa"/>
          </w:tcPr>
          <w:p w14:paraId="656C2204" w14:textId="77777777" w:rsidR="00BD6047" w:rsidRDefault="00AF7E73">
            <w:pPr>
              <w:rPr>
                <w:rFonts w:eastAsia="Malgun Gothic"/>
                <w:lang w:eastAsia="ko-KR"/>
              </w:rPr>
            </w:pPr>
            <w:r>
              <w:rPr>
                <w:rFonts w:eastAsia="Malgun Gothic" w:hint="eastAsia"/>
                <w:lang w:eastAsia="ko-KR"/>
              </w:rPr>
              <w:t>S</w:t>
            </w:r>
            <w:r>
              <w:rPr>
                <w:rFonts w:eastAsia="Malgun Gothic"/>
                <w:lang w:eastAsia="ko-KR"/>
              </w:rPr>
              <w:t>amsung</w:t>
            </w:r>
          </w:p>
        </w:tc>
        <w:tc>
          <w:tcPr>
            <w:tcW w:w="1842" w:type="dxa"/>
          </w:tcPr>
          <w:p w14:paraId="0061CF2B" w14:textId="77777777" w:rsidR="00BD6047" w:rsidRDefault="00BD6047">
            <w:pPr>
              <w:rPr>
                <w:rFonts w:eastAsia="等线"/>
                <w:lang w:eastAsia="zh-CN"/>
              </w:rPr>
            </w:pPr>
          </w:p>
        </w:tc>
        <w:tc>
          <w:tcPr>
            <w:tcW w:w="5667" w:type="dxa"/>
          </w:tcPr>
          <w:p w14:paraId="435564AF" w14:textId="77777777" w:rsidR="00BD6047" w:rsidRDefault="00AF7E73">
            <w:pPr>
              <w:rPr>
                <w:rFonts w:eastAsia="Malgun Gothic"/>
                <w:lang w:eastAsia="ko-KR"/>
              </w:rPr>
            </w:pPr>
            <w:r>
              <w:rPr>
                <w:rFonts w:eastAsia="Malgun Gothic"/>
                <w:lang w:eastAsia="ko-KR"/>
              </w:rPr>
              <w:t>We prefer to leave this issue open, and discuss further in next meeting, considering the three possible options:</w:t>
            </w:r>
          </w:p>
          <w:p w14:paraId="3E047307" w14:textId="77777777" w:rsidR="00BD6047" w:rsidRDefault="00AF7E73">
            <w:pPr>
              <w:pStyle w:val="affff3"/>
              <w:numPr>
                <w:ilvl w:val="0"/>
                <w:numId w:val="16"/>
              </w:numPr>
              <w:ind w:firstLineChars="0"/>
              <w:rPr>
                <w:rFonts w:eastAsia="Malgun Gothic"/>
                <w:lang w:eastAsia="ko-KR"/>
              </w:rPr>
            </w:pPr>
            <w:r>
              <w:rPr>
                <w:rFonts w:eastAsia="Malgun Gothic"/>
                <w:lang w:eastAsia="ko-KR"/>
              </w:rPr>
              <w:t>If NW configuration is supported, UE follows NW configuration. (It is unclear what is the benefit/rationale/justification why NW should control it, considering it is about how the UL grant is used internally within a certain UE.)</w:t>
            </w:r>
          </w:p>
          <w:p w14:paraId="4BBDB985" w14:textId="77777777" w:rsidR="00BD6047" w:rsidRDefault="00AF7E73">
            <w:pPr>
              <w:pStyle w:val="affff3"/>
              <w:numPr>
                <w:ilvl w:val="0"/>
                <w:numId w:val="16"/>
              </w:numPr>
              <w:ind w:firstLineChars="0"/>
              <w:rPr>
                <w:rFonts w:eastAsia="Malgun Gothic"/>
                <w:lang w:eastAsia="ko-KR"/>
              </w:rPr>
            </w:pPr>
            <w:r>
              <w:rPr>
                <w:rFonts w:eastAsia="Malgun Gothic"/>
                <w:lang w:eastAsia="ko-KR"/>
              </w:rPr>
              <w:t>If NW configuration is not supported, whether to fallback, when the fallback condition is satisfied, is up to UE implementation. (It is unclear why UE should report the capability then.)</w:t>
            </w:r>
          </w:p>
          <w:p w14:paraId="48830553" w14:textId="77777777" w:rsidR="00BD6047" w:rsidRDefault="00AF7E73">
            <w:pPr>
              <w:pStyle w:val="affff3"/>
              <w:numPr>
                <w:ilvl w:val="0"/>
                <w:numId w:val="16"/>
              </w:numPr>
              <w:ind w:firstLineChars="0"/>
              <w:rPr>
                <w:rFonts w:eastAsia="Malgun Gothic"/>
                <w:lang w:eastAsia="ko-KR"/>
              </w:rPr>
            </w:pPr>
            <w:r>
              <w:rPr>
                <w:rFonts w:eastAsia="Malgun Gothic" w:hint="eastAsia"/>
                <w:lang w:eastAsia="ko-KR"/>
              </w:rPr>
              <w:t>I</w:t>
            </w:r>
            <w:r>
              <w:rPr>
                <w:rFonts w:eastAsia="Malgun Gothic"/>
                <w:lang w:eastAsia="ko-KR"/>
              </w:rPr>
              <w:t>f NW configuration is not supported, the capable UE should perform the fallback, if the fallback condition is satisfied. (It is unclear why the NW needs to know which UE performs fallback and which UE does not.)</w:t>
            </w:r>
          </w:p>
        </w:tc>
      </w:tr>
    </w:tbl>
    <w:p w14:paraId="1666EF5D" w14:textId="77777777" w:rsidR="00BD6047" w:rsidRDefault="00BD6047">
      <w:pPr>
        <w:rPr>
          <w:rFonts w:eastAsia="等线"/>
          <w:lang w:eastAsia="zh-CN"/>
        </w:rPr>
      </w:pPr>
    </w:p>
    <w:p w14:paraId="05F9937D" w14:textId="77777777" w:rsidR="00BD6047" w:rsidRDefault="00AF7E73">
      <w:pPr>
        <w:pStyle w:val="2"/>
        <w:rPr>
          <w:rFonts w:eastAsia="等线"/>
          <w:lang w:eastAsia="zh-CN"/>
        </w:rPr>
      </w:pPr>
      <w:r>
        <w:rPr>
          <w:rFonts w:eastAsia="等线"/>
          <w:lang w:eastAsia="zh-CN"/>
        </w:rPr>
        <w:t>A.2</w:t>
      </w:r>
      <w:r>
        <w:rPr>
          <w:rFonts w:eastAsia="等线"/>
          <w:lang w:eastAsia="zh-CN"/>
        </w:rPr>
        <w:tab/>
      </w:r>
      <w:r>
        <w:rPr>
          <w:rFonts w:eastAsia="等线" w:hint="eastAsia"/>
          <w:lang w:eastAsia="zh-CN"/>
        </w:rPr>
        <w:t>D</w:t>
      </w:r>
      <w:r>
        <w:rPr>
          <w:rFonts w:eastAsia="等线"/>
          <w:lang w:eastAsia="zh-CN"/>
        </w:rPr>
        <w:t>SR enhancements</w:t>
      </w:r>
    </w:p>
    <w:p w14:paraId="529BC793" w14:textId="77777777" w:rsidR="00BD6047" w:rsidRDefault="00AF7E73">
      <w:pPr>
        <w:rPr>
          <w:rFonts w:eastAsia="等线"/>
          <w:lang w:eastAsia="zh-CN"/>
        </w:rPr>
      </w:pPr>
      <w:r>
        <w:rPr>
          <w:rFonts w:eastAsia="等线" w:hint="eastAsia"/>
          <w:lang w:eastAsia="zh-CN"/>
        </w:rPr>
        <w:t>F</w:t>
      </w:r>
      <w:r>
        <w:rPr>
          <w:rFonts w:eastAsia="等线"/>
          <w:lang w:eastAsia="zh-CN"/>
        </w:rPr>
        <w:t xml:space="preserve">or DSR enhancements, during RAN2#128, it was agreed in RAN2 that </w:t>
      </w:r>
      <w:r>
        <w:rPr>
          <w:rFonts w:eastAsia="等线"/>
          <w:i/>
          <w:u w:val="single"/>
          <w:lang w:eastAsia="zh-CN"/>
        </w:rPr>
        <w:t>The UE may also support including non-delay critical data ahead of delay critical data in the buffer size calculation for DSR, which is a capability indicated to the NW</w:t>
      </w:r>
      <w:r>
        <w:rPr>
          <w:rFonts w:eastAsia="等线"/>
          <w:iCs/>
          <w:lang w:eastAsia="zh-CN"/>
        </w:rPr>
        <w:t>.</w:t>
      </w:r>
    </w:p>
    <w:p w14:paraId="3D442FD7" w14:textId="77777777" w:rsidR="00BD6047" w:rsidRDefault="00AF7E73">
      <w:r>
        <w:rPr>
          <w:rFonts w:eastAsia="等线" w:hint="eastAsia"/>
          <w:iCs/>
          <w:lang w:eastAsia="zh-CN"/>
        </w:rPr>
        <w:lastRenderedPageBreak/>
        <w:t>T</w:t>
      </w:r>
      <w:r>
        <w:rPr>
          <w:rFonts w:eastAsia="等线"/>
          <w:iCs/>
          <w:lang w:eastAsia="zh-CN"/>
        </w:rPr>
        <w:t>hen, with the introduction of the UE capability, another qustion to ask is whether the network can configure the UE to inlcude the non-delay criticla data ahead of delay critical data in the buffer size calculation for DSR.</w:t>
      </w:r>
    </w:p>
    <w:p w14:paraId="7BEC11FC" w14:textId="77777777" w:rsidR="00BD6047" w:rsidRDefault="00AF7E73">
      <w:pPr>
        <w:rPr>
          <w:rFonts w:eastAsia="等线"/>
          <w:lang w:eastAsia="zh-CN"/>
        </w:rPr>
      </w:pPr>
      <w:r>
        <w:rPr>
          <w:rFonts w:eastAsia="等线"/>
          <w:lang w:eastAsia="zh-CN"/>
        </w:rPr>
        <w:t>Companies are invited to answer the following question</w:t>
      </w:r>
    </w:p>
    <w:p w14:paraId="2A7AEA4F" w14:textId="77777777" w:rsidR="00BD6047" w:rsidRDefault="00AF7E73">
      <w:pPr>
        <w:rPr>
          <w:rFonts w:eastAsia="等线"/>
          <w:b/>
          <w:bCs/>
          <w:i/>
          <w:iCs/>
          <w:lang w:eastAsia="zh-CN"/>
        </w:rPr>
      </w:pPr>
      <w:r>
        <w:rPr>
          <w:rFonts w:eastAsia="等线" w:hint="eastAsia"/>
          <w:b/>
          <w:bCs/>
          <w:i/>
          <w:iCs/>
          <w:lang w:eastAsia="zh-CN"/>
        </w:rPr>
        <w:t>Q</w:t>
      </w:r>
      <w:r>
        <w:rPr>
          <w:rFonts w:eastAsia="等线"/>
          <w:b/>
          <w:bCs/>
          <w:i/>
          <w:iCs/>
          <w:lang w:eastAsia="zh-CN"/>
        </w:rPr>
        <w:t>uestion2: Do companies think we should introduce RRC configuration to enable/disable the inclusion of non-delay critical data ahead of delay critical data in the buffer size calculation for DSR?</w:t>
      </w:r>
    </w:p>
    <w:tbl>
      <w:tblPr>
        <w:tblStyle w:val="afffd"/>
        <w:tblW w:w="0" w:type="auto"/>
        <w:tblLook w:val="04A0" w:firstRow="1" w:lastRow="0" w:firstColumn="1" w:lastColumn="0" w:noHBand="0" w:noVBand="1"/>
      </w:tblPr>
      <w:tblGrid>
        <w:gridCol w:w="2122"/>
        <w:gridCol w:w="1842"/>
        <w:gridCol w:w="5667"/>
      </w:tblGrid>
      <w:tr w:rsidR="00BD6047" w14:paraId="06D411EC" w14:textId="77777777">
        <w:tc>
          <w:tcPr>
            <w:tcW w:w="2122" w:type="dxa"/>
          </w:tcPr>
          <w:p w14:paraId="487B929E"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1842" w:type="dxa"/>
          </w:tcPr>
          <w:p w14:paraId="47B4A0E6" w14:textId="77777777" w:rsidR="00BD6047" w:rsidRDefault="00AF7E73">
            <w:pPr>
              <w:rPr>
                <w:rFonts w:eastAsia="等线"/>
                <w:b/>
                <w:bCs/>
                <w:lang w:eastAsia="zh-CN"/>
              </w:rPr>
            </w:pPr>
            <w:r>
              <w:rPr>
                <w:rFonts w:eastAsia="等线"/>
                <w:b/>
                <w:bCs/>
                <w:lang w:eastAsia="zh-CN"/>
              </w:rPr>
              <w:t>Yes/No</w:t>
            </w:r>
          </w:p>
        </w:tc>
        <w:tc>
          <w:tcPr>
            <w:tcW w:w="5667" w:type="dxa"/>
          </w:tcPr>
          <w:p w14:paraId="778D67CD"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omments</w:t>
            </w:r>
          </w:p>
        </w:tc>
      </w:tr>
      <w:tr w:rsidR="00BD6047" w14:paraId="75B147E3" w14:textId="77777777">
        <w:tc>
          <w:tcPr>
            <w:tcW w:w="2122" w:type="dxa"/>
          </w:tcPr>
          <w:p w14:paraId="10C03453" w14:textId="77777777" w:rsidR="00BD6047" w:rsidRDefault="00AF7E73">
            <w:pPr>
              <w:rPr>
                <w:rFonts w:eastAsia="等线"/>
                <w:lang w:eastAsia="zh-CN"/>
              </w:rPr>
            </w:pPr>
            <w:r>
              <w:rPr>
                <w:rFonts w:eastAsia="等线" w:hint="eastAsia"/>
                <w:lang w:eastAsia="zh-CN"/>
              </w:rPr>
              <w:t>CATT</w:t>
            </w:r>
          </w:p>
        </w:tc>
        <w:tc>
          <w:tcPr>
            <w:tcW w:w="1842" w:type="dxa"/>
          </w:tcPr>
          <w:p w14:paraId="38A4005C" w14:textId="77777777" w:rsidR="00BD6047" w:rsidRDefault="00AF7E73">
            <w:pPr>
              <w:rPr>
                <w:rFonts w:eastAsia="等线"/>
                <w:lang w:eastAsia="zh-CN"/>
              </w:rPr>
            </w:pPr>
            <w:r>
              <w:rPr>
                <w:rFonts w:eastAsia="等线" w:hint="eastAsia"/>
                <w:lang w:eastAsia="zh-CN"/>
              </w:rPr>
              <w:t>Yes</w:t>
            </w:r>
          </w:p>
        </w:tc>
        <w:tc>
          <w:tcPr>
            <w:tcW w:w="5667" w:type="dxa"/>
          </w:tcPr>
          <w:p w14:paraId="06AEA9B5" w14:textId="77777777" w:rsidR="00BD6047" w:rsidRDefault="00AF7E73">
            <w:pPr>
              <w:rPr>
                <w:rFonts w:eastAsia="等线"/>
                <w:lang w:eastAsia="zh-CN"/>
              </w:rPr>
            </w:pPr>
            <w:r>
              <w:rPr>
                <w:rFonts w:eastAsia="等线" w:hint="eastAsia"/>
                <w:lang w:eastAsia="zh-CN"/>
              </w:rPr>
              <w:t xml:space="preserve">As one of the </w:t>
            </w:r>
            <w:r>
              <w:rPr>
                <w:rFonts w:eastAsia="等线"/>
                <w:lang w:eastAsia="zh-CN"/>
              </w:rPr>
              <w:t>enhancements</w:t>
            </w:r>
            <w:r>
              <w:rPr>
                <w:rFonts w:eastAsia="等线" w:hint="eastAsia"/>
                <w:lang w:eastAsia="zh-CN"/>
              </w:rPr>
              <w:t xml:space="preserve"> for DSR reporting, it is </w:t>
            </w:r>
            <w:r>
              <w:rPr>
                <w:rFonts w:eastAsia="等线"/>
                <w:lang w:eastAsia="zh-CN"/>
              </w:rPr>
              <w:t>preferring</w:t>
            </w:r>
            <w:r>
              <w:rPr>
                <w:rFonts w:eastAsia="等线" w:hint="eastAsia"/>
                <w:lang w:eastAsia="zh-CN"/>
              </w:rPr>
              <w:t xml:space="preserve"> to introduce RRC configuration to enable/disable this inclusion of non-delay critical data ahead of delay critical data in the buffer size calculation.</w:t>
            </w:r>
          </w:p>
        </w:tc>
      </w:tr>
      <w:tr w:rsidR="00BD6047" w14:paraId="081931E1" w14:textId="77777777">
        <w:tc>
          <w:tcPr>
            <w:tcW w:w="2122" w:type="dxa"/>
          </w:tcPr>
          <w:p w14:paraId="2D1FC614" w14:textId="77777777" w:rsidR="00BD6047" w:rsidRDefault="00AF7E73">
            <w:pPr>
              <w:rPr>
                <w:rFonts w:eastAsia="等线"/>
                <w:lang w:eastAsia="zh-CN"/>
              </w:rPr>
            </w:pPr>
            <w:r>
              <w:rPr>
                <w:rFonts w:eastAsia="等线"/>
                <w:lang w:eastAsia="zh-CN"/>
              </w:rPr>
              <w:t>Qualcomm</w:t>
            </w:r>
          </w:p>
        </w:tc>
        <w:tc>
          <w:tcPr>
            <w:tcW w:w="1842" w:type="dxa"/>
          </w:tcPr>
          <w:p w14:paraId="36FEB56C" w14:textId="77777777" w:rsidR="00BD6047" w:rsidRDefault="00AF7E73">
            <w:pPr>
              <w:rPr>
                <w:rFonts w:eastAsia="等线"/>
                <w:lang w:eastAsia="zh-CN"/>
              </w:rPr>
            </w:pPr>
            <w:r>
              <w:rPr>
                <w:rFonts w:eastAsia="等线"/>
                <w:lang w:eastAsia="zh-CN"/>
              </w:rPr>
              <w:t>Yes</w:t>
            </w:r>
          </w:p>
        </w:tc>
        <w:tc>
          <w:tcPr>
            <w:tcW w:w="5667" w:type="dxa"/>
          </w:tcPr>
          <w:p w14:paraId="6482C700" w14:textId="77777777" w:rsidR="00BD6047" w:rsidRDefault="00AF7E73">
            <w:pPr>
              <w:rPr>
                <w:rFonts w:eastAsia="等线"/>
                <w:lang w:eastAsia="zh-CN"/>
              </w:rPr>
            </w:pPr>
            <w:r>
              <w:rPr>
                <w:rFonts w:eastAsia="等线"/>
                <w:lang w:eastAsia="zh-CN"/>
              </w:rPr>
              <w:t>This is different from LCP. Because even if a UE supports the inclusion of non-delay-critical data in DSR, it is up to NW scheduler whether it is needed.</w:t>
            </w:r>
          </w:p>
        </w:tc>
      </w:tr>
      <w:tr w:rsidR="00BD6047" w14:paraId="0A60456F" w14:textId="77777777">
        <w:tc>
          <w:tcPr>
            <w:tcW w:w="2122" w:type="dxa"/>
          </w:tcPr>
          <w:p w14:paraId="499B4746" w14:textId="77777777" w:rsidR="00BD6047" w:rsidRDefault="00AF7E73">
            <w:pPr>
              <w:rPr>
                <w:rFonts w:eastAsia="等线"/>
                <w:lang w:eastAsia="zh-CN"/>
              </w:rPr>
            </w:pPr>
            <w:r>
              <w:rPr>
                <w:rFonts w:eastAsia="等线"/>
                <w:lang w:eastAsia="zh-CN"/>
              </w:rPr>
              <w:t>Futurewei</w:t>
            </w:r>
          </w:p>
        </w:tc>
        <w:tc>
          <w:tcPr>
            <w:tcW w:w="1842" w:type="dxa"/>
          </w:tcPr>
          <w:p w14:paraId="650A2DA8" w14:textId="77777777" w:rsidR="00BD6047" w:rsidRDefault="00AF7E73">
            <w:pPr>
              <w:rPr>
                <w:rFonts w:eastAsia="等线"/>
                <w:lang w:eastAsia="zh-CN"/>
              </w:rPr>
            </w:pPr>
            <w:r>
              <w:rPr>
                <w:rFonts w:eastAsia="等线"/>
                <w:lang w:eastAsia="zh-CN"/>
              </w:rPr>
              <w:t>Yes</w:t>
            </w:r>
          </w:p>
        </w:tc>
        <w:tc>
          <w:tcPr>
            <w:tcW w:w="5667" w:type="dxa"/>
          </w:tcPr>
          <w:p w14:paraId="52866F14" w14:textId="77777777" w:rsidR="00BD6047" w:rsidRDefault="00AF7E73">
            <w:pPr>
              <w:rPr>
                <w:rFonts w:eastAsia="等线"/>
                <w:lang w:eastAsia="zh-CN"/>
              </w:rPr>
            </w:pPr>
            <w:r>
              <w:rPr>
                <w:rFonts w:eastAsia="等线"/>
                <w:lang w:eastAsia="zh-CN"/>
              </w:rPr>
              <w:t>The gNB decides what information is needed for it performing the UL scheduling.</w:t>
            </w:r>
          </w:p>
        </w:tc>
      </w:tr>
      <w:tr w:rsidR="00BD6047" w14:paraId="23D38877" w14:textId="77777777">
        <w:tc>
          <w:tcPr>
            <w:tcW w:w="2122" w:type="dxa"/>
          </w:tcPr>
          <w:p w14:paraId="2A546DC5" w14:textId="77777777" w:rsidR="00BD6047" w:rsidRDefault="00AF7E73">
            <w:pPr>
              <w:rPr>
                <w:rFonts w:eastAsia="等线"/>
                <w:lang w:eastAsia="zh-CN"/>
              </w:rPr>
            </w:pPr>
            <w:r>
              <w:rPr>
                <w:rFonts w:eastAsia="等线" w:hint="eastAsia"/>
                <w:lang w:eastAsia="zh-CN"/>
              </w:rPr>
              <w:t>O</w:t>
            </w:r>
            <w:r>
              <w:rPr>
                <w:rFonts w:eastAsia="等线"/>
                <w:lang w:eastAsia="zh-CN"/>
              </w:rPr>
              <w:t>PPO</w:t>
            </w:r>
          </w:p>
        </w:tc>
        <w:tc>
          <w:tcPr>
            <w:tcW w:w="1842" w:type="dxa"/>
          </w:tcPr>
          <w:p w14:paraId="0403EC1F"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5667" w:type="dxa"/>
          </w:tcPr>
          <w:p w14:paraId="258614AA" w14:textId="77777777" w:rsidR="00BD6047" w:rsidRDefault="00AF7E73">
            <w:pPr>
              <w:rPr>
                <w:rFonts w:eastAsia="等线"/>
                <w:lang w:eastAsia="zh-CN"/>
              </w:rPr>
            </w:pPr>
            <w:r>
              <w:rPr>
                <w:rFonts w:eastAsia="等线"/>
                <w:lang w:eastAsia="zh-CN"/>
              </w:rPr>
              <w:t xml:space="preserve">It can let the NW to decide which information it wants. </w:t>
            </w:r>
          </w:p>
        </w:tc>
      </w:tr>
      <w:tr w:rsidR="00BD6047" w14:paraId="5EC7B112" w14:textId="77777777">
        <w:tc>
          <w:tcPr>
            <w:tcW w:w="2122" w:type="dxa"/>
          </w:tcPr>
          <w:p w14:paraId="0526F462" w14:textId="77777777" w:rsidR="00BD6047" w:rsidRDefault="00AF7E73">
            <w:pPr>
              <w:rPr>
                <w:rFonts w:eastAsia="等线"/>
                <w:lang w:eastAsia="zh-CN"/>
              </w:rPr>
            </w:pPr>
            <w:r>
              <w:rPr>
                <w:rFonts w:eastAsia="等线" w:hint="eastAsia"/>
                <w:lang w:eastAsia="zh-CN"/>
              </w:rPr>
              <w:t>X</w:t>
            </w:r>
            <w:r>
              <w:rPr>
                <w:rFonts w:eastAsia="等线"/>
                <w:lang w:eastAsia="zh-CN"/>
              </w:rPr>
              <w:t>iaomi</w:t>
            </w:r>
          </w:p>
        </w:tc>
        <w:tc>
          <w:tcPr>
            <w:tcW w:w="1842" w:type="dxa"/>
          </w:tcPr>
          <w:p w14:paraId="4279FB17"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5667" w:type="dxa"/>
          </w:tcPr>
          <w:p w14:paraId="5CA270A1" w14:textId="77777777" w:rsidR="00BD6047" w:rsidRDefault="00AF7E73">
            <w:pPr>
              <w:rPr>
                <w:rFonts w:eastAsia="Malgun Gothic"/>
                <w:lang w:eastAsia="ko-KR"/>
              </w:rPr>
            </w:pPr>
            <w:r>
              <w:rPr>
                <w:rFonts w:eastAsia="等线"/>
                <w:lang w:eastAsia="zh-CN"/>
              </w:rPr>
              <w:t xml:space="preserve">If the NW enables UE to do this, when NW receives the DSR, it will know that the buffer size may include none delay critical data. </w:t>
            </w:r>
            <w:r>
              <w:rPr>
                <w:rFonts w:eastAsia="等线" w:hint="eastAsia"/>
                <w:lang w:eastAsia="zh-CN"/>
              </w:rPr>
              <w:t>T</w:t>
            </w:r>
            <w:r>
              <w:rPr>
                <w:rFonts w:eastAsia="等线"/>
                <w:lang w:eastAsia="zh-CN"/>
              </w:rPr>
              <w:t>his can help NW for scheduling.</w:t>
            </w:r>
          </w:p>
        </w:tc>
      </w:tr>
      <w:tr w:rsidR="00BD6047" w14:paraId="7FE9E07B" w14:textId="77777777">
        <w:tc>
          <w:tcPr>
            <w:tcW w:w="2122" w:type="dxa"/>
          </w:tcPr>
          <w:p w14:paraId="2DE0DE8D" w14:textId="77777777" w:rsidR="00BD6047" w:rsidRDefault="00AF7E73">
            <w:pPr>
              <w:rPr>
                <w:rFonts w:eastAsia="等线"/>
                <w:lang w:eastAsia="zh-CN"/>
              </w:rPr>
            </w:pPr>
            <w:r>
              <w:rPr>
                <w:rFonts w:eastAsia="Malgun Gothic" w:hint="eastAsia"/>
                <w:lang w:eastAsia="ko-KR"/>
              </w:rPr>
              <w:t>LG</w:t>
            </w:r>
          </w:p>
        </w:tc>
        <w:tc>
          <w:tcPr>
            <w:tcW w:w="1842" w:type="dxa"/>
          </w:tcPr>
          <w:p w14:paraId="26C686FD" w14:textId="77777777" w:rsidR="00BD6047" w:rsidRDefault="00AF7E73">
            <w:pPr>
              <w:rPr>
                <w:rFonts w:eastAsia="等线"/>
                <w:lang w:eastAsia="zh-CN"/>
              </w:rPr>
            </w:pPr>
            <w:r>
              <w:rPr>
                <w:rFonts w:eastAsia="Malgun Gothic" w:hint="eastAsia"/>
                <w:lang w:eastAsia="ko-KR"/>
              </w:rPr>
              <w:t>Yes</w:t>
            </w:r>
          </w:p>
        </w:tc>
        <w:tc>
          <w:tcPr>
            <w:tcW w:w="5667" w:type="dxa"/>
          </w:tcPr>
          <w:p w14:paraId="2935617E" w14:textId="77777777" w:rsidR="00BD6047" w:rsidRDefault="00AF7E73">
            <w:pPr>
              <w:rPr>
                <w:rFonts w:eastAsia="等线"/>
                <w:lang w:eastAsia="zh-CN"/>
              </w:rPr>
            </w:pPr>
            <w:r>
              <w:rPr>
                <w:rFonts w:eastAsia="Malgun Gothic" w:hint="eastAsia"/>
                <w:lang w:eastAsia="ko-KR"/>
              </w:rPr>
              <w:t xml:space="preserve">Network should configure whether to include non-delay </w:t>
            </w:r>
            <w:r>
              <w:rPr>
                <w:rFonts w:eastAsia="Malgun Gothic"/>
                <w:lang w:eastAsia="ko-KR"/>
              </w:rPr>
              <w:t>critical</w:t>
            </w:r>
            <w:r>
              <w:rPr>
                <w:rFonts w:eastAsia="Malgun Gothic" w:hint="eastAsia"/>
                <w:lang w:eastAsia="ko-KR"/>
              </w:rPr>
              <w:t xml:space="preserve"> data ahead of delay critical data based on UE capability.</w:t>
            </w:r>
          </w:p>
        </w:tc>
      </w:tr>
      <w:tr w:rsidR="00BD6047" w14:paraId="75308D0E" w14:textId="77777777">
        <w:tc>
          <w:tcPr>
            <w:tcW w:w="2122" w:type="dxa"/>
          </w:tcPr>
          <w:p w14:paraId="4A55DA5A" w14:textId="77777777" w:rsidR="00BD6047" w:rsidRDefault="00AF7E73">
            <w:pPr>
              <w:rPr>
                <w:rFonts w:eastAsia="Malgun Gothic"/>
                <w:lang w:eastAsia="ko-KR"/>
              </w:rPr>
            </w:pPr>
            <w:r>
              <w:rPr>
                <w:rFonts w:eastAsia="Malgun Gothic"/>
                <w:lang w:eastAsia="ko-KR"/>
              </w:rPr>
              <w:t>Ericsson</w:t>
            </w:r>
          </w:p>
        </w:tc>
        <w:tc>
          <w:tcPr>
            <w:tcW w:w="1842" w:type="dxa"/>
          </w:tcPr>
          <w:p w14:paraId="5AA67859" w14:textId="77777777" w:rsidR="00BD6047" w:rsidRDefault="00AF7E73">
            <w:pPr>
              <w:rPr>
                <w:rFonts w:eastAsia="Malgun Gothic"/>
                <w:lang w:eastAsia="ko-KR"/>
              </w:rPr>
            </w:pPr>
            <w:r>
              <w:rPr>
                <w:rFonts w:eastAsia="Malgun Gothic"/>
                <w:lang w:eastAsia="ko-KR"/>
              </w:rPr>
              <w:t>Yes</w:t>
            </w:r>
          </w:p>
        </w:tc>
        <w:tc>
          <w:tcPr>
            <w:tcW w:w="5667" w:type="dxa"/>
          </w:tcPr>
          <w:p w14:paraId="3F63DD60" w14:textId="77777777" w:rsidR="00BD6047" w:rsidRDefault="00AF7E73">
            <w:pPr>
              <w:rPr>
                <w:rFonts w:eastAsia="Malgun Gothic"/>
                <w:lang w:eastAsia="ko-KR"/>
              </w:rPr>
            </w:pPr>
            <w:r>
              <w:rPr>
                <w:rFonts w:eastAsia="Malgun Gothic"/>
                <w:lang w:eastAsia="ko-KR"/>
              </w:rPr>
              <w:t>It makes sense to have control of this behaviour from network side.</w:t>
            </w:r>
          </w:p>
        </w:tc>
      </w:tr>
      <w:tr w:rsidR="00BD6047" w14:paraId="16B08C44" w14:textId="77777777">
        <w:tc>
          <w:tcPr>
            <w:tcW w:w="2122" w:type="dxa"/>
          </w:tcPr>
          <w:p w14:paraId="62A0427A" w14:textId="77777777" w:rsidR="00BD6047" w:rsidRDefault="00AF7E73">
            <w:pPr>
              <w:rPr>
                <w:rFonts w:eastAsia="Malgun Gothic"/>
                <w:lang w:eastAsia="ko-KR"/>
              </w:rPr>
            </w:pPr>
            <w:r>
              <w:rPr>
                <w:rFonts w:eastAsia="Malgun Gothic" w:hint="eastAsia"/>
                <w:lang w:eastAsia="ko-KR"/>
              </w:rPr>
              <w:t>Sharp</w:t>
            </w:r>
          </w:p>
        </w:tc>
        <w:tc>
          <w:tcPr>
            <w:tcW w:w="1842" w:type="dxa"/>
          </w:tcPr>
          <w:p w14:paraId="39232DD8" w14:textId="77777777" w:rsidR="00BD6047" w:rsidRDefault="00AF7E73">
            <w:pPr>
              <w:rPr>
                <w:rFonts w:eastAsia="Malgun Gothic"/>
                <w:lang w:eastAsia="ko-KR"/>
              </w:rPr>
            </w:pPr>
            <w:r>
              <w:rPr>
                <w:rFonts w:eastAsia="Malgun Gothic" w:hint="eastAsia"/>
                <w:lang w:eastAsia="ko-KR"/>
              </w:rPr>
              <w:t>Yes</w:t>
            </w:r>
          </w:p>
        </w:tc>
        <w:tc>
          <w:tcPr>
            <w:tcW w:w="5667" w:type="dxa"/>
          </w:tcPr>
          <w:p w14:paraId="15A2840C" w14:textId="77777777" w:rsidR="00BD6047" w:rsidRDefault="00AF7E73">
            <w:pPr>
              <w:rPr>
                <w:rFonts w:eastAsia="Malgun Gothic"/>
                <w:lang w:eastAsia="ko-KR"/>
              </w:rPr>
            </w:pPr>
            <w:r>
              <w:rPr>
                <w:rFonts w:eastAsia="Malgun Gothic" w:hint="eastAsia"/>
                <w:lang w:eastAsia="ko-KR"/>
              </w:rPr>
              <w:t xml:space="preserve">Similar to the LCP issue, NW may want to turn on/off the feature. We think a common UE behaviour for all UEs in the cell is </w:t>
            </w:r>
            <w:r>
              <w:rPr>
                <w:rFonts w:eastAsia="Malgun Gothic"/>
                <w:lang w:eastAsia="ko-KR"/>
              </w:rPr>
              <w:t>important</w:t>
            </w:r>
            <w:r>
              <w:rPr>
                <w:rFonts w:eastAsia="Malgun Gothic" w:hint="eastAsia"/>
                <w:lang w:eastAsia="ko-KR"/>
              </w:rPr>
              <w:t>.</w:t>
            </w:r>
          </w:p>
        </w:tc>
      </w:tr>
      <w:tr w:rsidR="00BD6047" w14:paraId="0B903CDB" w14:textId="77777777">
        <w:tc>
          <w:tcPr>
            <w:tcW w:w="2122" w:type="dxa"/>
          </w:tcPr>
          <w:p w14:paraId="0E01C042" w14:textId="77777777" w:rsidR="00BD6047" w:rsidRDefault="00AF7E73">
            <w:pPr>
              <w:rPr>
                <w:rFonts w:eastAsia="Malgun Gothic"/>
                <w:lang w:eastAsia="ko-KR"/>
              </w:rPr>
            </w:pPr>
            <w:r>
              <w:rPr>
                <w:rFonts w:eastAsia="等线"/>
                <w:lang w:eastAsia="zh-CN"/>
              </w:rPr>
              <w:t>Nokia</w:t>
            </w:r>
          </w:p>
        </w:tc>
        <w:tc>
          <w:tcPr>
            <w:tcW w:w="1842" w:type="dxa"/>
          </w:tcPr>
          <w:p w14:paraId="74395640" w14:textId="77777777" w:rsidR="00BD6047" w:rsidRDefault="00AF7E73">
            <w:pPr>
              <w:rPr>
                <w:rFonts w:eastAsia="Malgun Gothic"/>
                <w:lang w:eastAsia="ko-KR"/>
              </w:rPr>
            </w:pPr>
            <w:r>
              <w:rPr>
                <w:rFonts w:eastAsia="等线"/>
                <w:lang w:eastAsia="zh-CN"/>
              </w:rPr>
              <w:t>Yes</w:t>
            </w:r>
          </w:p>
        </w:tc>
        <w:tc>
          <w:tcPr>
            <w:tcW w:w="5667" w:type="dxa"/>
          </w:tcPr>
          <w:p w14:paraId="56AED0E1" w14:textId="77777777" w:rsidR="00BD6047" w:rsidRDefault="00AF7E73">
            <w:pPr>
              <w:rPr>
                <w:rFonts w:eastAsia="Malgun Gothic"/>
                <w:lang w:eastAsia="ko-KR"/>
              </w:rPr>
            </w:pPr>
            <w:r>
              <w:rPr>
                <w:rFonts w:eastAsia="等线"/>
                <w:lang w:eastAsia="zh-CN"/>
              </w:rPr>
              <w:t>Same as Q1.</w:t>
            </w:r>
          </w:p>
        </w:tc>
      </w:tr>
      <w:tr w:rsidR="00BD6047" w14:paraId="57B47ED7" w14:textId="77777777">
        <w:tc>
          <w:tcPr>
            <w:tcW w:w="2122" w:type="dxa"/>
          </w:tcPr>
          <w:p w14:paraId="377B4D5D" w14:textId="77777777" w:rsidR="00BD6047" w:rsidRDefault="00AF7E73">
            <w:pPr>
              <w:rPr>
                <w:rFonts w:eastAsia="等线"/>
                <w:lang w:eastAsia="zh-CN"/>
              </w:rPr>
            </w:pPr>
            <w:r>
              <w:rPr>
                <w:rFonts w:eastAsia="等线"/>
                <w:lang w:eastAsia="zh-CN"/>
              </w:rPr>
              <w:t>vivo</w:t>
            </w:r>
          </w:p>
        </w:tc>
        <w:tc>
          <w:tcPr>
            <w:tcW w:w="1842" w:type="dxa"/>
          </w:tcPr>
          <w:p w14:paraId="1053BE48" w14:textId="77777777" w:rsidR="00BD6047" w:rsidRDefault="00AF7E73">
            <w:pPr>
              <w:rPr>
                <w:rFonts w:eastAsia="等线"/>
                <w:lang w:eastAsia="zh-CN"/>
              </w:rPr>
            </w:pPr>
            <w:r>
              <w:rPr>
                <w:rFonts w:eastAsia="等线"/>
                <w:lang w:eastAsia="zh-CN"/>
              </w:rPr>
              <w:t>See comment</w:t>
            </w:r>
          </w:p>
        </w:tc>
        <w:tc>
          <w:tcPr>
            <w:tcW w:w="5667" w:type="dxa"/>
          </w:tcPr>
          <w:p w14:paraId="77B78D4B" w14:textId="77777777" w:rsidR="00BD6047" w:rsidRDefault="00AF7E73">
            <w:pPr>
              <w:rPr>
                <w:rFonts w:eastAsia="等线"/>
                <w:lang w:eastAsia="zh-CN"/>
              </w:rPr>
            </w:pPr>
            <w:r>
              <w:rPr>
                <w:rFonts w:eastAsia="等线"/>
                <w:lang w:eastAsia="zh-CN"/>
              </w:rPr>
              <w:t xml:space="preserve">Our understanding is it could be up to UE implementation to do it or not.  </w:t>
            </w:r>
          </w:p>
        </w:tc>
      </w:tr>
      <w:tr w:rsidR="00BD6047" w14:paraId="0FDBD11E" w14:textId="77777777">
        <w:tc>
          <w:tcPr>
            <w:tcW w:w="2122" w:type="dxa"/>
          </w:tcPr>
          <w:p w14:paraId="4272DD0A" w14:textId="77777777" w:rsidR="00BD6047" w:rsidRDefault="00AF7E73">
            <w:pPr>
              <w:rPr>
                <w:rFonts w:eastAsia="Malgun Gothic"/>
                <w:lang w:eastAsia="ko-KR"/>
              </w:rPr>
            </w:pPr>
            <w:r>
              <w:rPr>
                <w:rFonts w:eastAsia="Malgun Gothic" w:hint="eastAsia"/>
                <w:lang w:eastAsia="ko-KR"/>
              </w:rPr>
              <w:t>S</w:t>
            </w:r>
            <w:r>
              <w:rPr>
                <w:rFonts w:eastAsia="Malgun Gothic"/>
                <w:lang w:eastAsia="ko-KR"/>
              </w:rPr>
              <w:t>amsung</w:t>
            </w:r>
          </w:p>
        </w:tc>
        <w:tc>
          <w:tcPr>
            <w:tcW w:w="1842" w:type="dxa"/>
          </w:tcPr>
          <w:p w14:paraId="4B96A7CB" w14:textId="77777777" w:rsidR="00BD6047" w:rsidRDefault="00AF7E73">
            <w:pPr>
              <w:rPr>
                <w:rFonts w:eastAsia="Malgun Gothic"/>
                <w:lang w:eastAsia="ko-KR"/>
              </w:rPr>
            </w:pPr>
            <w:r>
              <w:rPr>
                <w:rFonts w:eastAsia="Malgun Gothic" w:hint="eastAsia"/>
                <w:lang w:eastAsia="ko-KR"/>
              </w:rPr>
              <w:t>Y</w:t>
            </w:r>
            <w:r>
              <w:rPr>
                <w:rFonts w:eastAsia="Malgun Gothic"/>
                <w:lang w:eastAsia="ko-KR"/>
              </w:rPr>
              <w:t>es</w:t>
            </w:r>
          </w:p>
        </w:tc>
        <w:tc>
          <w:tcPr>
            <w:tcW w:w="5667" w:type="dxa"/>
          </w:tcPr>
          <w:p w14:paraId="6DAFE472" w14:textId="77777777" w:rsidR="00BD6047" w:rsidRDefault="00AF7E73">
            <w:pPr>
              <w:rPr>
                <w:rFonts w:eastAsia="Malgun Gothic"/>
                <w:lang w:eastAsia="ko-KR"/>
              </w:rPr>
            </w:pPr>
            <w:r>
              <w:rPr>
                <w:rFonts w:eastAsia="Malgun Gothic" w:hint="eastAsia"/>
                <w:lang w:eastAsia="ko-KR"/>
              </w:rPr>
              <w:t>N</w:t>
            </w:r>
            <w:r>
              <w:rPr>
                <w:rFonts w:eastAsia="Malgun Gothic"/>
                <w:lang w:eastAsia="ko-KR"/>
              </w:rPr>
              <w:t>W may want to unify the operation among the UEs for fairness, when there are UEs with and without such capability coexisting, since the reported buffer size is used in determining UL grant size.</w:t>
            </w:r>
          </w:p>
        </w:tc>
      </w:tr>
    </w:tbl>
    <w:p w14:paraId="7EF22E5B" w14:textId="77777777" w:rsidR="00BD6047" w:rsidRDefault="00BD6047">
      <w:pPr>
        <w:rPr>
          <w:rFonts w:eastAsia="等线"/>
          <w:lang w:eastAsia="zh-CN"/>
        </w:rPr>
      </w:pPr>
    </w:p>
    <w:p w14:paraId="2BE95DAF" w14:textId="77777777" w:rsidR="00BD6047" w:rsidRDefault="00AF7E73">
      <w:pPr>
        <w:rPr>
          <w:rFonts w:eastAsia="等线"/>
          <w:lang w:eastAsia="zh-CN"/>
        </w:rPr>
      </w:pPr>
      <w:r>
        <w:rPr>
          <w:rFonts w:eastAsia="等线" w:hint="eastAsia"/>
          <w:lang w:eastAsia="zh-CN"/>
        </w:rPr>
        <w:t>C</w:t>
      </w:r>
      <w:r>
        <w:rPr>
          <w:rFonts w:eastAsia="等线"/>
          <w:lang w:eastAsia="zh-CN"/>
        </w:rPr>
        <w:t xml:space="preserve">urrently, the maximum number of entries in the reporting threshold configuration is 4 as a placeholder, i.e., as many as 4 reporting thresholds can be configured by the RRC. </w:t>
      </w:r>
    </w:p>
    <w:p w14:paraId="32BBC988" w14:textId="77777777" w:rsidR="00BD6047" w:rsidRDefault="00AF7E73">
      <w:pPr>
        <w:rPr>
          <w:rFonts w:eastAsia="等线"/>
          <w:lang w:eastAsia="zh-CN"/>
        </w:rPr>
      </w:pPr>
      <w:r>
        <w:rPr>
          <w:rFonts w:eastAsia="等线"/>
          <w:noProof/>
          <w:lang w:val="en-US" w:eastAsia="zh-CN"/>
        </w:rPr>
        <w:drawing>
          <wp:inline distT="0" distB="0" distL="0" distR="0" wp14:anchorId="76022E28" wp14:editId="4CB1BCAD">
            <wp:extent cx="6122035" cy="26733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0"/>
                    <a:stretch>
                      <a:fillRect/>
                    </a:stretch>
                  </pic:blipFill>
                  <pic:spPr>
                    <a:xfrm>
                      <a:off x="0" y="0"/>
                      <a:ext cx="6122035" cy="267335"/>
                    </a:xfrm>
                    <a:prstGeom prst="rect">
                      <a:avLst/>
                    </a:prstGeom>
                  </pic:spPr>
                </pic:pic>
              </a:graphicData>
            </a:graphic>
          </wp:inline>
        </w:drawing>
      </w:r>
    </w:p>
    <w:p w14:paraId="692F40C5" w14:textId="77777777" w:rsidR="00BD6047" w:rsidRDefault="00AF7E73">
      <w:pPr>
        <w:rPr>
          <w:rFonts w:eastAsia="等线"/>
          <w:lang w:eastAsia="zh-CN"/>
        </w:rPr>
      </w:pPr>
      <w:r>
        <w:rPr>
          <w:rFonts w:eastAsia="等线" w:hint="eastAsia"/>
          <w:lang w:eastAsia="zh-CN"/>
        </w:rPr>
        <w:t>C</w:t>
      </w:r>
      <w:r>
        <w:rPr>
          <w:rFonts w:eastAsia="等线"/>
          <w:lang w:eastAsia="zh-CN"/>
        </w:rPr>
        <w:t>ompanies are invited to provide their view on the maximum number of thresholds for the list of reporting thresholds. Rapp recommends that issues like MAC CE size, PSDB, report accuracy should be considered</w:t>
      </w:r>
    </w:p>
    <w:p w14:paraId="54D4A1A7" w14:textId="77777777" w:rsidR="00BD6047" w:rsidRDefault="00AF7E73">
      <w:pPr>
        <w:rPr>
          <w:rFonts w:eastAsia="等线"/>
          <w:b/>
          <w:bCs/>
          <w:i/>
          <w:iCs/>
          <w:lang w:eastAsia="zh-CN"/>
        </w:rPr>
      </w:pPr>
      <w:r>
        <w:rPr>
          <w:rFonts w:eastAsia="等线" w:hint="eastAsia"/>
          <w:b/>
          <w:bCs/>
          <w:i/>
          <w:iCs/>
          <w:lang w:eastAsia="zh-CN"/>
        </w:rPr>
        <w:t>Q</w:t>
      </w:r>
      <w:r>
        <w:rPr>
          <w:rFonts w:eastAsia="等线"/>
          <w:b/>
          <w:bCs/>
          <w:i/>
          <w:iCs/>
          <w:lang w:eastAsia="zh-CN"/>
        </w:rPr>
        <w:t>uestion3: What should be the maximum number of configurable reporting thresholds in the enhanced DSR configuration?</w:t>
      </w:r>
    </w:p>
    <w:tbl>
      <w:tblPr>
        <w:tblStyle w:val="afffd"/>
        <w:tblW w:w="0" w:type="auto"/>
        <w:tblLook w:val="04A0" w:firstRow="1" w:lastRow="0" w:firstColumn="1" w:lastColumn="0" w:noHBand="0" w:noVBand="1"/>
      </w:tblPr>
      <w:tblGrid>
        <w:gridCol w:w="1413"/>
        <w:gridCol w:w="2551"/>
        <w:gridCol w:w="5667"/>
      </w:tblGrid>
      <w:tr w:rsidR="00BD6047" w14:paraId="15E9678C" w14:textId="77777777">
        <w:tc>
          <w:tcPr>
            <w:tcW w:w="1413" w:type="dxa"/>
          </w:tcPr>
          <w:p w14:paraId="7C4A6692"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2551" w:type="dxa"/>
          </w:tcPr>
          <w:p w14:paraId="4D4DE640" w14:textId="77777777" w:rsidR="00BD6047" w:rsidRDefault="00AF7E73">
            <w:pPr>
              <w:rPr>
                <w:rFonts w:eastAsia="等线"/>
                <w:b/>
                <w:bCs/>
                <w:lang w:eastAsia="zh-CN"/>
              </w:rPr>
            </w:pPr>
            <w:r>
              <w:rPr>
                <w:rFonts w:eastAsia="等线" w:hint="eastAsia"/>
                <w:b/>
                <w:bCs/>
                <w:lang w:eastAsia="zh-CN"/>
              </w:rPr>
              <w:t>M</w:t>
            </w:r>
            <w:r>
              <w:rPr>
                <w:rFonts w:eastAsia="等线"/>
                <w:b/>
                <w:bCs/>
                <w:lang w:eastAsia="zh-CN"/>
              </w:rPr>
              <w:t>aximum number of thresholds (e.g., 4, 8)</w:t>
            </w:r>
          </w:p>
        </w:tc>
        <w:tc>
          <w:tcPr>
            <w:tcW w:w="5667" w:type="dxa"/>
          </w:tcPr>
          <w:p w14:paraId="4086FECA"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omments</w:t>
            </w:r>
          </w:p>
        </w:tc>
      </w:tr>
      <w:tr w:rsidR="00BD6047" w14:paraId="54B3F5AC" w14:textId="77777777">
        <w:tc>
          <w:tcPr>
            <w:tcW w:w="1413" w:type="dxa"/>
          </w:tcPr>
          <w:p w14:paraId="3636295F" w14:textId="77777777" w:rsidR="00BD6047" w:rsidRDefault="00AF7E73">
            <w:pPr>
              <w:rPr>
                <w:rFonts w:eastAsia="等线"/>
                <w:lang w:eastAsia="zh-CN"/>
              </w:rPr>
            </w:pPr>
            <w:r>
              <w:rPr>
                <w:rFonts w:eastAsia="等线" w:hint="eastAsia"/>
                <w:lang w:eastAsia="zh-CN"/>
              </w:rPr>
              <w:t>CATT</w:t>
            </w:r>
          </w:p>
        </w:tc>
        <w:tc>
          <w:tcPr>
            <w:tcW w:w="2551" w:type="dxa"/>
          </w:tcPr>
          <w:p w14:paraId="56DDEE3D" w14:textId="77777777" w:rsidR="00BD6047" w:rsidRDefault="00AF7E73">
            <w:pPr>
              <w:rPr>
                <w:rFonts w:eastAsia="等线"/>
                <w:lang w:eastAsia="zh-CN"/>
              </w:rPr>
            </w:pPr>
            <w:r>
              <w:rPr>
                <w:rFonts w:eastAsia="等线" w:hint="eastAsia"/>
                <w:lang w:eastAsia="zh-CN"/>
              </w:rPr>
              <w:t>4</w:t>
            </w:r>
          </w:p>
        </w:tc>
        <w:tc>
          <w:tcPr>
            <w:tcW w:w="5667" w:type="dxa"/>
          </w:tcPr>
          <w:p w14:paraId="1B097400" w14:textId="77777777" w:rsidR="00BD6047" w:rsidRDefault="00AF7E73">
            <w:pPr>
              <w:rPr>
                <w:rFonts w:eastAsia="等线"/>
                <w:lang w:eastAsia="zh-CN"/>
              </w:rPr>
            </w:pPr>
            <w:r>
              <w:rPr>
                <w:rFonts w:eastAsia="等线" w:hint="eastAsia"/>
                <w:lang w:eastAsia="zh-CN"/>
              </w:rPr>
              <w:t xml:space="preserve">The intention of introducing this multi reporting threshold is to supply more finer information about the delay for the related </w:t>
            </w:r>
            <w:r>
              <w:rPr>
                <w:rFonts w:eastAsia="等线" w:hint="eastAsia"/>
                <w:lang w:eastAsia="zh-CN"/>
              </w:rPr>
              <w:lastRenderedPageBreak/>
              <w:t>service, also we need to fur</w:t>
            </w:r>
            <w:r>
              <w:rPr>
                <w:rFonts w:eastAsia="等线"/>
                <w:lang w:eastAsia="zh-CN"/>
              </w:rPr>
              <w:t>t</w:t>
            </w:r>
            <w:r>
              <w:rPr>
                <w:rFonts w:eastAsia="等线" w:hint="eastAsia"/>
                <w:lang w:eastAsia="zh-CN"/>
              </w:rPr>
              <w:t>her balance with the overheads, from this point of view, we think 4 is enough.</w:t>
            </w:r>
          </w:p>
        </w:tc>
      </w:tr>
      <w:tr w:rsidR="00BD6047" w14:paraId="2E4C5902" w14:textId="77777777">
        <w:tc>
          <w:tcPr>
            <w:tcW w:w="1413" w:type="dxa"/>
          </w:tcPr>
          <w:p w14:paraId="16E4A0E0" w14:textId="77777777" w:rsidR="00BD6047" w:rsidRDefault="00AF7E73">
            <w:pPr>
              <w:rPr>
                <w:rFonts w:eastAsia="等线"/>
                <w:lang w:eastAsia="zh-CN"/>
              </w:rPr>
            </w:pPr>
            <w:r>
              <w:rPr>
                <w:rFonts w:eastAsia="等线"/>
                <w:lang w:eastAsia="zh-CN"/>
              </w:rPr>
              <w:lastRenderedPageBreak/>
              <w:t>Qualcomm</w:t>
            </w:r>
          </w:p>
        </w:tc>
        <w:tc>
          <w:tcPr>
            <w:tcW w:w="2551" w:type="dxa"/>
          </w:tcPr>
          <w:p w14:paraId="5BFC7F99" w14:textId="77777777" w:rsidR="00BD6047" w:rsidRDefault="00AF7E73">
            <w:pPr>
              <w:rPr>
                <w:rFonts w:eastAsia="等线"/>
                <w:lang w:eastAsia="zh-CN"/>
              </w:rPr>
            </w:pPr>
            <w:r>
              <w:rPr>
                <w:rFonts w:eastAsia="等线"/>
                <w:lang w:eastAsia="zh-CN"/>
              </w:rPr>
              <w:t>4 or 8</w:t>
            </w:r>
          </w:p>
        </w:tc>
        <w:tc>
          <w:tcPr>
            <w:tcW w:w="5667" w:type="dxa"/>
          </w:tcPr>
          <w:p w14:paraId="00B802B4" w14:textId="77777777" w:rsidR="00BD6047" w:rsidRDefault="00AF7E73">
            <w:pPr>
              <w:rPr>
                <w:rFonts w:eastAsia="等线"/>
                <w:lang w:eastAsia="zh-CN"/>
              </w:rPr>
            </w:pPr>
            <w:r>
              <w:rPr>
                <w:rFonts w:eastAsia="等线"/>
                <w:lang w:eastAsia="zh-CN"/>
              </w:rPr>
              <w:t>No strong view. Since the R19 DSR MAC CE does not use bitmap for reporting thresholds, the value of this maximum does not matter much. We trust NW would not configure too many reporting thresholds to cause excessive overhead.</w:t>
            </w:r>
          </w:p>
        </w:tc>
      </w:tr>
      <w:tr w:rsidR="00BD6047" w14:paraId="19D3071C" w14:textId="77777777">
        <w:tc>
          <w:tcPr>
            <w:tcW w:w="1413" w:type="dxa"/>
          </w:tcPr>
          <w:p w14:paraId="41FF5C3F" w14:textId="77777777" w:rsidR="00BD6047" w:rsidRDefault="00AF7E73">
            <w:pPr>
              <w:rPr>
                <w:rFonts w:eastAsia="等线"/>
                <w:lang w:eastAsia="zh-CN"/>
              </w:rPr>
            </w:pPr>
            <w:r>
              <w:rPr>
                <w:rFonts w:eastAsia="等线"/>
                <w:lang w:eastAsia="zh-CN"/>
              </w:rPr>
              <w:t>Futurewei</w:t>
            </w:r>
          </w:p>
        </w:tc>
        <w:tc>
          <w:tcPr>
            <w:tcW w:w="2551" w:type="dxa"/>
          </w:tcPr>
          <w:p w14:paraId="7C82BCE7" w14:textId="77777777" w:rsidR="00BD6047" w:rsidRDefault="00AF7E73">
            <w:pPr>
              <w:rPr>
                <w:rFonts w:eastAsia="等线"/>
                <w:lang w:eastAsia="zh-CN"/>
              </w:rPr>
            </w:pPr>
            <w:r>
              <w:rPr>
                <w:rFonts w:eastAsia="等线"/>
                <w:lang w:eastAsia="zh-CN"/>
              </w:rPr>
              <w:t>4</w:t>
            </w:r>
          </w:p>
        </w:tc>
        <w:tc>
          <w:tcPr>
            <w:tcW w:w="5667" w:type="dxa"/>
          </w:tcPr>
          <w:p w14:paraId="3E95F489" w14:textId="77777777" w:rsidR="00BD6047" w:rsidRDefault="00AF7E73">
            <w:pPr>
              <w:rPr>
                <w:rFonts w:eastAsia="等线"/>
                <w:lang w:eastAsia="zh-CN"/>
              </w:rPr>
            </w:pPr>
            <w:r>
              <w:rPr>
                <w:rFonts w:eastAsia="等线"/>
                <w:lang w:eastAsia="zh-CN"/>
              </w:rPr>
              <w:t>Integrity handling of PDU Set requires that all PDUs belonging to a same PDU Set are handled together. Therefore, thresholds should be set to separate between PDU Sets, not within a PDU Set. After 4 PDU Sets, the oldest PDU Set will most likely be obsolete and discarded already.</w:t>
            </w:r>
          </w:p>
        </w:tc>
      </w:tr>
      <w:tr w:rsidR="00BD6047" w14:paraId="42EE7A70" w14:textId="77777777">
        <w:tc>
          <w:tcPr>
            <w:tcW w:w="1413" w:type="dxa"/>
          </w:tcPr>
          <w:p w14:paraId="4FC480C2" w14:textId="77777777" w:rsidR="00BD6047" w:rsidRDefault="00AF7E73">
            <w:pPr>
              <w:rPr>
                <w:rFonts w:eastAsia="等线"/>
                <w:lang w:eastAsia="zh-CN"/>
              </w:rPr>
            </w:pPr>
            <w:r>
              <w:rPr>
                <w:rFonts w:eastAsia="等线" w:hint="eastAsia"/>
                <w:lang w:eastAsia="zh-CN"/>
              </w:rPr>
              <w:t>O</w:t>
            </w:r>
            <w:r>
              <w:rPr>
                <w:rFonts w:eastAsia="等线"/>
                <w:lang w:eastAsia="zh-CN"/>
              </w:rPr>
              <w:t>PPO</w:t>
            </w:r>
          </w:p>
        </w:tc>
        <w:tc>
          <w:tcPr>
            <w:tcW w:w="2551" w:type="dxa"/>
          </w:tcPr>
          <w:p w14:paraId="408C662C" w14:textId="77777777" w:rsidR="00BD6047" w:rsidRDefault="00AF7E73">
            <w:pPr>
              <w:rPr>
                <w:rFonts w:eastAsia="等线"/>
                <w:lang w:eastAsia="zh-CN"/>
              </w:rPr>
            </w:pPr>
            <w:r>
              <w:rPr>
                <w:rFonts w:eastAsia="等线" w:hint="eastAsia"/>
                <w:lang w:eastAsia="zh-CN"/>
              </w:rPr>
              <w:t>4</w:t>
            </w:r>
          </w:p>
        </w:tc>
        <w:tc>
          <w:tcPr>
            <w:tcW w:w="5667" w:type="dxa"/>
          </w:tcPr>
          <w:p w14:paraId="65387BB3" w14:textId="77777777" w:rsidR="00BD6047" w:rsidRDefault="00AF7E73">
            <w:pPr>
              <w:rPr>
                <w:rFonts w:eastAsia="等线"/>
                <w:lang w:eastAsia="zh-CN"/>
              </w:rPr>
            </w:pPr>
            <w:r>
              <w:rPr>
                <w:rFonts w:eastAsia="等线"/>
                <w:lang w:eastAsia="zh-CN"/>
              </w:rPr>
              <w:t>No strong view. While considering the reporting overhead, maybe 4 is enough as the max value for finer information provision.</w:t>
            </w:r>
          </w:p>
        </w:tc>
      </w:tr>
      <w:tr w:rsidR="00BD6047" w14:paraId="76FADF7D" w14:textId="77777777">
        <w:tc>
          <w:tcPr>
            <w:tcW w:w="1413" w:type="dxa"/>
          </w:tcPr>
          <w:p w14:paraId="51DBF08E" w14:textId="77777777" w:rsidR="00BD6047" w:rsidRDefault="00AF7E73">
            <w:pPr>
              <w:rPr>
                <w:rFonts w:eastAsia="等线"/>
                <w:lang w:eastAsia="zh-CN"/>
              </w:rPr>
            </w:pPr>
            <w:r>
              <w:rPr>
                <w:rFonts w:eastAsia="等线" w:hint="eastAsia"/>
                <w:lang w:eastAsia="zh-CN"/>
              </w:rPr>
              <w:t>X</w:t>
            </w:r>
            <w:r>
              <w:rPr>
                <w:rFonts w:eastAsia="等线"/>
                <w:lang w:eastAsia="zh-CN"/>
              </w:rPr>
              <w:t>iaomi</w:t>
            </w:r>
          </w:p>
        </w:tc>
        <w:tc>
          <w:tcPr>
            <w:tcW w:w="2551" w:type="dxa"/>
          </w:tcPr>
          <w:p w14:paraId="7DA85791" w14:textId="77777777" w:rsidR="00BD6047" w:rsidRDefault="00AF7E73">
            <w:pPr>
              <w:rPr>
                <w:rFonts w:eastAsia="等线"/>
                <w:lang w:eastAsia="zh-CN"/>
              </w:rPr>
            </w:pPr>
            <w:r>
              <w:rPr>
                <w:rFonts w:eastAsia="等线" w:hint="eastAsia"/>
                <w:lang w:eastAsia="zh-CN"/>
              </w:rPr>
              <w:t>4</w:t>
            </w:r>
          </w:p>
        </w:tc>
        <w:tc>
          <w:tcPr>
            <w:tcW w:w="5667" w:type="dxa"/>
          </w:tcPr>
          <w:p w14:paraId="3E3449AA" w14:textId="77777777" w:rsidR="00BD6047" w:rsidRDefault="00AF7E73">
            <w:pPr>
              <w:rPr>
                <w:rFonts w:eastAsia="等线"/>
                <w:lang w:eastAsia="zh-CN"/>
              </w:rPr>
            </w:pPr>
            <w:r>
              <w:rPr>
                <w:rFonts w:eastAsia="等线" w:hint="eastAsia"/>
                <w:lang w:eastAsia="zh-CN"/>
              </w:rPr>
              <w:t>N</w:t>
            </w:r>
            <w:r>
              <w:rPr>
                <w:rFonts w:eastAsia="等线"/>
                <w:lang w:eastAsia="zh-CN"/>
              </w:rPr>
              <w:t>o strong view. 4 is enough.</w:t>
            </w:r>
          </w:p>
        </w:tc>
      </w:tr>
      <w:tr w:rsidR="00BD6047" w14:paraId="263EEC57" w14:textId="77777777">
        <w:tc>
          <w:tcPr>
            <w:tcW w:w="1413" w:type="dxa"/>
          </w:tcPr>
          <w:p w14:paraId="115CAB5C" w14:textId="77777777" w:rsidR="00BD6047" w:rsidRDefault="00AF7E73">
            <w:pPr>
              <w:rPr>
                <w:rFonts w:eastAsia="等线"/>
                <w:lang w:eastAsia="zh-CN"/>
              </w:rPr>
            </w:pPr>
            <w:r>
              <w:rPr>
                <w:rFonts w:eastAsia="Malgun Gothic" w:hint="eastAsia"/>
                <w:lang w:eastAsia="ko-KR"/>
              </w:rPr>
              <w:t>LG</w:t>
            </w:r>
          </w:p>
        </w:tc>
        <w:tc>
          <w:tcPr>
            <w:tcW w:w="2551" w:type="dxa"/>
          </w:tcPr>
          <w:p w14:paraId="2B26A018" w14:textId="77777777" w:rsidR="00BD6047" w:rsidRDefault="00AF7E73">
            <w:pPr>
              <w:rPr>
                <w:rFonts w:eastAsia="等线"/>
                <w:lang w:eastAsia="zh-CN"/>
              </w:rPr>
            </w:pPr>
            <w:r>
              <w:rPr>
                <w:rFonts w:eastAsia="Malgun Gothic" w:hint="eastAsia"/>
                <w:lang w:eastAsia="ko-KR"/>
              </w:rPr>
              <w:t>4</w:t>
            </w:r>
          </w:p>
        </w:tc>
        <w:tc>
          <w:tcPr>
            <w:tcW w:w="5667" w:type="dxa"/>
          </w:tcPr>
          <w:p w14:paraId="03D890FD" w14:textId="77777777" w:rsidR="00BD6047" w:rsidRDefault="00AF7E73">
            <w:pPr>
              <w:rPr>
                <w:rFonts w:eastAsia="等线"/>
                <w:lang w:eastAsia="zh-CN"/>
              </w:rPr>
            </w:pPr>
            <w:r>
              <w:rPr>
                <w:rFonts w:eastAsia="Malgun Gothic" w:hint="eastAsia"/>
                <w:lang w:eastAsia="ko-KR"/>
              </w:rPr>
              <w:t>4 should be sufficient.</w:t>
            </w:r>
          </w:p>
        </w:tc>
      </w:tr>
      <w:tr w:rsidR="00BD6047" w14:paraId="744B2A5A" w14:textId="77777777">
        <w:tc>
          <w:tcPr>
            <w:tcW w:w="1413" w:type="dxa"/>
          </w:tcPr>
          <w:p w14:paraId="56FD8272" w14:textId="77777777" w:rsidR="00BD6047" w:rsidRDefault="00AF7E73">
            <w:pPr>
              <w:rPr>
                <w:rFonts w:eastAsia="Malgun Gothic"/>
                <w:lang w:eastAsia="ko-KR"/>
              </w:rPr>
            </w:pPr>
            <w:r>
              <w:rPr>
                <w:rFonts w:eastAsia="Malgun Gothic"/>
                <w:lang w:eastAsia="ko-KR"/>
              </w:rPr>
              <w:t>Ericsson</w:t>
            </w:r>
          </w:p>
        </w:tc>
        <w:tc>
          <w:tcPr>
            <w:tcW w:w="2551" w:type="dxa"/>
          </w:tcPr>
          <w:p w14:paraId="56823C22" w14:textId="77777777" w:rsidR="00BD6047" w:rsidRDefault="00AF7E73">
            <w:pPr>
              <w:rPr>
                <w:rFonts w:eastAsia="Malgun Gothic"/>
                <w:lang w:eastAsia="ko-KR"/>
              </w:rPr>
            </w:pPr>
            <w:r>
              <w:rPr>
                <w:rFonts w:eastAsia="Malgun Gothic"/>
                <w:lang w:eastAsia="ko-KR"/>
              </w:rPr>
              <w:t>8</w:t>
            </w:r>
          </w:p>
        </w:tc>
        <w:tc>
          <w:tcPr>
            <w:tcW w:w="5667" w:type="dxa"/>
          </w:tcPr>
          <w:p w14:paraId="5D49D3B2" w14:textId="77777777" w:rsidR="00BD6047" w:rsidRDefault="00AF7E73">
            <w:pPr>
              <w:rPr>
                <w:rFonts w:eastAsia="Malgun Gothic"/>
                <w:lang w:eastAsia="ko-KR"/>
              </w:rPr>
            </w:pPr>
            <w:r>
              <w:rPr>
                <w:rFonts w:eastAsia="Malgun Gothic"/>
                <w:lang w:eastAsia="ko-KR"/>
              </w:rPr>
              <w:t>4 seem a bit limiting as a maximum possible value. It may be enough in many cases but there is no apparent reason to not allow more a maximum. It is anyway up to network to configure how many thresholds that will be used (which may in many cases be a lower number). The DSR is not only used for reporting PDU Sets and data may thus be more spread in time where finer granularity can be beneficial..</w:t>
            </w:r>
          </w:p>
        </w:tc>
      </w:tr>
      <w:tr w:rsidR="00BD6047" w14:paraId="43401D83" w14:textId="77777777">
        <w:tc>
          <w:tcPr>
            <w:tcW w:w="1413" w:type="dxa"/>
          </w:tcPr>
          <w:p w14:paraId="02A4C4F9" w14:textId="77777777" w:rsidR="00BD6047" w:rsidRDefault="00AF7E73">
            <w:pPr>
              <w:rPr>
                <w:rFonts w:eastAsia="Malgun Gothic"/>
                <w:lang w:eastAsia="ko-KR"/>
              </w:rPr>
            </w:pPr>
            <w:r>
              <w:rPr>
                <w:rFonts w:eastAsia="Malgun Gothic" w:hint="eastAsia"/>
                <w:lang w:eastAsia="ko-KR"/>
              </w:rPr>
              <w:t>Sharp</w:t>
            </w:r>
          </w:p>
        </w:tc>
        <w:tc>
          <w:tcPr>
            <w:tcW w:w="2551" w:type="dxa"/>
          </w:tcPr>
          <w:p w14:paraId="062524C1" w14:textId="77777777" w:rsidR="00BD6047" w:rsidRDefault="00AF7E73">
            <w:pPr>
              <w:rPr>
                <w:rFonts w:eastAsia="Malgun Gothic"/>
                <w:lang w:eastAsia="ko-KR"/>
              </w:rPr>
            </w:pPr>
            <w:r>
              <w:rPr>
                <w:rFonts w:eastAsia="Malgun Gothic" w:hint="eastAsia"/>
                <w:lang w:eastAsia="ko-KR"/>
              </w:rPr>
              <w:t>4 or 8</w:t>
            </w:r>
          </w:p>
        </w:tc>
        <w:tc>
          <w:tcPr>
            <w:tcW w:w="5667" w:type="dxa"/>
          </w:tcPr>
          <w:p w14:paraId="59FFBE9B" w14:textId="77777777" w:rsidR="00BD6047" w:rsidRDefault="00AF7E73">
            <w:pPr>
              <w:rPr>
                <w:rFonts w:eastAsia="Malgun Gothic"/>
                <w:lang w:eastAsia="ko-KR"/>
              </w:rPr>
            </w:pPr>
            <w:r>
              <w:rPr>
                <w:rFonts w:eastAsia="Malgun Gothic" w:hint="eastAsia"/>
                <w:lang w:eastAsia="ko-KR"/>
              </w:rPr>
              <w:t>No strong view, but we prefer 2 to the power of n, i.e. 4 or 8.</w:t>
            </w:r>
          </w:p>
        </w:tc>
      </w:tr>
      <w:tr w:rsidR="00BD6047" w14:paraId="12241455" w14:textId="77777777">
        <w:tc>
          <w:tcPr>
            <w:tcW w:w="1413" w:type="dxa"/>
          </w:tcPr>
          <w:p w14:paraId="0DB8F3A6" w14:textId="77777777" w:rsidR="00BD6047" w:rsidRDefault="00AF7E73">
            <w:pPr>
              <w:rPr>
                <w:rFonts w:eastAsia="Malgun Gothic"/>
                <w:lang w:eastAsia="ko-KR"/>
              </w:rPr>
            </w:pPr>
            <w:r>
              <w:rPr>
                <w:rFonts w:eastAsia="等线"/>
                <w:lang w:eastAsia="zh-CN"/>
              </w:rPr>
              <w:t>Nokia</w:t>
            </w:r>
          </w:p>
        </w:tc>
        <w:tc>
          <w:tcPr>
            <w:tcW w:w="2551" w:type="dxa"/>
          </w:tcPr>
          <w:p w14:paraId="0B67DE9B" w14:textId="77777777" w:rsidR="00BD6047" w:rsidRDefault="00AF7E73">
            <w:pPr>
              <w:rPr>
                <w:rFonts w:eastAsia="Malgun Gothic"/>
                <w:lang w:eastAsia="ko-KR"/>
              </w:rPr>
            </w:pPr>
            <w:r>
              <w:rPr>
                <w:rFonts w:eastAsia="等线"/>
                <w:lang w:eastAsia="zh-CN"/>
              </w:rPr>
              <w:t>4</w:t>
            </w:r>
          </w:p>
        </w:tc>
        <w:tc>
          <w:tcPr>
            <w:tcW w:w="5667" w:type="dxa"/>
          </w:tcPr>
          <w:p w14:paraId="2AD395BC" w14:textId="77777777" w:rsidR="00BD6047" w:rsidRDefault="00AF7E73">
            <w:pPr>
              <w:rPr>
                <w:rFonts w:eastAsia="Malgun Gothic"/>
                <w:lang w:eastAsia="ko-KR"/>
              </w:rPr>
            </w:pPr>
            <w:r>
              <w:rPr>
                <w:rFonts w:eastAsia="等线"/>
                <w:lang w:eastAsia="zh-CN"/>
              </w:rPr>
              <w:t>4 could be enough as it is unlikely the NW scheduler would have so fine granularity for scheduling.</w:t>
            </w:r>
          </w:p>
        </w:tc>
      </w:tr>
      <w:tr w:rsidR="00BD6047" w14:paraId="39C42DA8" w14:textId="77777777">
        <w:tc>
          <w:tcPr>
            <w:tcW w:w="1413" w:type="dxa"/>
          </w:tcPr>
          <w:p w14:paraId="0D2CBBDA" w14:textId="77777777" w:rsidR="00BD6047" w:rsidRDefault="00AF7E73">
            <w:pPr>
              <w:rPr>
                <w:rFonts w:eastAsia="等线"/>
                <w:lang w:eastAsia="zh-CN"/>
              </w:rPr>
            </w:pPr>
            <w:r>
              <w:rPr>
                <w:rFonts w:eastAsia="等线"/>
                <w:lang w:eastAsia="zh-CN"/>
              </w:rPr>
              <w:t>Vivo</w:t>
            </w:r>
          </w:p>
        </w:tc>
        <w:tc>
          <w:tcPr>
            <w:tcW w:w="2551" w:type="dxa"/>
          </w:tcPr>
          <w:p w14:paraId="082F4BCD" w14:textId="77777777" w:rsidR="00BD6047" w:rsidRDefault="00AF7E73">
            <w:pPr>
              <w:rPr>
                <w:rFonts w:eastAsia="等线"/>
                <w:lang w:eastAsia="zh-CN"/>
              </w:rPr>
            </w:pPr>
            <w:r>
              <w:rPr>
                <w:rFonts w:eastAsia="等线"/>
                <w:lang w:eastAsia="zh-CN"/>
              </w:rPr>
              <w:t>4 or 2</w:t>
            </w:r>
          </w:p>
        </w:tc>
        <w:tc>
          <w:tcPr>
            <w:tcW w:w="5667" w:type="dxa"/>
          </w:tcPr>
          <w:p w14:paraId="197BB464" w14:textId="77777777" w:rsidR="00BD6047" w:rsidRDefault="00AF7E73">
            <w:pPr>
              <w:rPr>
                <w:rFonts w:eastAsia="等线"/>
                <w:lang w:eastAsia="zh-CN"/>
              </w:rPr>
            </w:pPr>
            <w:r>
              <w:rPr>
                <w:rFonts w:eastAsia="等线"/>
                <w:lang w:eastAsia="zh-CN"/>
              </w:rPr>
              <w:t xml:space="preserve">No strong view. Even 2 is enough. </w:t>
            </w:r>
          </w:p>
        </w:tc>
      </w:tr>
    </w:tbl>
    <w:p w14:paraId="36184AE4" w14:textId="77777777" w:rsidR="00BD6047" w:rsidRDefault="00AF7E73">
      <w:pPr>
        <w:pStyle w:val="2"/>
        <w:rPr>
          <w:rFonts w:eastAsia="等线"/>
          <w:lang w:eastAsia="zh-CN"/>
        </w:rPr>
      </w:pPr>
      <w:r>
        <w:rPr>
          <w:rFonts w:eastAsia="等线"/>
          <w:lang w:eastAsia="zh-CN"/>
        </w:rPr>
        <w:t>A.3</w:t>
      </w:r>
      <w:r>
        <w:rPr>
          <w:rFonts w:eastAsia="等线"/>
          <w:lang w:eastAsia="zh-CN"/>
        </w:rPr>
        <w:tab/>
      </w:r>
      <w:r>
        <w:rPr>
          <w:rFonts w:eastAsia="等线" w:hint="eastAsia"/>
          <w:lang w:eastAsia="zh-CN"/>
        </w:rPr>
        <w:t>A</w:t>
      </w:r>
      <w:r>
        <w:rPr>
          <w:rFonts w:eastAsia="等线"/>
          <w:lang w:eastAsia="zh-CN"/>
        </w:rPr>
        <w:t>vailable data rate query</w:t>
      </w:r>
    </w:p>
    <w:p w14:paraId="5CFDE3E5" w14:textId="77777777" w:rsidR="00BD6047" w:rsidRDefault="00AF7E73">
      <w:pPr>
        <w:rPr>
          <w:rFonts w:eastAsia="等线"/>
          <w:lang w:eastAsia="zh-CN"/>
        </w:rPr>
      </w:pPr>
      <w:r>
        <w:rPr>
          <w:rFonts w:eastAsia="等线" w:hint="eastAsia"/>
          <w:lang w:eastAsia="zh-CN"/>
        </w:rPr>
        <w:t>R</w:t>
      </w:r>
      <w:r>
        <w:rPr>
          <w:rFonts w:eastAsia="等线"/>
          <w:lang w:eastAsia="zh-CN"/>
        </w:rPr>
        <w:t xml:space="preserve">egarding to the bit rate query, during RAN2#129, it was agreed as a working assumption that </w:t>
      </w:r>
    </w:p>
    <w:p w14:paraId="131CA495" w14:textId="77777777" w:rsidR="00BD6047" w:rsidRDefault="00AF7E73">
      <w:pPr>
        <w:pStyle w:val="B1"/>
        <w:pBdr>
          <w:top w:val="single" w:sz="4" w:space="1" w:color="auto"/>
          <w:left w:val="single" w:sz="4" w:space="4" w:color="auto"/>
          <w:bottom w:val="single" w:sz="4" w:space="1" w:color="auto"/>
          <w:right w:val="single" w:sz="4" w:space="4" w:color="auto"/>
        </w:pBdr>
        <w:rPr>
          <w:b/>
          <w:bCs/>
        </w:rPr>
      </w:pPr>
      <w:r>
        <w:rPr>
          <w:b/>
          <w:bCs/>
        </w:rPr>
        <w:t>Working assumption:</w:t>
      </w:r>
    </w:p>
    <w:p w14:paraId="4CE29A2E" w14:textId="77777777" w:rsidR="00BD6047" w:rsidRDefault="00AF7E73">
      <w:pPr>
        <w:pStyle w:val="B1"/>
        <w:numPr>
          <w:ilvl w:val="0"/>
          <w:numId w:val="17"/>
        </w:numPr>
        <w:pBdr>
          <w:top w:val="single" w:sz="4" w:space="1" w:color="auto"/>
          <w:left w:val="single" w:sz="4" w:space="4" w:color="auto"/>
          <w:bottom w:val="single" w:sz="4" w:space="1" w:color="auto"/>
          <w:right w:val="single" w:sz="4" w:space="4" w:color="auto"/>
        </w:pBdr>
        <w:rPr>
          <w:b/>
          <w:bCs/>
        </w:rPr>
      </w:pPr>
      <w:r>
        <w:rPr>
          <w:b/>
          <w:bCs/>
        </w:rPr>
        <w:t>Support rate query MAC CE with the target to use same design that we will agree for rate indication MAC CE.</w:t>
      </w:r>
    </w:p>
    <w:p w14:paraId="2C41BD70" w14:textId="77777777" w:rsidR="00BD6047" w:rsidRDefault="00AF7E73">
      <w:pPr>
        <w:pStyle w:val="B1"/>
        <w:numPr>
          <w:ilvl w:val="0"/>
          <w:numId w:val="17"/>
        </w:numPr>
        <w:pBdr>
          <w:top w:val="single" w:sz="4" w:space="1" w:color="auto"/>
          <w:left w:val="single" w:sz="4" w:space="4" w:color="auto"/>
          <w:bottom w:val="single" w:sz="4" w:space="1" w:color="auto"/>
          <w:right w:val="single" w:sz="4" w:space="4" w:color="auto"/>
        </w:pBdr>
        <w:rPr>
          <w:b/>
          <w:bCs/>
        </w:rPr>
      </w:pPr>
      <w:r>
        <w:rPr>
          <w:b/>
          <w:bCs/>
        </w:rPr>
        <w:t xml:space="preserve">The rate query MAC CE is configurable by the network, i.e. the network may turn it off completely </w:t>
      </w:r>
      <w:r>
        <w:rPr>
          <w:b/>
          <w:bCs/>
          <w:highlight w:val="yellow"/>
        </w:rPr>
        <w:t>(same as legacy).</w:t>
      </w:r>
    </w:p>
    <w:p w14:paraId="710D4CA6" w14:textId="77777777" w:rsidR="00BD6047" w:rsidRDefault="00AF7E73">
      <w:pPr>
        <w:rPr>
          <w:rFonts w:eastAsia="等线"/>
          <w:lang w:eastAsia="zh-CN"/>
        </w:rPr>
      </w:pPr>
      <w:r>
        <w:rPr>
          <w:rFonts w:eastAsia="等线" w:hint="eastAsia"/>
          <w:lang w:eastAsia="zh-CN"/>
        </w:rPr>
        <w:t>I</w:t>
      </w:r>
      <w:r>
        <w:rPr>
          <w:rFonts w:eastAsia="等线"/>
          <w:lang w:eastAsia="zh-CN"/>
        </w:rPr>
        <w:t>n legacy R15, for the support of recommended bit rate query, the following was supported in the MAC spec</w:t>
      </w:r>
    </w:p>
    <w:tbl>
      <w:tblPr>
        <w:tblStyle w:val="afffd"/>
        <w:tblW w:w="0" w:type="auto"/>
        <w:tblLook w:val="04A0" w:firstRow="1" w:lastRow="0" w:firstColumn="1" w:lastColumn="0" w:noHBand="0" w:noVBand="1"/>
      </w:tblPr>
      <w:tblGrid>
        <w:gridCol w:w="9631"/>
      </w:tblGrid>
      <w:tr w:rsidR="00BD6047" w14:paraId="1F23373B" w14:textId="77777777">
        <w:tc>
          <w:tcPr>
            <w:tcW w:w="9631" w:type="dxa"/>
          </w:tcPr>
          <w:p w14:paraId="264269C7" w14:textId="77777777" w:rsidR="00BD6047" w:rsidRDefault="00AF7E73">
            <w:pPr>
              <w:textAlignment w:val="auto"/>
            </w:pPr>
            <w:r>
              <w:t>If the MAC entity has UL resources allocated for new transmission the MAC entity shall:</w:t>
            </w:r>
          </w:p>
          <w:p w14:paraId="5CE0B94E" w14:textId="77777777" w:rsidR="00BD6047" w:rsidRDefault="00AF7E73">
            <w:pPr>
              <w:pStyle w:val="affff3"/>
              <w:numPr>
                <w:ilvl w:val="0"/>
                <w:numId w:val="18"/>
              </w:numPr>
              <w:ind w:firstLineChars="0"/>
              <w:textAlignment w:val="auto"/>
              <w:rPr>
                <w:lang w:val="en-US" w:eastAsia="zh-CN"/>
              </w:rPr>
            </w:pPr>
            <w:r>
              <w:rPr>
                <w:lang w:val="en-US" w:eastAsia="zh-CN"/>
              </w:rPr>
              <w:t>for each Recommended bit rate query that the Recommended Bit Rate procedure determines has been triggered and not cancelled:</w:t>
            </w:r>
          </w:p>
          <w:p w14:paraId="3431C026" w14:textId="77777777" w:rsidR="00BD6047" w:rsidRDefault="00AF7E73">
            <w:pPr>
              <w:ind w:left="851" w:hanging="284"/>
              <w:textAlignment w:val="auto"/>
              <w:rPr>
                <w:lang w:val="en-US" w:eastAsia="zh-CN"/>
              </w:rPr>
            </w:pPr>
            <w:r>
              <w:rPr>
                <w:highlight w:val="yellow"/>
                <w:lang w:val="en-US" w:eastAsia="zh-CN"/>
              </w:rPr>
              <w:t>2&gt;</w:t>
            </w:r>
            <w:r>
              <w:rPr>
                <w:highlight w:val="yellow"/>
                <w:lang w:val="en-US" w:eastAsia="zh-CN"/>
              </w:rPr>
              <w:tab/>
              <w:t xml:space="preserve">if </w:t>
            </w:r>
            <w:r>
              <w:rPr>
                <w:i/>
                <w:highlight w:val="yellow"/>
                <w:lang w:val="en-US" w:eastAsia="zh-CN"/>
              </w:rPr>
              <w:t>bitRateQueryProhibitTimer</w:t>
            </w:r>
            <w:r>
              <w:rPr>
                <w:highlight w:val="yellow"/>
                <w:lang w:val="en-US" w:eastAsia="zh-CN"/>
              </w:rPr>
              <w:t xml:space="preserve"> for the logical channel and the direction of this Recommended bit rate query is configured, and it is not running; and</w:t>
            </w:r>
          </w:p>
          <w:p w14:paraId="73A55156" w14:textId="77777777" w:rsidR="00BD6047" w:rsidRDefault="00AF7E73">
            <w:pPr>
              <w:ind w:left="851" w:hanging="284"/>
              <w:textAlignment w:val="auto"/>
              <w:rPr>
                <w:lang w:val="en-US" w:eastAsia="zh-CN"/>
              </w:rPr>
            </w:pPr>
            <w:r>
              <w:rPr>
                <w:lang w:val="en-US" w:eastAsia="zh-CN"/>
              </w:rPr>
              <w:t>2&gt;</w:t>
            </w:r>
            <w:r>
              <w:rPr>
                <w:lang w:val="en-US" w:eastAsia="zh-CN"/>
              </w:rPr>
              <w:tab/>
              <w:t>if the MAC entity has UL resources allocated for new transmission and the allocated UL resources can accommodate a Recommended bit rate MAC CE plus its subheader as a result of LCP as defined in clause 5.4.3.1:</w:t>
            </w:r>
          </w:p>
          <w:p w14:paraId="282E40C9" w14:textId="77777777" w:rsidR="00BD6047" w:rsidRDefault="00AF7E73">
            <w:pPr>
              <w:ind w:left="1135" w:hanging="284"/>
              <w:textAlignment w:val="auto"/>
              <w:rPr>
                <w:lang w:val="en-US" w:eastAsia="zh-CN"/>
              </w:rPr>
            </w:pPr>
            <w:r>
              <w:rPr>
                <w:lang w:val="en-US" w:eastAsia="zh-CN"/>
              </w:rPr>
              <w:lastRenderedPageBreak/>
              <w:t>3&gt;</w:t>
            </w:r>
            <w:r>
              <w:rPr>
                <w:lang w:val="en-US" w:eastAsia="zh-CN"/>
              </w:rPr>
              <w:tab/>
              <w:t>instruct the Multiplexing and Assembly procedure to generate the Recommended bit rate MAC CE for the logical channel and the direction of this Recommended bit rate query;</w:t>
            </w:r>
          </w:p>
          <w:p w14:paraId="11783245" w14:textId="77777777" w:rsidR="00BD6047" w:rsidRDefault="00AF7E73">
            <w:pPr>
              <w:ind w:left="1135" w:hanging="284"/>
              <w:textAlignment w:val="auto"/>
              <w:rPr>
                <w:lang w:val="en-US" w:eastAsia="zh-CN"/>
              </w:rPr>
            </w:pPr>
            <w:r>
              <w:rPr>
                <w:lang w:val="en-US" w:eastAsia="zh-CN"/>
              </w:rPr>
              <w:t>3&gt;</w:t>
            </w:r>
            <w:r>
              <w:rPr>
                <w:lang w:val="en-US" w:eastAsia="zh-CN"/>
              </w:rPr>
              <w:tab/>
              <w:t xml:space="preserve">start the </w:t>
            </w:r>
            <w:r>
              <w:rPr>
                <w:i/>
                <w:lang w:val="en-US" w:eastAsia="zh-CN"/>
              </w:rPr>
              <w:t>bitRateQueryProhibitTimer</w:t>
            </w:r>
            <w:r>
              <w:rPr>
                <w:lang w:val="en-US" w:eastAsia="zh-CN"/>
              </w:rPr>
              <w:t xml:space="preserve"> for the logical channel and the direction of this Recommended bit rate query;</w:t>
            </w:r>
          </w:p>
          <w:p w14:paraId="4B2D2CF9" w14:textId="77777777" w:rsidR="00BD6047" w:rsidRDefault="00AF7E73">
            <w:pPr>
              <w:ind w:left="1135" w:hanging="284"/>
              <w:textAlignment w:val="auto"/>
              <w:rPr>
                <w:rFonts w:eastAsia="等线"/>
                <w:lang w:val="en-US" w:eastAsia="zh-CN"/>
              </w:rPr>
            </w:pPr>
            <w:r>
              <w:rPr>
                <w:lang w:val="en-US" w:eastAsia="zh-CN"/>
              </w:rPr>
              <w:t>3&gt;</w:t>
            </w:r>
            <w:r>
              <w:rPr>
                <w:lang w:val="en-US" w:eastAsia="zh-CN"/>
              </w:rPr>
              <w:tab/>
              <w:t>cancel this Recommended bit rate query.</w:t>
            </w:r>
          </w:p>
        </w:tc>
      </w:tr>
    </w:tbl>
    <w:p w14:paraId="250AA60E" w14:textId="77777777" w:rsidR="00BD6047" w:rsidRDefault="00BD6047">
      <w:pPr>
        <w:rPr>
          <w:rFonts w:eastAsia="等线"/>
          <w:lang w:eastAsia="zh-CN"/>
        </w:rPr>
      </w:pPr>
    </w:p>
    <w:p w14:paraId="249135D6" w14:textId="77777777" w:rsidR="00BD6047" w:rsidRDefault="00AF7E73">
      <w:pPr>
        <w:rPr>
          <w:rFonts w:eastAsia="等线"/>
          <w:lang w:eastAsia="zh-CN"/>
        </w:rPr>
      </w:pPr>
      <w:r>
        <w:rPr>
          <w:rFonts w:eastAsia="等线" w:hint="eastAsia"/>
          <w:lang w:eastAsia="zh-CN"/>
        </w:rPr>
        <w:t>T</w:t>
      </w:r>
      <w:r>
        <w:rPr>
          <w:rFonts w:eastAsia="等线"/>
          <w:lang w:eastAsia="zh-CN"/>
        </w:rPr>
        <w:t>hen, in the RRC spec, the bit rate query prohibit timer was introduced in the logical channel configuration.</w:t>
      </w:r>
    </w:p>
    <w:p w14:paraId="71CB28E8" w14:textId="77777777" w:rsidR="00BD6047" w:rsidRDefault="00AF7E73">
      <w:pPr>
        <w:rPr>
          <w:rFonts w:eastAsia="等线"/>
          <w:lang w:eastAsia="zh-CN"/>
        </w:rPr>
      </w:pPr>
      <w:r>
        <w:rPr>
          <w:rFonts w:eastAsia="等线"/>
          <w:noProof/>
          <w:lang w:val="en-US" w:eastAsia="zh-CN"/>
        </w:rPr>
        <w:drawing>
          <wp:inline distT="0" distB="0" distL="0" distR="0" wp14:anchorId="59A01455" wp14:editId="6D38F8C3">
            <wp:extent cx="6122035" cy="18192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1"/>
                    <a:stretch>
                      <a:fillRect/>
                    </a:stretch>
                  </pic:blipFill>
                  <pic:spPr>
                    <a:xfrm>
                      <a:off x="0" y="0"/>
                      <a:ext cx="6122035" cy="1819275"/>
                    </a:xfrm>
                    <a:prstGeom prst="rect">
                      <a:avLst/>
                    </a:prstGeom>
                  </pic:spPr>
                </pic:pic>
              </a:graphicData>
            </a:graphic>
          </wp:inline>
        </w:drawing>
      </w:r>
    </w:p>
    <w:p w14:paraId="19ED4824" w14:textId="77777777" w:rsidR="00BD6047" w:rsidRDefault="00AF7E73">
      <w:pPr>
        <w:rPr>
          <w:rFonts w:eastAsia="等线"/>
          <w:lang w:eastAsia="zh-CN"/>
        </w:rPr>
      </w:pPr>
      <w:r>
        <w:rPr>
          <w:rFonts w:eastAsia="等线" w:hint="eastAsia"/>
          <w:lang w:eastAsia="zh-CN"/>
        </w:rPr>
        <w:t>F</w:t>
      </w:r>
      <w:r>
        <w:rPr>
          <w:rFonts w:eastAsia="等线"/>
          <w:lang w:eastAsia="zh-CN"/>
        </w:rPr>
        <w:t>ollowing the agreement in this meeting (to follow the legacy configurability in the RRC by the network), rapp would like to ask the following question</w:t>
      </w:r>
    </w:p>
    <w:p w14:paraId="3EF54A4C" w14:textId="77777777" w:rsidR="00BD6047" w:rsidRDefault="00AF7E73">
      <w:pPr>
        <w:rPr>
          <w:rFonts w:eastAsia="等线"/>
          <w:b/>
          <w:bCs/>
          <w:i/>
          <w:iCs/>
          <w:lang w:eastAsia="zh-CN"/>
        </w:rPr>
      </w:pPr>
      <w:r>
        <w:rPr>
          <w:rFonts w:eastAsia="等线" w:hint="eastAsia"/>
          <w:b/>
          <w:bCs/>
          <w:i/>
          <w:iCs/>
          <w:lang w:eastAsia="zh-CN"/>
        </w:rPr>
        <w:t>Q</w:t>
      </w:r>
      <w:r>
        <w:rPr>
          <w:rFonts w:eastAsia="等线"/>
          <w:b/>
          <w:bCs/>
          <w:i/>
          <w:iCs/>
          <w:lang w:eastAsia="zh-CN"/>
        </w:rPr>
        <w:t xml:space="preserve">uesiton4: Do companies think we should follow the legacy, i.e., </w:t>
      </w:r>
    </w:p>
    <w:p w14:paraId="63300872" w14:textId="77777777" w:rsidR="00BD6047" w:rsidRDefault="00AF7E73">
      <w:pPr>
        <w:pStyle w:val="affff3"/>
        <w:numPr>
          <w:ilvl w:val="0"/>
          <w:numId w:val="19"/>
        </w:numPr>
        <w:ind w:firstLineChars="0"/>
        <w:rPr>
          <w:rFonts w:eastAsia="等线"/>
          <w:b/>
          <w:bCs/>
          <w:i/>
          <w:iCs/>
          <w:lang w:eastAsia="zh-CN"/>
        </w:rPr>
      </w:pPr>
      <w:r>
        <w:rPr>
          <w:rFonts w:eastAsia="等线"/>
          <w:b/>
          <w:bCs/>
          <w:i/>
          <w:iCs/>
          <w:lang w:eastAsia="zh-CN"/>
        </w:rPr>
        <w:t>to introduce a prohibit timer for the UL transmission of the data rate query MAC CE?</w:t>
      </w:r>
    </w:p>
    <w:p w14:paraId="44C0D827" w14:textId="77777777" w:rsidR="00BD6047" w:rsidRDefault="00AF7E73">
      <w:pPr>
        <w:pStyle w:val="affff3"/>
        <w:numPr>
          <w:ilvl w:val="0"/>
          <w:numId w:val="19"/>
        </w:numPr>
        <w:ind w:firstLineChars="0"/>
        <w:rPr>
          <w:rFonts w:eastAsia="等线"/>
          <w:b/>
          <w:bCs/>
          <w:i/>
          <w:iCs/>
          <w:lang w:eastAsia="zh-CN"/>
        </w:rPr>
      </w:pPr>
      <w:r>
        <w:rPr>
          <w:rFonts w:eastAsia="等线"/>
          <w:b/>
          <w:bCs/>
          <w:i/>
          <w:iCs/>
          <w:lang w:eastAsia="zh-CN"/>
        </w:rPr>
        <w:t>to enable/disable the rate query MAC CE by the presence of the prohibit timer in the RRC configuration?</w:t>
      </w:r>
    </w:p>
    <w:tbl>
      <w:tblPr>
        <w:tblStyle w:val="afffd"/>
        <w:tblW w:w="0" w:type="auto"/>
        <w:tblLook w:val="04A0" w:firstRow="1" w:lastRow="0" w:firstColumn="1" w:lastColumn="0" w:noHBand="0" w:noVBand="1"/>
      </w:tblPr>
      <w:tblGrid>
        <w:gridCol w:w="1571"/>
        <w:gridCol w:w="961"/>
        <w:gridCol w:w="828"/>
        <w:gridCol w:w="6271"/>
      </w:tblGrid>
      <w:tr w:rsidR="00BD6047" w14:paraId="7CB169B4" w14:textId="77777777">
        <w:tc>
          <w:tcPr>
            <w:tcW w:w="1571" w:type="dxa"/>
          </w:tcPr>
          <w:p w14:paraId="353128BC"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961" w:type="dxa"/>
          </w:tcPr>
          <w:p w14:paraId="39F48299" w14:textId="77777777" w:rsidR="00BD6047" w:rsidRDefault="00AF7E73">
            <w:pPr>
              <w:rPr>
                <w:rFonts w:eastAsia="等线"/>
                <w:b/>
                <w:bCs/>
                <w:lang w:eastAsia="zh-CN"/>
              </w:rPr>
            </w:pPr>
            <w:r>
              <w:rPr>
                <w:rFonts w:eastAsia="等线"/>
                <w:b/>
                <w:bCs/>
                <w:lang w:eastAsia="zh-CN"/>
              </w:rPr>
              <w:t>(a)</w:t>
            </w:r>
          </w:p>
          <w:p w14:paraId="7442FA4D" w14:textId="77777777" w:rsidR="00BD6047" w:rsidRDefault="00AF7E73">
            <w:pPr>
              <w:rPr>
                <w:rFonts w:eastAsia="等线"/>
                <w:b/>
                <w:bCs/>
                <w:lang w:eastAsia="zh-CN"/>
              </w:rPr>
            </w:pPr>
            <w:r>
              <w:rPr>
                <w:rFonts w:eastAsia="等线"/>
                <w:b/>
                <w:bCs/>
                <w:lang w:eastAsia="zh-CN"/>
              </w:rPr>
              <w:t>Yes/No</w:t>
            </w:r>
          </w:p>
        </w:tc>
        <w:tc>
          <w:tcPr>
            <w:tcW w:w="828" w:type="dxa"/>
          </w:tcPr>
          <w:p w14:paraId="48894A31" w14:textId="77777777" w:rsidR="00BD6047" w:rsidRDefault="00AF7E73">
            <w:pPr>
              <w:rPr>
                <w:rFonts w:eastAsia="等线"/>
                <w:b/>
                <w:bCs/>
                <w:lang w:eastAsia="zh-CN"/>
              </w:rPr>
            </w:pPr>
            <w:r>
              <w:rPr>
                <w:rFonts w:eastAsia="等线" w:hint="eastAsia"/>
                <w:b/>
                <w:bCs/>
                <w:lang w:eastAsia="zh-CN"/>
              </w:rPr>
              <w:t>(</w:t>
            </w:r>
            <w:r>
              <w:rPr>
                <w:rFonts w:eastAsia="等线"/>
                <w:b/>
                <w:bCs/>
                <w:lang w:eastAsia="zh-CN"/>
              </w:rPr>
              <w:t>b)</w:t>
            </w:r>
          </w:p>
          <w:p w14:paraId="55F01B22" w14:textId="77777777" w:rsidR="00BD6047" w:rsidRDefault="00AF7E73">
            <w:pPr>
              <w:rPr>
                <w:rFonts w:eastAsia="等线"/>
                <w:b/>
                <w:bCs/>
                <w:lang w:eastAsia="zh-CN"/>
              </w:rPr>
            </w:pPr>
            <w:r>
              <w:rPr>
                <w:rFonts w:eastAsia="等线" w:hint="eastAsia"/>
                <w:b/>
                <w:bCs/>
                <w:lang w:eastAsia="zh-CN"/>
              </w:rPr>
              <w:t>Y</w:t>
            </w:r>
            <w:r>
              <w:rPr>
                <w:rFonts w:eastAsia="等线"/>
                <w:b/>
                <w:bCs/>
                <w:lang w:eastAsia="zh-CN"/>
              </w:rPr>
              <w:t>es/No</w:t>
            </w:r>
          </w:p>
        </w:tc>
        <w:tc>
          <w:tcPr>
            <w:tcW w:w="6271" w:type="dxa"/>
          </w:tcPr>
          <w:p w14:paraId="774DBF50"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omments</w:t>
            </w:r>
          </w:p>
        </w:tc>
      </w:tr>
      <w:tr w:rsidR="00BD6047" w14:paraId="6EBE19D0" w14:textId="77777777">
        <w:tc>
          <w:tcPr>
            <w:tcW w:w="1571" w:type="dxa"/>
          </w:tcPr>
          <w:p w14:paraId="3D311228" w14:textId="77777777" w:rsidR="00BD6047" w:rsidRDefault="00AF7E73">
            <w:pPr>
              <w:rPr>
                <w:rFonts w:eastAsia="等线"/>
                <w:lang w:eastAsia="zh-CN"/>
              </w:rPr>
            </w:pPr>
            <w:r>
              <w:rPr>
                <w:rFonts w:eastAsia="等线" w:hint="eastAsia"/>
                <w:lang w:eastAsia="zh-CN"/>
              </w:rPr>
              <w:t>CATT</w:t>
            </w:r>
          </w:p>
        </w:tc>
        <w:tc>
          <w:tcPr>
            <w:tcW w:w="961" w:type="dxa"/>
          </w:tcPr>
          <w:p w14:paraId="1E925470" w14:textId="77777777" w:rsidR="00BD6047" w:rsidRDefault="00AF7E73">
            <w:pPr>
              <w:rPr>
                <w:rFonts w:eastAsia="等线"/>
                <w:lang w:eastAsia="zh-CN"/>
              </w:rPr>
            </w:pPr>
            <w:r>
              <w:rPr>
                <w:rFonts w:eastAsia="等线" w:hint="eastAsia"/>
                <w:lang w:eastAsia="zh-CN"/>
              </w:rPr>
              <w:t>Yes</w:t>
            </w:r>
          </w:p>
        </w:tc>
        <w:tc>
          <w:tcPr>
            <w:tcW w:w="828" w:type="dxa"/>
          </w:tcPr>
          <w:p w14:paraId="6EBE003C" w14:textId="77777777" w:rsidR="00BD6047" w:rsidRDefault="00AF7E73">
            <w:pPr>
              <w:rPr>
                <w:rFonts w:eastAsia="等线"/>
                <w:lang w:eastAsia="zh-CN"/>
              </w:rPr>
            </w:pPr>
            <w:r>
              <w:rPr>
                <w:rFonts w:eastAsia="等线" w:hint="eastAsia"/>
                <w:lang w:eastAsia="zh-CN"/>
              </w:rPr>
              <w:t>Yes</w:t>
            </w:r>
          </w:p>
        </w:tc>
        <w:tc>
          <w:tcPr>
            <w:tcW w:w="6271" w:type="dxa"/>
          </w:tcPr>
          <w:p w14:paraId="0A1BFCCE" w14:textId="77777777" w:rsidR="00BD6047" w:rsidRDefault="00AF7E73">
            <w:pPr>
              <w:rPr>
                <w:rFonts w:eastAsia="等线"/>
                <w:lang w:eastAsia="zh-CN"/>
              </w:rPr>
            </w:pPr>
            <w:r>
              <w:rPr>
                <w:rFonts w:eastAsia="等线" w:hint="eastAsia"/>
                <w:lang w:eastAsia="zh-CN"/>
              </w:rPr>
              <w:t>There is no distinguish motivation forseen from our point of view.</w:t>
            </w:r>
          </w:p>
        </w:tc>
      </w:tr>
      <w:tr w:rsidR="00BD6047" w14:paraId="7AA776E6" w14:textId="77777777">
        <w:tc>
          <w:tcPr>
            <w:tcW w:w="1571" w:type="dxa"/>
          </w:tcPr>
          <w:p w14:paraId="0DF13C7F" w14:textId="77777777" w:rsidR="00BD6047" w:rsidRDefault="00AF7E73">
            <w:pPr>
              <w:rPr>
                <w:rFonts w:eastAsia="等线"/>
                <w:lang w:eastAsia="zh-CN"/>
              </w:rPr>
            </w:pPr>
            <w:r>
              <w:rPr>
                <w:rFonts w:eastAsia="等线"/>
                <w:lang w:eastAsia="zh-CN"/>
              </w:rPr>
              <w:t>Qualcomm</w:t>
            </w:r>
          </w:p>
        </w:tc>
        <w:tc>
          <w:tcPr>
            <w:tcW w:w="961" w:type="dxa"/>
          </w:tcPr>
          <w:p w14:paraId="7AAA9865" w14:textId="77777777" w:rsidR="00BD6047" w:rsidRDefault="00AF7E73">
            <w:pPr>
              <w:rPr>
                <w:rFonts w:eastAsia="等线"/>
                <w:lang w:eastAsia="zh-CN"/>
              </w:rPr>
            </w:pPr>
            <w:r>
              <w:rPr>
                <w:rFonts w:eastAsia="等线"/>
                <w:lang w:eastAsia="zh-CN"/>
              </w:rPr>
              <w:t>Yes</w:t>
            </w:r>
          </w:p>
        </w:tc>
        <w:tc>
          <w:tcPr>
            <w:tcW w:w="828" w:type="dxa"/>
          </w:tcPr>
          <w:p w14:paraId="7DA546BC" w14:textId="77777777" w:rsidR="00BD6047" w:rsidRDefault="00AF7E73">
            <w:pPr>
              <w:rPr>
                <w:rFonts w:eastAsia="等线"/>
                <w:lang w:eastAsia="zh-CN"/>
              </w:rPr>
            </w:pPr>
            <w:r>
              <w:rPr>
                <w:rFonts w:eastAsia="等线"/>
                <w:lang w:eastAsia="zh-CN"/>
              </w:rPr>
              <w:t>Yes</w:t>
            </w:r>
          </w:p>
        </w:tc>
        <w:tc>
          <w:tcPr>
            <w:tcW w:w="6271" w:type="dxa"/>
          </w:tcPr>
          <w:p w14:paraId="489797CD" w14:textId="77777777" w:rsidR="00BD6047" w:rsidRDefault="00AF7E73">
            <w:pPr>
              <w:rPr>
                <w:rFonts w:eastAsia="等线"/>
                <w:lang w:eastAsia="zh-CN"/>
              </w:rPr>
            </w:pPr>
            <w:r>
              <w:rPr>
                <w:rFonts w:eastAsia="等线"/>
                <w:lang w:eastAsia="zh-CN"/>
              </w:rPr>
              <w:t>We are fine with reusing the legacy behavior</w:t>
            </w:r>
          </w:p>
        </w:tc>
      </w:tr>
      <w:tr w:rsidR="00BD6047" w14:paraId="34BD0800" w14:textId="77777777">
        <w:tc>
          <w:tcPr>
            <w:tcW w:w="1571" w:type="dxa"/>
          </w:tcPr>
          <w:p w14:paraId="0589572F" w14:textId="77777777" w:rsidR="00BD6047" w:rsidRDefault="00AF7E73">
            <w:pPr>
              <w:rPr>
                <w:rFonts w:eastAsia="等线"/>
                <w:lang w:eastAsia="zh-CN"/>
              </w:rPr>
            </w:pPr>
            <w:r>
              <w:rPr>
                <w:rFonts w:eastAsia="等线"/>
                <w:lang w:eastAsia="zh-CN"/>
              </w:rPr>
              <w:t>Futurewei</w:t>
            </w:r>
          </w:p>
        </w:tc>
        <w:tc>
          <w:tcPr>
            <w:tcW w:w="961" w:type="dxa"/>
          </w:tcPr>
          <w:p w14:paraId="00E262D8" w14:textId="77777777" w:rsidR="00BD6047" w:rsidRDefault="00AF7E73">
            <w:pPr>
              <w:rPr>
                <w:rFonts w:eastAsia="等线"/>
                <w:lang w:eastAsia="zh-CN"/>
              </w:rPr>
            </w:pPr>
            <w:r>
              <w:rPr>
                <w:rFonts w:eastAsia="等线"/>
                <w:lang w:eastAsia="zh-CN"/>
              </w:rPr>
              <w:t>Yes but also see comment</w:t>
            </w:r>
          </w:p>
        </w:tc>
        <w:tc>
          <w:tcPr>
            <w:tcW w:w="828" w:type="dxa"/>
          </w:tcPr>
          <w:p w14:paraId="07F6B7DD" w14:textId="77777777" w:rsidR="00BD6047" w:rsidRDefault="00AF7E73">
            <w:pPr>
              <w:rPr>
                <w:rFonts w:eastAsia="等线"/>
                <w:lang w:eastAsia="zh-CN"/>
              </w:rPr>
            </w:pPr>
            <w:r>
              <w:rPr>
                <w:rFonts w:eastAsia="等线"/>
                <w:lang w:eastAsia="zh-CN"/>
              </w:rPr>
              <w:t>Yes</w:t>
            </w:r>
          </w:p>
        </w:tc>
        <w:tc>
          <w:tcPr>
            <w:tcW w:w="6271" w:type="dxa"/>
          </w:tcPr>
          <w:p w14:paraId="1EF84007" w14:textId="77777777" w:rsidR="00BD6047" w:rsidRDefault="00AF7E73">
            <w:pPr>
              <w:rPr>
                <w:rFonts w:eastAsia="等线"/>
                <w:lang w:eastAsia="zh-CN"/>
              </w:rPr>
            </w:pPr>
            <w:r>
              <w:rPr>
                <w:rFonts w:eastAsia="等线"/>
                <w:lang w:eastAsia="zh-CN"/>
              </w:rPr>
              <w:t xml:space="preserve">If the query also includes a data rate recommended by the UE, just having the prohibit timer may be insufficient, because if the timer is set to be too long, rate control mechanism may not be adaptive enough. On the other hand, if the timer is set to be too short, it will allow the UE to request a small delta rate adjustment, e.g. for every 1% rate improvement according to the new data rate table. A threshold on the delta data rate should be introduced to regulate the minimal delta rate adjustment that the UE can request so that the UE will not send a request, e.g., for every 1% possible rate improvement. </w:t>
            </w:r>
          </w:p>
        </w:tc>
      </w:tr>
      <w:tr w:rsidR="00BD6047" w14:paraId="2C26463A" w14:textId="77777777">
        <w:tc>
          <w:tcPr>
            <w:tcW w:w="1571" w:type="dxa"/>
          </w:tcPr>
          <w:p w14:paraId="52E8B3B7" w14:textId="77777777" w:rsidR="00BD6047" w:rsidRDefault="00AF7E73">
            <w:pPr>
              <w:rPr>
                <w:rFonts w:eastAsia="等线"/>
                <w:lang w:eastAsia="zh-CN"/>
              </w:rPr>
            </w:pPr>
            <w:r>
              <w:rPr>
                <w:rFonts w:eastAsia="等线" w:hint="eastAsia"/>
                <w:lang w:eastAsia="zh-CN"/>
              </w:rPr>
              <w:t>O</w:t>
            </w:r>
            <w:r>
              <w:rPr>
                <w:rFonts w:eastAsia="等线"/>
                <w:lang w:eastAsia="zh-CN"/>
              </w:rPr>
              <w:t>PPO</w:t>
            </w:r>
          </w:p>
        </w:tc>
        <w:tc>
          <w:tcPr>
            <w:tcW w:w="961" w:type="dxa"/>
          </w:tcPr>
          <w:p w14:paraId="44434F28"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828" w:type="dxa"/>
          </w:tcPr>
          <w:p w14:paraId="65408141"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6271" w:type="dxa"/>
          </w:tcPr>
          <w:p w14:paraId="76AB7EA4" w14:textId="77777777" w:rsidR="00BD6047" w:rsidRDefault="00AF7E73">
            <w:pPr>
              <w:rPr>
                <w:rFonts w:eastAsia="等线"/>
                <w:lang w:eastAsia="zh-CN"/>
              </w:rPr>
            </w:pPr>
            <w:r>
              <w:rPr>
                <w:rFonts w:eastAsia="等线" w:hint="eastAsia"/>
                <w:lang w:eastAsia="zh-CN"/>
              </w:rPr>
              <w:t>F</w:t>
            </w:r>
            <w:r>
              <w:rPr>
                <w:rFonts w:eastAsia="等线"/>
                <w:lang w:eastAsia="zh-CN"/>
              </w:rPr>
              <w:t>ine to follow the legacy way.</w:t>
            </w:r>
          </w:p>
        </w:tc>
      </w:tr>
      <w:tr w:rsidR="00BD6047" w14:paraId="71BB6B51" w14:textId="77777777">
        <w:tc>
          <w:tcPr>
            <w:tcW w:w="1571" w:type="dxa"/>
          </w:tcPr>
          <w:p w14:paraId="5360E13B" w14:textId="77777777" w:rsidR="00BD6047" w:rsidRDefault="00AF7E73">
            <w:pPr>
              <w:rPr>
                <w:rFonts w:eastAsia="等线"/>
                <w:lang w:eastAsia="zh-CN"/>
              </w:rPr>
            </w:pPr>
            <w:r>
              <w:rPr>
                <w:rFonts w:eastAsia="等线" w:hint="eastAsia"/>
                <w:lang w:eastAsia="zh-CN"/>
              </w:rPr>
              <w:t>Xiaomi</w:t>
            </w:r>
          </w:p>
        </w:tc>
        <w:tc>
          <w:tcPr>
            <w:tcW w:w="961" w:type="dxa"/>
          </w:tcPr>
          <w:p w14:paraId="46AD7D2F"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828" w:type="dxa"/>
          </w:tcPr>
          <w:p w14:paraId="08A84B5F"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6271" w:type="dxa"/>
          </w:tcPr>
          <w:p w14:paraId="3B602014" w14:textId="77777777" w:rsidR="00BD6047" w:rsidRDefault="00AF7E73">
            <w:pPr>
              <w:rPr>
                <w:rFonts w:eastAsia="等线"/>
                <w:lang w:eastAsia="zh-CN"/>
              </w:rPr>
            </w:pPr>
            <w:r>
              <w:rPr>
                <w:rFonts w:eastAsia="等线" w:hint="eastAsia"/>
                <w:lang w:eastAsia="zh-CN"/>
              </w:rPr>
              <w:t>O</w:t>
            </w:r>
            <w:r>
              <w:rPr>
                <w:rFonts w:eastAsia="等线"/>
                <w:lang w:eastAsia="zh-CN"/>
              </w:rPr>
              <w:t>K to follow legacy behavior.</w:t>
            </w:r>
          </w:p>
        </w:tc>
      </w:tr>
      <w:tr w:rsidR="00BD6047" w14:paraId="7D4D709E" w14:textId="77777777">
        <w:tc>
          <w:tcPr>
            <w:tcW w:w="1571" w:type="dxa"/>
          </w:tcPr>
          <w:p w14:paraId="3E10EA47" w14:textId="77777777" w:rsidR="00BD6047" w:rsidRDefault="00AF7E73">
            <w:pPr>
              <w:rPr>
                <w:rFonts w:eastAsia="Malgun Gothic"/>
                <w:lang w:eastAsia="ko-KR"/>
              </w:rPr>
            </w:pPr>
            <w:r>
              <w:rPr>
                <w:rFonts w:eastAsia="Malgun Gothic" w:hint="eastAsia"/>
                <w:lang w:eastAsia="ko-KR"/>
              </w:rPr>
              <w:t>LG</w:t>
            </w:r>
          </w:p>
        </w:tc>
        <w:tc>
          <w:tcPr>
            <w:tcW w:w="961" w:type="dxa"/>
          </w:tcPr>
          <w:p w14:paraId="29F87658"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828" w:type="dxa"/>
          </w:tcPr>
          <w:p w14:paraId="3BE0CB8F"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6271" w:type="dxa"/>
          </w:tcPr>
          <w:p w14:paraId="39EE12A1" w14:textId="77777777" w:rsidR="00BD6047" w:rsidRDefault="00AF7E73">
            <w:pPr>
              <w:rPr>
                <w:rFonts w:eastAsia="等线"/>
                <w:lang w:eastAsia="zh-CN"/>
              </w:rPr>
            </w:pPr>
            <w:r>
              <w:rPr>
                <w:rFonts w:eastAsia="等线" w:hint="eastAsia"/>
                <w:lang w:eastAsia="zh-CN"/>
              </w:rPr>
              <w:t>O</w:t>
            </w:r>
            <w:r>
              <w:rPr>
                <w:rFonts w:eastAsia="等线"/>
                <w:lang w:eastAsia="zh-CN"/>
              </w:rPr>
              <w:t>K to follow legacy behavior.</w:t>
            </w:r>
          </w:p>
        </w:tc>
      </w:tr>
      <w:tr w:rsidR="00BD6047" w14:paraId="32A2BAA8" w14:textId="77777777">
        <w:tc>
          <w:tcPr>
            <w:tcW w:w="1571" w:type="dxa"/>
          </w:tcPr>
          <w:p w14:paraId="1EE65E34" w14:textId="77777777" w:rsidR="00BD6047" w:rsidRDefault="00AF7E73">
            <w:pPr>
              <w:rPr>
                <w:rFonts w:eastAsia="Malgun Gothic"/>
                <w:lang w:eastAsia="ko-KR"/>
              </w:rPr>
            </w:pPr>
            <w:r>
              <w:rPr>
                <w:rFonts w:eastAsia="Malgun Gothic" w:hint="eastAsia"/>
                <w:lang w:eastAsia="ko-KR"/>
              </w:rPr>
              <w:t>Sharp</w:t>
            </w:r>
          </w:p>
        </w:tc>
        <w:tc>
          <w:tcPr>
            <w:tcW w:w="961" w:type="dxa"/>
          </w:tcPr>
          <w:p w14:paraId="06B8ADA9" w14:textId="77777777" w:rsidR="00BD6047" w:rsidRDefault="00AF7E73">
            <w:pPr>
              <w:rPr>
                <w:rFonts w:eastAsia="等线"/>
                <w:lang w:eastAsia="zh-CN"/>
              </w:rPr>
            </w:pPr>
            <w:r>
              <w:rPr>
                <w:rFonts w:eastAsia="Malgun Gothic" w:hint="eastAsia"/>
                <w:lang w:eastAsia="ko-KR"/>
              </w:rPr>
              <w:t>Yes</w:t>
            </w:r>
          </w:p>
        </w:tc>
        <w:tc>
          <w:tcPr>
            <w:tcW w:w="828" w:type="dxa"/>
          </w:tcPr>
          <w:p w14:paraId="75EAEBC8" w14:textId="77777777" w:rsidR="00BD6047" w:rsidRDefault="00AF7E73">
            <w:pPr>
              <w:rPr>
                <w:rFonts w:eastAsia="等线"/>
                <w:lang w:eastAsia="zh-CN"/>
              </w:rPr>
            </w:pPr>
            <w:r>
              <w:rPr>
                <w:rFonts w:eastAsia="Malgun Gothic" w:hint="eastAsia"/>
                <w:lang w:eastAsia="ko-KR"/>
              </w:rPr>
              <w:t>Yes</w:t>
            </w:r>
          </w:p>
        </w:tc>
        <w:tc>
          <w:tcPr>
            <w:tcW w:w="6271" w:type="dxa"/>
          </w:tcPr>
          <w:p w14:paraId="50644B1F" w14:textId="77777777" w:rsidR="00BD6047" w:rsidRDefault="00AF7E73">
            <w:pPr>
              <w:rPr>
                <w:rFonts w:eastAsia="等线"/>
                <w:lang w:eastAsia="zh-CN"/>
              </w:rPr>
            </w:pPr>
            <w:r>
              <w:rPr>
                <w:rFonts w:eastAsia="Malgun Gothic" w:hint="eastAsia"/>
                <w:lang w:eastAsia="ko-KR"/>
              </w:rPr>
              <w:t>It</w:t>
            </w:r>
            <w:r>
              <w:rPr>
                <w:rFonts w:eastAsia="Malgun Gothic"/>
                <w:lang w:eastAsia="ko-KR"/>
              </w:rPr>
              <w:t>’</w:t>
            </w:r>
            <w:r>
              <w:rPr>
                <w:rFonts w:eastAsia="Malgun Gothic" w:hint="eastAsia"/>
                <w:lang w:eastAsia="ko-KR"/>
              </w:rPr>
              <w:t>s ok to align with legacy procedure.</w:t>
            </w:r>
          </w:p>
        </w:tc>
      </w:tr>
      <w:tr w:rsidR="00BD6047" w14:paraId="0EED0562" w14:textId="77777777">
        <w:tc>
          <w:tcPr>
            <w:tcW w:w="1571" w:type="dxa"/>
          </w:tcPr>
          <w:p w14:paraId="27DF8311" w14:textId="77777777" w:rsidR="00BD6047" w:rsidRDefault="00AF7E73">
            <w:pPr>
              <w:rPr>
                <w:rFonts w:eastAsia="Malgun Gothic"/>
                <w:lang w:eastAsia="ko-KR"/>
              </w:rPr>
            </w:pPr>
            <w:r>
              <w:rPr>
                <w:rFonts w:eastAsia="等线"/>
                <w:lang w:eastAsia="zh-CN"/>
              </w:rPr>
              <w:t>Nokia</w:t>
            </w:r>
          </w:p>
        </w:tc>
        <w:tc>
          <w:tcPr>
            <w:tcW w:w="961" w:type="dxa"/>
          </w:tcPr>
          <w:p w14:paraId="44B3FA51" w14:textId="77777777" w:rsidR="00BD6047" w:rsidRDefault="00AF7E73">
            <w:pPr>
              <w:rPr>
                <w:rFonts w:eastAsia="Malgun Gothic"/>
                <w:lang w:eastAsia="ko-KR"/>
              </w:rPr>
            </w:pPr>
            <w:r>
              <w:rPr>
                <w:rFonts w:eastAsia="等线"/>
                <w:lang w:eastAsia="zh-CN"/>
              </w:rPr>
              <w:t>Yes</w:t>
            </w:r>
          </w:p>
        </w:tc>
        <w:tc>
          <w:tcPr>
            <w:tcW w:w="828" w:type="dxa"/>
          </w:tcPr>
          <w:p w14:paraId="4796D8C8" w14:textId="77777777" w:rsidR="00BD6047" w:rsidRDefault="00AF7E73">
            <w:pPr>
              <w:rPr>
                <w:rFonts w:eastAsia="Malgun Gothic"/>
                <w:lang w:eastAsia="ko-KR"/>
              </w:rPr>
            </w:pPr>
            <w:r>
              <w:rPr>
                <w:rFonts w:eastAsia="等线"/>
                <w:lang w:eastAsia="zh-CN"/>
              </w:rPr>
              <w:t>Yes</w:t>
            </w:r>
          </w:p>
        </w:tc>
        <w:tc>
          <w:tcPr>
            <w:tcW w:w="6271" w:type="dxa"/>
          </w:tcPr>
          <w:p w14:paraId="010744F4" w14:textId="77777777" w:rsidR="00BD6047" w:rsidRDefault="00AF7E73">
            <w:pPr>
              <w:rPr>
                <w:rFonts w:eastAsia="Malgun Gothic"/>
                <w:lang w:eastAsia="ko-KR"/>
              </w:rPr>
            </w:pPr>
            <w:r>
              <w:rPr>
                <w:rFonts w:eastAsia="Malgun Gothic"/>
                <w:lang w:eastAsia="ko-KR"/>
              </w:rPr>
              <w:t>As legacy.</w:t>
            </w:r>
          </w:p>
        </w:tc>
      </w:tr>
      <w:tr w:rsidR="00BD6047" w14:paraId="092AD57A" w14:textId="77777777">
        <w:tc>
          <w:tcPr>
            <w:tcW w:w="1571" w:type="dxa"/>
          </w:tcPr>
          <w:p w14:paraId="35F431AF" w14:textId="77777777" w:rsidR="00BD6047" w:rsidRDefault="00AF7E73">
            <w:pPr>
              <w:rPr>
                <w:rFonts w:eastAsia="等线"/>
                <w:lang w:eastAsia="zh-CN"/>
              </w:rPr>
            </w:pPr>
            <w:r>
              <w:rPr>
                <w:rFonts w:eastAsia="等线"/>
                <w:lang w:eastAsia="zh-CN"/>
              </w:rPr>
              <w:t>Vivo</w:t>
            </w:r>
          </w:p>
        </w:tc>
        <w:tc>
          <w:tcPr>
            <w:tcW w:w="961" w:type="dxa"/>
          </w:tcPr>
          <w:p w14:paraId="7422C493" w14:textId="77777777" w:rsidR="00BD6047" w:rsidRDefault="00AF7E73">
            <w:pPr>
              <w:rPr>
                <w:rFonts w:eastAsia="等线"/>
                <w:lang w:eastAsia="zh-CN"/>
              </w:rPr>
            </w:pPr>
            <w:r>
              <w:rPr>
                <w:rFonts w:eastAsia="等线"/>
                <w:lang w:eastAsia="zh-CN"/>
              </w:rPr>
              <w:t>Yes</w:t>
            </w:r>
          </w:p>
        </w:tc>
        <w:tc>
          <w:tcPr>
            <w:tcW w:w="828" w:type="dxa"/>
          </w:tcPr>
          <w:p w14:paraId="74DC342F" w14:textId="77777777" w:rsidR="00BD6047" w:rsidRDefault="00AF7E73">
            <w:pPr>
              <w:rPr>
                <w:rFonts w:eastAsia="等线"/>
                <w:lang w:eastAsia="zh-CN"/>
              </w:rPr>
            </w:pPr>
            <w:r>
              <w:rPr>
                <w:rFonts w:eastAsia="等线"/>
                <w:lang w:eastAsia="zh-CN"/>
              </w:rPr>
              <w:t>Yes</w:t>
            </w:r>
          </w:p>
        </w:tc>
        <w:tc>
          <w:tcPr>
            <w:tcW w:w="6271" w:type="dxa"/>
          </w:tcPr>
          <w:p w14:paraId="3ECAE7C9" w14:textId="77777777" w:rsidR="00BD6047" w:rsidRDefault="00AF7E73">
            <w:pPr>
              <w:rPr>
                <w:rFonts w:eastAsia="Malgun Gothic"/>
                <w:lang w:eastAsia="ko-KR"/>
              </w:rPr>
            </w:pPr>
            <w:r>
              <w:rPr>
                <w:rFonts w:eastAsia="Malgun Gothic"/>
                <w:lang w:eastAsia="ko-KR"/>
              </w:rPr>
              <w:t>As legacy.</w:t>
            </w:r>
          </w:p>
        </w:tc>
      </w:tr>
    </w:tbl>
    <w:p w14:paraId="4B4C596D" w14:textId="77777777" w:rsidR="00BD6047" w:rsidRDefault="00BD6047">
      <w:pPr>
        <w:rPr>
          <w:rFonts w:eastAsia="等线"/>
          <w:lang w:eastAsia="zh-CN"/>
        </w:rPr>
      </w:pPr>
    </w:p>
    <w:p w14:paraId="4B0F759A" w14:textId="77777777" w:rsidR="00BD6047" w:rsidRDefault="00BD6047">
      <w:pPr>
        <w:rPr>
          <w:rFonts w:eastAsia="等线"/>
          <w:lang w:eastAsia="zh-CN"/>
        </w:rPr>
      </w:pPr>
    </w:p>
    <w:p w14:paraId="2B1F67F8" w14:textId="77777777" w:rsidR="00BD6047" w:rsidRDefault="00AF7E73">
      <w:pPr>
        <w:rPr>
          <w:rFonts w:eastAsia="等线"/>
          <w:lang w:eastAsia="zh-CN"/>
        </w:rPr>
      </w:pPr>
      <w:r>
        <w:rPr>
          <w:rFonts w:eastAsia="等线"/>
          <w:lang w:eastAsia="zh-CN"/>
        </w:rPr>
        <w:t>we have agreed that the available data rate indication shall be carried in the granularity of QoS flow level, with two possible options pending for further discussion</w:t>
      </w:r>
    </w:p>
    <w:tbl>
      <w:tblPr>
        <w:tblStyle w:val="afffd"/>
        <w:tblW w:w="0" w:type="auto"/>
        <w:tblLook w:val="04A0" w:firstRow="1" w:lastRow="0" w:firstColumn="1" w:lastColumn="0" w:noHBand="0" w:noVBand="1"/>
      </w:tblPr>
      <w:tblGrid>
        <w:gridCol w:w="9631"/>
      </w:tblGrid>
      <w:tr w:rsidR="00BD6047" w14:paraId="483C49A4" w14:textId="77777777">
        <w:tc>
          <w:tcPr>
            <w:tcW w:w="9631" w:type="dxa"/>
          </w:tcPr>
          <w:p w14:paraId="6EE45275" w14:textId="77777777" w:rsidR="00BD6047" w:rsidRDefault="00AF7E73">
            <w:pPr>
              <w:pStyle w:val="B1"/>
            </w:pPr>
            <w:r>
              <w:t>3.</w:t>
            </w:r>
            <w:r>
              <w:tab/>
              <w:t xml:space="preserve">Rate indication from gNB to the UE </w:t>
            </w:r>
            <w:r>
              <w:rPr>
                <w:highlight w:val="yellow"/>
              </w:rPr>
              <w:t>on a per QoS flow level</w:t>
            </w:r>
            <w:r>
              <w:t xml:space="preserve"> is supported. FFS the details, e.g. if: 1) flows are indicated by MAC CE or 2) by RRC while MAC CE is per DRB.</w:t>
            </w:r>
          </w:p>
        </w:tc>
      </w:tr>
    </w:tbl>
    <w:p w14:paraId="4BE1EB39" w14:textId="77777777" w:rsidR="00BD6047" w:rsidRDefault="00BD6047">
      <w:pPr>
        <w:rPr>
          <w:rFonts w:eastAsia="等线"/>
          <w:lang w:eastAsia="zh-CN"/>
        </w:rPr>
      </w:pPr>
    </w:p>
    <w:p w14:paraId="3509D0F6" w14:textId="77777777" w:rsidR="00BD6047" w:rsidRDefault="00AF7E73">
      <w:pPr>
        <w:rPr>
          <w:rFonts w:eastAsia="等线"/>
          <w:lang w:eastAsia="zh-CN"/>
        </w:rPr>
      </w:pPr>
      <w:r>
        <w:rPr>
          <w:rFonts w:eastAsia="等线" w:hint="eastAsia"/>
          <w:lang w:eastAsia="zh-CN"/>
        </w:rPr>
        <w:t>I</w:t>
      </w:r>
      <w:r>
        <w:rPr>
          <w:rFonts w:eastAsia="等线"/>
          <w:lang w:eastAsia="zh-CN"/>
        </w:rPr>
        <w:t>f the answer to the qustion4 is yes, the rapporteur would like to ask the following question</w:t>
      </w:r>
    </w:p>
    <w:p w14:paraId="54A22C62" w14:textId="77777777" w:rsidR="00BD6047" w:rsidRDefault="00AF7E73">
      <w:pPr>
        <w:rPr>
          <w:rFonts w:eastAsia="等线"/>
          <w:b/>
          <w:bCs/>
          <w:i/>
          <w:iCs/>
          <w:lang w:eastAsia="zh-CN"/>
        </w:rPr>
      </w:pPr>
      <w:r>
        <w:rPr>
          <w:rFonts w:eastAsia="等线" w:hint="eastAsia"/>
          <w:b/>
          <w:bCs/>
          <w:i/>
          <w:iCs/>
          <w:lang w:eastAsia="zh-CN"/>
        </w:rPr>
        <w:t>Q</w:t>
      </w:r>
      <w:r>
        <w:rPr>
          <w:rFonts w:eastAsia="等线"/>
          <w:b/>
          <w:bCs/>
          <w:i/>
          <w:iCs/>
          <w:lang w:eastAsia="zh-CN"/>
        </w:rPr>
        <w:t>uesiton5: If the answer to the question above is yes, should the prohibit timer be configured in the QoS flow level?</w:t>
      </w:r>
    </w:p>
    <w:tbl>
      <w:tblPr>
        <w:tblStyle w:val="afffd"/>
        <w:tblW w:w="0" w:type="auto"/>
        <w:tblLook w:val="04A0" w:firstRow="1" w:lastRow="0" w:firstColumn="1" w:lastColumn="0" w:noHBand="0" w:noVBand="1"/>
      </w:tblPr>
      <w:tblGrid>
        <w:gridCol w:w="2122"/>
        <w:gridCol w:w="1842"/>
        <w:gridCol w:w="5667"/>
      </w:tblGrid>
      <w:tr w:rsidR="00BD6047" w14:paraId="37AC75BD" w14:textId="77777777">
        <w:tc>
          <w:tcPr>
            <w:tcW w:w="2122" w:type="dxa"/>
          </w:tcPr>
          <w:p w14:paraId="6C8D7C39"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1842" w:type="dxa"/>
          </w:tcPr>
          <w:p w14:paraId="0AE381A2" w14:textId="77777777" w:rsidR="00BD6047" w:rsidRDefault="00AF7E73">
            <w:pPr>
              <w:rPr>
                <w:rFonts w:eastAsia="等线"/>
                <w:b/>
                <w:bCs/>
                <w:lang w:eastAsia="zh-CN"/>
              </w:rPr>
            </w:pPr>
            <w:r>
              <w:rPr>
                <w:rFonts w:eastAsia="等线"/>
                <w:b/>
                <w:bCs/>
                <w:lang w:eastAsia="zh-CN"/>
              </w:rPr>
              <w:t>Yes/No</w:t>
            </w:r>
          </w:p>
        </w:tc>
        <w:tc>
          <w:tcPr>
            <w:tcW w:w="5667" w:type="dxa"/>
          </w:tcPr>
          <w:p w14:paraId="54F0DF1E"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omments</w:t>
            </w:r>
          </w:p>
        </w:tc>
      </w:tr>
      <w:tr w:rsidR="00BD6047" w14:paraId="77182C09" w14:textId="77777777">
        <w:tc>
          <w:tcPr>
            <w:tcW w:w="2122" w:type="dxa"/>
          </w:tcPr>
          <w:p w14:paraId="6E2DA674" w14:textId="77777777" w:rsidR="00BD6047" w:rsidRDefault="00AF7E73">
            <w:pPr>
              <w:rPr>
                <w:rFonts w:eastAsia="等线"/>
                <w:lang w:eastAsia="zh-CN"/>
              </w:rPr>
            </w:pPr>
            <w:r>
              <w:rPr>
                <w:rFonts w:eastAsia="等线" w:hint="eastAsia"/>
                <w:lang w:eastAsia="zh-CN"/>
              </w:rPr>
              <w:t>CATT</w:t>
            </w:r>
          </w:p>
        </w:tc>
        <w:tc>
          <w:tcPr>
            <w:tcW w:w="1842" w:type="dxa"/>
          </w:tcPr>
          <w:p w14:paraId="6857A554" w14:textId="77777777" w:rsidR="00BD6047" w:rsidRDefault="00AF7E73">
            <w:pPr>
              <w:rPr>
                <w:rFonts w:eastAsia="等线"/>
                <w:lang w:eastAsia="zh-CN"/>
              </w:rPr>
            </w:pPr>
            <w:r>
              <w:rPr>
                <w:rFonts w:eastAsia="等线" w:hint="eastAsia"/>
                <w:lang w:eastAsia="zh-CN"/>
              </w:rPr>
              <w:t>Yes, but</w:t>
            </w:r>
          </w:p>
        </w:tc>
        <w:tc>
          <w:tcPr>
            <w:tcW w:w="5667" w:type="dxa"/>
          </w:tcPr>
          <w:p w14:paraId="056E64A8" w14:textId="77777777" w:rsidR="00BD6047" w:rsidRDefault="00AF7E73">
            <w:pPr>
              <w:rPr>
                <w:rFonts w:eastAsia="等线"/>
                <w:lang w:eastAsia="zh-CN"/>
              </w:rPr>
            </w:pPr>
            <w:r>
              <w:rPr>
                <w:rFonts w:eastAsia="等线" w:hint="eastAsia"/>
                <w:lang w:eastAsia="zh-CN"/>
              </w:rPr>
              <w:t xml:space="preserve">The granulirity of the forhibit timer should be align with the granulirity of the final adopt MAC CE. This issue can be </w:t>
            </w:r>
            <w:r>
              <w:rPr>
                <w:rFonts w:eastAsia="等线"/>
                <w:lang w:eastAsia="zh-CN"/>
              </w:rPr>
              <w:t>postponed</w:t>
            </w:r>
            <w:r>
              <w:rPr>
                <w:rFonts w:eastAsia="等线" w:hint="eastAsia"/>
                <w:lang w:eastAsia="zh-CN"/>
              </w:rPr>
              <w:t xml:space="preserve"> until the FFS on the details part is solved.</w:t>
            </w:r>
          </w:p>
        </w:tc>
      </w:tr>
      <w:tr w:rsidR="00BD6047" w14:paraId="1AC1B3E6" w14:textId="77777777">
        <w:tc>
          <w:tcPr>
            <w:tcW w:w="2122" w:type="dxa"/>
          </w:tcPr>
          <w:p w14:paraId="755E5F82" w14:textId="77777777" w:rsidR="00BD6047" w:rsidRDefault="00AF7E73">
            <w:pPr>
              <w:rPr>
                <w:rFonts w:eastAsia="等线"/>
                <w:lang w:eastAsia="zh-CN"/>
              </w:rPr>
            </w:pPr>
            <w:r>
              <w:rPr>
                <w:rFonts w:eastAsia="等线"/>
                <w:lang w:eastAsia="zh-CN"/>
              </w:rPr>
              <w:t>Qualcomm</w:t>
            </w:r>
          </w:p>
        </w:tc>
        <w:tc>
          <w:tcPr>
            <w:tcW w:w="1842" w:type="dxa"/>
          </w:tcPr>
          <w:p w14:paraId="40830360" w14:textId="77777777" w:rsidR="00BD6047" w:rsidRDefault="00AF7E73">
            <w:pPr>
              <w:rPr>
                <w:rFonts w:eastAsia="等线"/>
                <w:lang w:eastAsia="zh-CN"/>
              </w:rPr>
            </w:pPr>
            <w:r>
              <w:rPr>
                <w:rFonts w:eastAsia="等线"/>
                <w:lang w:eastAsia="zh-CN"/>
              </w:rPr>
              <w:t>-</w:t>
            </w:r>
          </w:p>
        </w:tc>
        <w:tc>
          <w:tcPr>
            <w:tcW w:w="5667" w:type="dxa"/>
          </w:tcPr>
          <w:p w14:paraId="7D254B2B" w14:textId="77777777" w:rsidR="00BD6047" w:rsidRDefault="00AF7E73">
            <w:pPr>
              <w:rPr>
                <w:rFonts w:eastAsia="等线"/>
                <w:lang w:eastAsia="zh-CN"/>
              </w:rPr>
            </w:pPr>
            <w:r>
              <w:rPr>
                <w:rFonts w:eastAsia="等线"/>
                <w:lang w:eastAsia="zh-CN"/>
              </w:rPr>
              <w:t>We have the same comment as CATT</w:t>
            </w:r>
          </w:p>
        </w:tc>
      </w:tr>
      <w:tr w:rsidR="00BD6047" w14:paraId="423D0E17" w14:textId="77777777">
        <w:tc>
          <w:tcPr>
            <w:tcW w:w="2122" w:type="dxa"/>
          </w:tcPr>
          <w:p w14:paraId="141F3B06" w14:textId="77777777" w:rsidR="00BD6047" w:rsidRDefault="00AF7E73">
            <w:pPr>
              <w:rPr>
                <w:rFonts w:eastAsia="等线"/>
                <w:lang w:eastAsia="zh-CN"/>
              </w:rPr>
            </w:pPr>
            <w:r>
              <w:rPr>
                <w:rFonts w:eastAsia="等线"/>
                <w:lang w:eastAsia="zh-CN"/>
              </w:rPr>
              <w:t>Futurewei</w:t>
            </w:r>
          </w:p>
        </w:tc>
        <w:tc>
          <w:tcPr>
            <w:tcW w:w="1842" w:type="dxa"/>
          </w:tcPr>
          <w:p w14:paraId="0D281F10" w14:textId="77777777" w:rsidR="00BD6047" w:rsidRDefault="00AF7E73">
            <w:pPr>
              <w:rPr>
                <w:rFonts w:eastAsia="等线"/>
                <w:lang w:eastAsia="zh-CN"/>
              </w:rPr>
            </w:pPr>
            <w:r>
              <w:rPr>
                <w:rFonts w:eastAsia="等线"/>
                <w:lang w:eastAsia="zh-CN"/>
              </w:rPr>
              <w:t>-</w:t>
            </w:r>
          </w:p>
        </w:tc>
        <w:tc>
          <w:tcPr>
            <w:tcW w:w="5667" w:type="dxa"/>
          </w:tcPr>
          <w:p w14:paraId="573C6009" w14:textId="77777777" w:rsidR="00BD6047" w:rsidRDefault="00AF7E73">
            <w:pPr>
              <w:rPr>
                <w:rFonts w:eastAsia="等线"/>
                <w:lang w:eastAsia="zh-CN"/>
              </w:rPr>
            </w:pPr>
            <w:r>
              <w:rPr>
                <w:rFonts w:eastAsia="等线"/>
                <w:lang w:eastAsia="zh-CN"/>
              </w:rPr>
              <w:t>Agree to postpone it.</w:t>
            </w:r>
          </w:p>
        </w:tc>
      </w:tr>
      <w:tr w:rsidR="00BD6047" w14:paraId="1C48CED6" w14:textId="77777777">
        <w:tc>
          <w:tcPr>
            <w:tcW w:w="2122" w:type="dxa"/>
          </w:tcPr>
          <w:p w14:paraId="3B525382" w14:textId="77777777" w:rsidR="00BD6047" w:rsidRDefault="00AF7E73">
            <w:pPr>
              <w:rPr>
                <w:rFonts w:eastAsia="等线"/>
                <w:lang w:eastAsia="zh-CN"/>
              </w:rPr>
            </w:pPr>
            <w:r>
              <w:rPr>
                <w:rFonts w:eastAsia="等线" w:hint="eastAsia"/>
                <w:lang w:eastAsia="zh-CN"/>
              </w:rPr>
              <w:t>O</w:t>
            </w:r>
            <w:r>
              <w:rPr>
                <w:rFonts w:eastAsia="等线"/>
                <w:lang w:eastAsia="zh-CN"/>
              </w:rPr>
              <w:t>PPO</w:t>
            </w:r>
          </w:p>
        </w:tc>
        <w:tc>
          <w:tcPr>
            <w:tcW w:w="1842" w:type="dxa"/>
          </w:tcPr>
          <w:p w14:paraId="605A832F" w14:textId="77777777" w:rsidR="00BD6047" w:rsidRDefault="00AF7E73">
            <w:pPr>
              <w:rPr>
                <w:rFonts w:eastAsia="等线"/>
                <w:lang w:eastAsia="zh-CN"/>
              </w:rPr>
            </w:pPr>
            <w:r>
              <w:rPr>
                <w:rFonts w:eastAsia="等线" w:hint="eastAsia"/>
                <w:lang w:eastAsia="zh-CN"/>
              </w:rPr>
              <w:t>Y</w:t>
            </w:r>
            <w:r>
              <w:rPr>
                <w:rFonts w:eastAsia="等线"/>
                <w:lang w:eastAsia="zh-CN"/>
              </w:rPr>
              <w:t>es</w:t>
            </w:r>
            <w:r>
              <w:rPr>
                <w:rFonts w:eastAsia="等线" w:hint="eastAsia"/>
                <w:lang w:eastAsia="zh-CN"/>
              </w:rPr>
              <w:t>,</w:t>
            </w:r>
            <w:r>
              <w:rPr>
                <w:rFonts w:eastAsia="等线"/>
                <w:lang w:eastAsia="zh-CN"/>
              </w:rPr>
              <w:t xml:space="preserve"> but</w:t>
            </w:r>
          </w:p>
        </w:tc>
        <w:tc>
          <w:tcPr>
            <w:tcW w:w="5667" w:type="dxa"/>
          </w:tcPr>
          <w:p w14:paraId="0B677D91" w14:textId="77777777" w:rsidR="00BD6047" w:rsidRDefault="00AF7E73">
            <w:pPr>
              <w:rPr>
                <w:rFonts w:eastAsia="等线"/>
                <w:lang w:eastAsia="zh-CN"/>
              </w:rPr>
            </w:pPr>
            <w:r>
              <w:rPr>
                <w:rFonts w:eastAsia="等线"/>
                <w:lang w:eastAsia="zh-CN"/>
              </w:rPr>
              <w:t>Prefer to have the same granularity for prohibit timer configuration and the final adopted MAC CE indication. We are fine to postpone the discussion.</w:t>
            </w:r>
          </w:p>
        </w:tc>
      </w:tr>
      <w:tr w:rsidR="00BD6047" w14:paraId="46FF4494" w14:textId="77777777">
        <w:tc>
          <w:tcPr>
            <w:tcW w:w="2122" w:type="dxa"/>
          </w:tcPr>
          <w:p w14:paraId="3033B332" w14:textId="77777777" w:rsidR="00BD6047" w:rsidRDefault="00AF7E73">
            <w:pPr>
              <w:rPr>
                <w:rFonts w:eastAsia="等线"/>
                <w:lang w:eastAsia="zh-CN"/>
              </w:rPr>
            </w:pPr>
            <w:r>
              <w:rPr>
                <w:rFonts w:eastAsia="等线" w:hint="eastAsia"/>
                <w:lang w:eastAsia="zh-CN"/>
              </w:rPr>
              <w:t>X</w:t>
            </w:r>
            <w:r>
              <w:rPr>
                <w:rFonts w:eastAsia="等线"/>
                <w:lang w:eastAsia="zh-CN"/>
              </w:rPr>
              <w:t>iaomi</w:t>
            </w:r>
          </w:p>
        </w:tc>
        <w:tc>
          <w:tcPr>
            <w:tcW w:w="1842" w:type="dxa"/>
          </w:tcPr>
          <w:p w14:paraId="4A6E5BA2" w14:textId="77777777" w:rsidR="00BD6047" w:rsidRDefault="00AF7E73">
            <w:pPr>
              <w:rPr>
                <w:rFonts w:eastAsia="等线"/>
                <w:lang w:eastAsia="zh-CN"/>
              </w:rPr>
            </w:pPr>
            <w:r>
              <w:rPr>
                <w:rFonts w:eastAsia="等线" w:hint="eastAsia"/>
                <w:lang w:eastAsia="zh-CN"/>
              </w:rPr>
              <w:t>-</w:t>
            </w:r>
          </w:p>
        </w:tc>
        <w:tc>
          <w:tcPr>
            <w:tcW w:w="5667" w:type="dxa"/>
          </w:tcPr>
          <w:p w14:paraId="06BE20DC" w14:textId="77777777" w:rsidR="00BD6047" w:rsidRDefault="00AF7E73">
            <w:pPr>
              <w:rPr>
                <w:rFonts w:eastAsia="等线"/>
                <w:lang w:eastAsia="zh-CN"/>
              </w:rPr>
            </w:pPr>
            <w:r>
              <w:rPr>
                <w:rFonts w:eastAsia="等线" w:hint="eastAsia"/>
                <w:lang w:eastAsia="zh-CN"/>
              </w:rPr>
              <w:t>A</w:t>
            </w:r>
            <w:r>
              <w:rPr>
                <w:rFonts w:eastAsia="等线"/>
                <w:lang w:eastAsia="zh-CN"/>
              </w:rPr>
              <w:t>gree with CATT.</w:t>
            </w:r>
          </w:p>
        </w:tc>
      </w:tr>
      <w:tr w:rsidR="00BD6047" w14:paraId="22AA5865" w14:textId="77777777">
        <w:tc>
          <w:tcPr>
            <w:tcW w:w="2122" w:type="dxa"/>
          </w:tcPr>
          <w:p w14:paraId="49F6C57F" w14:textId="77777777" w:rsidR="00BD6047" w:rsidRDefault="00AF7E73">
            <w:pPr>
              <w:rPr>
                <w:rFonts w:eastAsia="Malgun Gothic"/>
                <w:lang w:eastAsia="ko-KR"/>
              </w:rPr>
            </w:pPr>
            <w:r>
              <w:rPr>
                <w:rFonts w:eastAsia="Malgun Gothic" w:hint="eastAsia"/>
                <w:lang w:eastAsia="ko-KR"/>
              </w:rPr>
              <w:t>LG</w:t>
            </w:r>
          </w:p>
        </w:tc>
        <w:tc>
          <w:tcPr>
            <w:tcW w:w="1842" w:type="dxa"/>
          </w:tcPr>
          <w:p w14:paraId="1B0369E9" w14:textId="77777777" w:rsidR="00BD6047" w:rsidRDefault="00AF7E73">
            <w:pPr>
              <w:rPr>
                <w:rFonts w:eastAsia="Malgun Gothic"/>
                <w:lang w:eastAsia="ko-KR"/>
              </w:rPr>
            </w:pPr>
            <w:r>
              <w:rPr>
                <w:rFonts w:eastAsia="Malgun Gothic" w:hint="eastAsia"/>
                <w:lang w:eastAsia="ko-KR"/>
              </w:rPr>
              <w:t xml:space="preserve">- </w:t>
            </w:r>
          </w:p>
        </w:tc>
        <w:tc>
          <w:tcPr>
            <w:tcW w:w="5667" w:type="dxa"/>
          </w:tcPr>
          <w:p w14:paraId="6D02E223" w14:textId="77777777" w:rsidR="00BD6047" w:rsidRDefault="00AF7E73">
            <w:pPr>
              <w:rPr>
                <w:rFonts w:eastAsia="Malgun Gothic"/>
                <w:lang w:eastAsia="ko-KR"/>
              </w:rPr>
            </w:pPr>
            <w:r>
              <w:rPr>
                <w:rFonts w:eastAsia="Malgun Gothic" w:hint="eastAsia"/>
                <w:lang w:eastAsia="ko-KR"/>
              </w:rPr>
              <w:t xml:space="preserve">Agree with CATT. </w:t>
            </w:r>
          </w:p>
        </w:tc>
      </w:tr>
      <w:tr w:rsidR="00BD6047" w14:paraId="63AD4FB6" w14:textId="77777777">
        <w:tc>
          <w:tcPr>
            <w:tcW w:w="2122" w:type="dxa"/>
          </w:tcPr>
          <w:p w14:paraId="7C0DE1F2" w14:textId="77777777" w:rsidR="00BD6047" w:rsidRDefault="00AF7E73">
            <w:pPr>
              <w:rPr>
                <w:rFonts w:eastAsia="Malgun Gothic"/>
                <w:lang w:eastAsia="ko-KR"/>
              </w:rPr>
            </w:pPr>
            <w:r>
              <w:rPr>
                <w:rFonts w:eastAsia="Malgun Gothic" w:hint="eastAsia"/>
                <w:lang w:eastAsia="ko-KR"/>
              </w:rPr>
              <w:t>Sharp</w:t>
            </w:r>
          </w:p>
        </w:tc>
        <w:tc>
          <w:tcPr>
            <w:tcW w:w="1842" w:type="dxa"/>
          </w:tcPr>
          <w:p w14:paraId="3BA1F727" w14:textId="77777777" w:rsidR="00BD6047" w:rsidRDefault="00AF7E73">
            <w:pPr>
              <w:rPr>
                <w:rFonts w:eastAsia="Malgun Gothic"/>
                <w:lang w:eastAsia="ko-KR"/>
              </w:rPr>
            </w:pPr>
            <w:r>
              <w:rPr>
                <w:rFonts w:eastAsia="Malgun Gothic" w:hint="eastAsia"/>
                <w:lang w:eastAsia="ko-KR"/>
              </w:rPr>
              <w:t>No, but</w:t>
            </w:r>
          </w:p>
        </w:tc>
        <w:tc>
          <w:tcPr>
            <w:tcW w:w="5667" w:type="dxa"/>
          </w:tcPr>
          <w:p w14:paraId="4F935EEB" w14:textId="77777777" w:rsidR="00BD6047" w:rsidRDefault="00AF7E73">
            <w:pPr>
              <w:rPr>
                <w:rFonts w:eastAsia="Malgun Gothic"/>
                <w:lang w:eastAsia="ko-KR"/>
              </w:rPr>
            </w:pPr>
            <w:r>
              <w:rPr>
                <w:rFonts w:eastAsia="Malgun Gothic" w:hint="eastAsia"/>
                <w:lang w:eastAsia="ko-KR"/>
              </w:rPr>
              <w:t>We can see the same per-LCH prohibit timer can be used for all QFs of the LCH. Anyway, we agree with CATT that we can wait until the conclusion of the MAC CE format.</w:t>
            </w:r>
          </w:p>
        </w:tc>
      </w:tr>
      <w:tr w:rsidR="00BD6047" w14:paraId="3B283572" w14:textId="77777777">
        <w:tc>
          <w:tcPr>
            <w:tcW w:w="2122" w:type="dxa"/>
          </w:tcPr>
          <w:p w14:paraId="0AD7DA01" w14:textId="77777777" w:rsidR="00BD6047" w:rsidRDefault="00AF7E73">
            <w:pPr>
              <w:rPr>
                <w:rFonts w:eastAsia="Malgun Gothic"/>
                <w:lang w:eastAsia="ko-KR"/>
              </w:rPr>
            </w:pPr>
            <w:r>
              <w:rPr>
                <w:rFonts w:eastAsia="Malgun Gothic"/>
                <w:lang w:eastAsia="ko-KR"/>
              </w:rPr>
              <w:t>Nokia</w:t>
            </w:r>
          </w:p>
        </w:tc>
        <w:tc>
          <w:tcPr>
            <w:tcW w:w="1842" w:type="dxa"/>
          </w:tcPr>
          <w:p w14:paraId="15D30686" w14:textId="77777777" w:rsidR="00BD6047" w:rsidRDefault="00AF7E73">
            <w:pPr>
              <w:rPr>
                <w:rFonts w:eastAsia="Malgun Gothic"/>
                <w:lang w:eastAsia="ko-KR"/>
              </w:rPr>
            </w:pPr>
            <w:r>
              <w:rPr>
                <w:rFonts w:eastAsia="Malgun Gothic"/>
                <w:lang w:eastAsia="ko-KR"/>
              </w:rPr>
              <w:t>-</w:t>
            </w:r>
          </w:p>
        </w:tc>
        <w:tc>
          <w:tcPr>
            <w:tcW w:w="5667" w:type="dxa"/>
          </w:tcPr>
          <w:p w14:paraId="5BADF1F5" w14:textId="77777777" w:rsidR="00BD6047" w:rsidRDefault="00AF7E73">
            <w:pPr>
              <w:rPr>
                <w:rFonts w:eastAsia="Malgun Gothic"/>
                <w:lang w:eastAsia="ko-KR"/>
              </w:rPr>
            </w:pPr>
            <w:r>
              <w:rPr>
                <w:rFonts w:eastAsia="Malgun Gothic"/>
                <w:lang w:eastAsia="ko-KR"/>
              </w:rPr>
              <w:t>Postpone.</w:t>
            </w:r>
          </w:p>
        </w:tc>
      </w:tr>
      <w:tr w:rsidR="00BD6047" w14:paraId="1EFF9547" w14:textId="77777777">
        <w:tc>
          <w:tcPr>
            <w:tcW w:w="2122" w:type="dxa"/>
          </w:tcPr>
          <w:p w14:paraId="10973068" w14:textId="77777777" w:rsidR="00BD6047" w:rsidRDefault="00AF7E73">
            <w:pPr>
              <w:rPr>
                <w:rFonts w:eastAsia="Malgun Gothic"/>
                <w:lang w:eastAsia="ko-KR"/>
              </w:rPr>
            </w:pPr>
            <w:r>
              <w:rPr>
                <w:rFonts w:eastAsia="Malgun Gothic"/>
                <w:lang w:eastAsia="ko-KR"/>
              </w:rPr>
              <w:t>vivo</w:t>
            </w:r>
          </w:p>
        </w:tc>
        <w:tc>
          <w:tcPr>
            <w:tcW w:w="1842" w:type="dxa"/>
          </w:tcPr>
          <w:p w14:paraId="1328BF08" w14:textId="77777777" w:rsidR="00BD6047" w:rsidRDefault="00AF7E73">
            <w:pPr>
              <w:rPr>
                <w:rFonts w:eastAsia="Malgun Gothic"/>
                <w:lang w:eastAsia="ko-KR"/>
              </w:rPr>
            </w:pPr>
            <w:r>
              <w:rPr>
                <w:rFonts w:eastAsia="Malgun Gothic"/>
                <w:lang w:eastAsia="ko-KR"/>
              </w:rPr>
              <w:t>Yes</w:t>
            </w:r>
          </w:p>
        </w:tc>
        <w:tc>
          <w:tcPr>
            <w:tcW w:w="5667" w:type="dxa"/>
          </w:tcPr>
          <w:p w14:paraId="1D3540B1" w14:textId="77777777" w:rsidR="00BD6047" w:rsidRDefault="00BD6047">
            <w:pPr>
              <w:rPr>
                <w:rFonts w:eastAsia="Malgun Gothic"/>
                <w:lang w:eastAsia="ko-KR"/>
              </w:rPr>
            </w:pPr>
          </w:p>
        </w:tc>
      </w:tr>
      <w:tr w:rsidR="00BD6047" w14:paraId="7DDA8B95" w14:textId="77777777">
        <w:tc>
          <w:tcPr>
            <w:tcW w:w="2122" w:type="dxa"/>
          </w:tcPr>
          <w:p w14:paraId="4E0E8980" w14:textId="77777777" w:rsidR="00BD6047" w:rsidRDefault="00AF7E73">
            <w:pPr>
              <w:rPr>
                <w:rFonts w:eastAsia="Malgun Gothic"/>
                <w:lang w:eastAsia="ko-KR"/>
              </w:rPr>
            </w:pPr>
            <w:r>
              <w:rPr>
                <w:rFonts w:eastAsia="Malgun Gothic" w:hint="eastAsia"/>
                <w:lang w:eastAsia="ko-KR"/>
              </w:rPr>
              <w:t>S</w:t>
            </w:r>
            <w:r>
              <w:rPr>
                <w:rFonts w:eastAsia="Malgun Gothic"/>
                <w:lang w:eastAsia="ko-KR"/>
              </w:rPr>
              <w:t>amsung</w:t>
            </w:r>
          </w:p>
        </w:tc>
        <w:tc>
          <w:tcPr>
            <w:tcW w:w="1842" w:type="dxa"/>
          </w:tcPr>
          <w:p w14:paraId="1EBDE2FF" w14:textId="77777777" w:rsidR="00BD6047" w:rsidRDefault="00AF7E73">
            <w:pPr>
              <w:rPr>
                <w:rFonts w:eastAsia="Malgun Gothic"/>
                <w:lang w:eastAsia="ko-KR"/>
              </w:rPr>
            </w:pPr>
            <w:r>
              <w:rPr>
                <w:rFonts w:eastAsia="Malgun Gothic" w:hint="eastAsia"/>
                <w:lang w:eastAsia="ko-KR"/>
              </w:rPr>
              <w:t>-</w:t>
            </w:r>
          </w:p>
        </w:tc>
        <w:tc>
          <w:tcPr>
            <w:tcW w:w="5667" w:type="dxa"/>
          </w:tcPr>
          <w:p w14:paraId="75BA0EE6" w14:textId="77777777" w:rsidR="00BD6047" w:rsidRDefault="00AF7E73">
            <w:pPr>
              <w:rPr>
                <w:rFonts w:eastAsia="Malgun Gothic"/>
                <w:lang w:eastAsia="ko-KR"/>
              </w:rPr>
            </w:pPr>
            <w:r>
              <w:rPr>
                <w:rFonts w:eastAsia="Malgun Gothic" w:hint="eastAsia"/>
                <w:lang w:eastAsia="ko-KR"/>
              </w:rPr>
              <w:t>A</w:t>
            </w:r>
            <w:r>
              <w:rPr>
                <w:rFonts w:eastAsia="Malgun Gothic"/>
                <w:lang w:eastAsia="ko-KR"/>
              </w:rPr>
              <w:t>gree with CATT.</w:t>
            </w:r>
          </w:p>
        </w:tc>
      </w:tr>
    </w:tbl>
    <w:p w14:paraId="4429C10C" w14:textId="77777777" w:rsidR="00BD6047" w:rsidRDefault="00BD6047">
      <w:pPr>
        <w:rPr>
          <w:rFonts w:eastAsia="等线"/>
          <w:lang w:eastAsia="zh-CN"/>
        </w:rPr>
      </w:pPr>
    </w:p>
    <w:p w14:paraId="10DFD52F" w14:textId="77777777" w:rsidR="00BD6047" w:rsidRDefault="00BD6047">
      <w:pPr>
        <w:rPr>
          <w:rFonts w:eastAsia="等线"/>
          <w:lang w:eastAsia="zh-CN"/>
        </w:rPr>
      </w:pPr>
    </w:p>
    <w:sectPr w:rsidR="00BD6047">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5C81C" w14:textId="77777777" w:rsidR="007457BD" w:rsidRDefault="007457BD">
      <w:pPr>
        <w:spacing w:after="0"/>
      </w:pPr>
      <w:r>
        <w:separator/>
      </w:r>
    </w:p>
  </w:endnote>
  <w:endnote w:type="continuationSeparator" w:id="0">
    <w:p w14:paraId="60E1B873" w14:textId="77777777" w:rsidR="007457BD" w:rsidRDefault="007457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78E07" w14:textId="77777777" w:rsidR="007457BD" w:rsidRDefault="007457BD">
      <w:pPr>
        <w:spacing w:after="0"/>
      </w:pPr>
      <w:r>
        <w:separator/>
      </w:r>
    </w:p>
  </w:footnote>
  <w:footnote w:type="continuationSeparator" w:id="0">
    <w:p w14:paraId="78432CD3" w14:textId="77777777" w:rsidR="007457BD" w:rsidRDefault="007457B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076490"/>
    <w:multiLevelType w:val="multilevel"/>
    <w:tmpl w:val="0E076490"/>
    <w:lvl w:ilvl="0">
      <w:start w:val="1"/>
      <w:numFmt w:val="bullet"/>
      <w:lvlText w:val=""/>
      <w:lvlJc w:val="left"/>
      <w:pPr>
        <w:ind w:left="2520" w:hanging="360"/>
      </w:pPr>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5" w15:restartNumberingAfterBreak="0">
    <w:nsid w:val="15156B96"/>
    <w:multiLevelType w:val="multilevel"/>
    <w:tmpl w:val="15156B96"/>
    <w:lvl w:ilvl="0">
      <w:numFmt w:val="bullet"/>
      <w:lvlText w:val="-"/>
      <w:lvlJc w:val="left"/>
      <w:pPr>
        <w:ind w:left="644" w:hanging="360"/>
      </w:pPr>
      <w:rPr>
        <w:rFonts w:ascii="Times New Roman" w:eastAsia="Times New Roma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16695FF4"/>
    <w:multiLevelType w:val="multilevel"/>
    <w:tmpl w:val="16695FF4"/>
    <w:lvl w:ilvl="0">
      <w:start w:val="1"/>
      <w:numFmt w:val="bullet"/>
      <w:lvlText w:val=""/>
      <w:lvlJc w:val="left"/>
      <w:pPr>
        <w:ind w:left="2520" w:hanging="360"/>
      </w:pPr>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7" w15:restartNumberingAfterBreak="0">
    <w:nsid w:val="187276CF"/>
    <w:multiLevelType w:val="hybridMultilevel"/>
    <w:tmpl w:val="51407BA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493599E"/>
    <w:multiLevelType w:val="multilevel"/>
    <w:tmpl w:val="2493599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E0C2E5B"/>
    <w:multiLevelType w:val="hybridMultilevel"/>
    <w:tmpl w:val="42BEFC4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F095942"/>
    <w:multiLevelType w:val="hybridMultilevel"/>
    <w:tmpl w:val="0D26C48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1A74CBC"/>
    <w:multiLevelType w:val="multilevel"/>
    <w:tmpl w:val="51A74CBC"/>
    <w:lvl w:ilvl="0">
      <w:start w:val="1"/>
      <w:numFmt w:val="decimal"/>
      <w:lvlText w:val="%1."/>
      <w:lvlJc w:val="left"/>
      <w:pPr>
        <w:tabs>
          <w:tab w:val="left" w:pos="360"/>
        </w:tabs>
        <w:ind w:left="36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800"/>
        </w:tabs>
        <w:ind w:left="1800" w:hanging="360"/>
      </w:p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62D3AA1"/>
    <w:multiLevelType w:val="multilevel"/>
    <w:tmpl w:val="562D3AA1"/>
    <w:lvl w:ilvl="0">
      <w:start w:val="1"/>
      <w:numFmt w:val="bullet"/>
      <w:pStyle w:val="B-1"/>
      <w:lvlText w:val=""/>
      <w:lvlJc w:val="left"/>
      <w:pPr>
        <w:ind w:left="420" w:hanging="420"/>
      </w:pPr>
      <w:rPr>
        <w:rFonts w:ascii="Wingdings" w:hAnsi="Wingdings" w:hint="default"/>
      </w:rPr>
    </w:lvl>
    <w:lvl w:ilvl="1">
      <w:start w:val="1"/>
      <w:numFmt w:val="bullet"/>
      <w:pStyle w:val="B-2"/>
      <w:lvlText w:val=""/>
      <w:lvlJc w:val="left"/>
      <w:pPr>
        <w:ind w:left="840" w:hanging="420"/>
      </w:pPr>
      <w:rPr>
        <w:rFonts w:ascii="Wingdings" w:hAnsi="Wingdings" w:hint="default"/>
      </w:rPr>
    </w:lvl>
    <w:lvl w:ilvl="2">
      <w:start w:val="3"/>
      <w:numFmt w:val="bullet"/>
      <w:pStyle w:val="B-3"/>
      <w:lvlText w:val="-"/>
      <w:lvlJc w:val="left"/>
      <w:pPr>
        <w:ind w:left="1260" w:hanging="420"/>
      </w:pPr>
      <w:rPr>
        <w:rFonts w:ascii="Times New Roman" w:eastAsia="宋体" w:hAnsi="Times New Roman" w:cs="Times New Roman" w:hint="default"/>
      </w:rPr>
    </w:lvl>
    <w:lvl w:ilvl="3">
      <w:start w:val="1"/>
      <w:numFmt w:val="bullet"/>
      <w:pStyle w:val="B-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89D441C"/>
    <w:multiLevelType w:val="multilevel"/>
    <w:tmpl w:val="589D441C"/>
    <w:lvl w:ilvl="0">
      <w:start w:val="2"/>
      <w:numFmt w:val="lowerLetter"/>
      <w:lvlText w:val="%1&gt;"/>
      <w:lvlJc w:val="left"/>
      <w:pPr>
        <w:ind w:left="644" w:hanging="360"/>
      </w:pPr>
      <w:rPr>
        <w:rFonts w:eastAsia="等线" w:hint="default"/>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8" w15:restartNumberingAfterBreak="0">
    <w:nsid w:val="60601B12"/>
    <w:multiLevelType w:val="hybridMultilevel"/>
    <w:tmpl w:val="227C6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BA1C0F"/>
    <w:multiLevelType w:val="hybridMultilevel"/>
    <w:tmpl w:val="1E22814C"/>
    <w:lvl w:ilvl="0" w:tplc="F2DCA3D2">
      <w:numFmt w:val="bullet"/>
      <w:lvlText w:val="-"/>
      <w:lvlJc w:val="left"/>
      <w:pPr>
        <w:ind w:left="800" w:hanging="360"/>
      </w:pPr>
      <w:rPr>
        <w:rFonts w:ascii="Times New Roman" w:eastAsia="Malgun Gothic" w:hAnsi="Times New Roman"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0"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21" w15:restartNumberingAfterBreak="0">
    <w:nsid w:val="681A7C4A"/>
    <w:multiLevelType w:val="multilevel"/>
    <w:tmpl w:val="681A7C4A"/>
    <w:lvl w:ilvl="0">
      <w:start w:val="1"/>
      <w:numFmt w:val="lowerLetter"/>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abstractNum w:abstractNumId="23" w15:restartNumberingAfterBreak="0">
    <w:nsid w:val="701657CB"/>
    <w:multiLevelType w:val="multilevel"/>
    <w:tmpl w:val="701657CB"/>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4" w15:restartNumberingAfterBreak="0">
    <w:nsid w:val="71477AA2"/>
    <w:multiLevelType w:val="hybridMultilevel"/>
    <w:tmpl w:val="E5B4CE8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22"/>
  </w:num>
  <w:num w:numId="5">
    <w:abstractNumId w:val="8"/>
  </w:num>
  <w:num w:numId="6">
    <w:abstractNumId w:val="15"/>
  </w:num>
  <w:num w:numId="7">
    <w:abstractNumId w:val="13"/>
  </w:num>
  <w:num w:numId="8">
    <w:abstractNumId w:val="11"/>
  </w:num>
  <w:num w:numId="9">
    <w:abstractNumId w:val="3"/>
  </w:num>
  <w:num w:numId="10">
    <w:abstractNumId w:val="20"/>
  </w:num>
  <w:num w:numId="11">
    <w:abstractNumId w:val="16"/>
  </w:num>
  <w:num w:numId="12">
    <w:abstractNumId w:val="6"/>
  </w:num>
  <w:num w:numId="13">
    <w:abstractNumId w:val="4"/>
  </w:num>
  <w:num w:numId="14">
    <w:abstractNumId w:val="9"/>
  </w:num>
  <w:num w:numId="15">
    <w:abstractNumId w:val="14"/>
  </w:num>
  <w:num w:numId="16">
    <w:abstractNumId w:val="23"/>
  </w:num>
  <w:num w:numId="17">
    <w:abstractNumId w:val="5"/>
  </w:num>
  <w:num w:numId="18">
    <w:abstractNumId w:val="17"/>
  </w:num>
  <w:num w:numId="19">
    <w:abstractNumId w:val="21"/>
  </w:num>
  <w:num w:numId="20">
    <w:abstractNumId w:val="18"/>
  </w:num>
  <w:num w:numId="21">
    <w:abstractNumId w:val="24"/>
  </w:num>
  <w:num w:numId="22">
    <w:abstractNumId w:val="19"/>
  </w:num>
  <w:num w:numId="23">
    <w:abstractNumId w:val="10"/>
  </w:num>
  <w:num w:numId="24">
    <w:abstractNumId w:val="12"/>
  </w:num>
  <w:num w:numId="2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sin-Hsi Tsai">
    <w15:presenceInfo w15:providerId="AD" w15:userId="S::htsai@ofinno.com::504c5719-7eb1-437d-8b6c-4d4520efa109"/>
  </w15:person>
  <w15:person w15:author="ZTE">
    <w15:presenceInfo w15:providerId="None" w15:userId="ZTE"/>
  </w15:person>
  <w15:person w15:author="Linhai He">
    <w15:presenceInfo w15:providerId="AD" w15:userId="S::linhaihe@qti.qualcomm.com::671de033-f260-4d09-9369-6139bb76f5fd"/>
  </w15:person>
  <w15:person w15:author="Xiaomi">
    <w15:presenceInfo w15:providerId="None" w15:userId="Xiaomi"/>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19D4"/>
    <w:rsid w:val="00002051"/>
    <w:rsid w:val="0000211B"/>
    <w:rsid w:val="00002487"/>
    <w:rsid w:val="00002494"/>
    <w:rsid w:val="00002890"/>
    <w:rsid w:val="0000301B"/>
    <w:rsid w:val="00003244"/>
    <w:rsid w:val="00003807"/>
    <w:rsid w:val="000040BE"/>
    <w:rsid w:val="00004317"/>
    <w:rsid w:val="00006CF9"/>
    <w:rsid w:val="0000740C"/>
    <w:rsid w:val="00010D7D"/>
    <w:rsid w:val="00011531"/>
    <w:rsid w:val="000117E3"/>
    <w:rsid w:val="00012009"/>
    <w:rsid w:val="000123A6"/>
    <w:rsid w:val="00012DFE"/>
    <w:rsid w:val="000136F4"/>
    <w:rsid w:val="00013B07"/>
    <w:rsid w:val="00013FEC"/>
    <w:rsid w:val="00015115"/>
    <w:rsid w:val="0001515D"/>
    <w:rsid w:val="000153C0"/>
    <w:rsid w:val="0001598D"/>
    <w:rsid w:val="00015D79"/>
    <w:rsid w:val="000200FE"/>
    <w:rsid w:val="00020FE1"/>
    <w:rsid w:val="0002143E"/>
    <w:rsid w:val="000215B8"/>
    <w:rsid w:val="000215E2"/>
    <w:rsid w:val="0002161D"/>
    <w:rsid w:val="00021920"/>
    <w:rsid w:val="00021D86"/>
    <w:rsid w:val="000220E9"/>
    <w:rsid w:val="00022549"/>
    <w:rsid w:val="00022D21"/>
    <w:rsid w:val="00022FAA"/>
    <w:rsid w:val="00023222"/>
    <w:rsid w:val="000232AE"/>
    <w:rsid w:val="00023C27"/>
    <w:rsid w:val="000240AA"/>
    <w:rsid w:val="000243D5"/>
    <w:rsid w:val="0002440C"/>
    <w:rsid w:val="000244F0"/>
    <w:rsid w:val="00024785"/>
    <w:rsid w:val="00024AD1"/>
    <w:rsid w:val="00025CE3"/>
    <w:rsid w:val="00026031"/>
    <w:rsid w:val="00026695"/>
    <w:rsid w:val="00026B56"/>
    <w:rsid w:val="00026DDC"/>
    <w:rsid w:val="00027104"/>
    <w:rsid w:val="000274F0"/>
    <w:rsid w:val="00030779"/>
    <w:rsid w:val="00030D9E"/>
    <w:rsid w:val="0003102A"/>
    <w:rsid w:val="0003121B"/>
    <w:rsid w:val="0003149A"/>
    <w:rsid w:val="000314F8"/>
    <w:rsid w:val="00031FA7"/>
    <w:rsid w:val="000325FF"/>
    <w:rsid w:val="00032791"/>
    <w:rsid w:val="00032AEB"/>
    <w:rsid w:val="00032CDB"/>
    <w:rsid w:val="00033397"/>
    <w:rsid w:val="00033C11"/>
    <w:rsid w:val="00034B05"/>
    <w:rsid w:val="0003532A"/>
    <w:rsid w:val="00035901"/>
    <w:rsid w:val="00036F11"/>
    <w:rsid w:val="00037748"/>
    <w:rsid w:val="000377BE"/>
    <w:rsid w:val="00037B1F"/>
    <w:rsid w:val="00037DFE"/>
    <w:rsid w:val="00037FEF"/>
    <w:rsid w:val="00040095"/>
    <w:rsid w:val="0004017E"/>
    <w:rsid w:val="00041547"/>
    <w:rsid w:val="00041614"/>
    <w:rsid w:val="0004193D"/>
    <w:rsid w:val="00041C9C"/>
    <w:rsid w:val="000422C8"/>
    <w:rsid w:val="000426CD"/>
    <w:rsid w:val="000429E9"/>
    <w:rsid w:val="00042FA6"/>
    <w:rsid w:val="00043516"/>
    <w:rsid w:val="00043812"/>
    <w:rsid w:val="00043A51"/>
    <w:rsid w:val="00043B6C"/>
    <w:rsid w:val="00044180"/>
    <w:rsid w:val="00044508"/>
    <w:rsid w:val="00044E19"/>
    <w:rsid w:val="0004520C"/>
    <w:rsid w:val="0004596F"/>
    <w:rsid w:val="00045ED7"/>
    <w:rsid w:val="000465C1"/>
    <w:rsid w:val="00046FCF"/>
    <w:rsid w:val="0004703B"/>
    <w:rsid w:val="000479E4"/>
    <w:rsid w:val="00047B49"/>
    <w:rsid w:val="000506B7"/>
    <w:rsid w:val="000506CE"/>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9FE"/>
    <w:rsid w:val="00056AA6"/>
    <w:rsid w:val="000571A1"/>
    <w:rsid w:val="00057282"/>
    <w:rsid w:val="000605B8"/>
    <w:rsid w:val="00060DC6"/>
    <w:rsid w:val="000618AF"/>
    <w:rsid w:val="00061952"/>
    <w:rsid w:val="0006219E"/>
    <w:rsid w:val="000626C1"/>
    <w:rsid w:val="00063092"/>
    <w:rsid w:val="00063308"/>
    <w:rsid w:val="0006409F"/>
    <w:rsid w:val="000646D0"/>
    <w:rsid w:val="00064701"/>
    <w:rsid w:val="0006485B"/>
    <w:rsid w:val="00064B08"/>
    <w:rsid w:val="00064B12"/>
    <w:rsid w:val="00064C30"/>
    <w:rsid w:val="000652D0"/>
    <w:rsid w:val="000655A6"/>
    <w:rsid w:val="0006566F"/>
    <w:rsid w:val="00065706"/>
    <w:rsid w:val="000663DC"/>
    <w:rsid w:val="0006683A"/>
    <w:rsid w:val="00066934"/>
    <w:rsid w:val="00066B3E"/>
    <w:rsid w:val="00066D17"/>
    <w:rsid w:val="0006757F"/>
    <w:rsid w:val="0006781D"/>
    <w:rsid w:val="00070133"/>
    <w:rsid w:val="00070B04"/>
    <w:rsid w:val="00071308"/>
    <w:rsid w:val="00071C2C"/>
    <w:rsid w:val="00071EFE"/>
    <w:rsid w:val="00071F20"/>
    <w:rsid w:val="00072004"/>
    <w:rsid w:val="00072067"/>
    <w:rsid w:val="00072C3F"/>
    <w:rsid w:val="00072EE8"/>
    <w:rsid w:val="00073050"/>
    <w:rsid w:val="00073C3A"/>
    <w:rsid w:val="000740E1"/>
    <w:rsid w:val="0007428D"/>
    <w:rsid w:val="000744E0"/>
    <w:rsid w:val="000747C0"/>
    <w:rsid w:val="00074BEB"/>
    <w:rsid w:val="00075D4D"/>
    <w:rsid w:val="0007605B"/>
    <w:rsid w:val="0007610C"/>
    <w:rsid w:val="0007677A"/>
    <w:rsid w:val="0007678B"/>
    <w:rsid w:val="00076B23"/>
    <w:rsid w:val="00076B9A"/>
    <w:rsid w:val="0007787C"/>
    <w:rsid w:val="00080258"/>
    <w:rsid w:val="00080512"/>
    <w:rsid w:val="0008233B"/>
    <w:rsid w:val="00082429"/>
    <w:rsid w:val="00082AE8"/>
    <w:rsid w:val="00082EA6"/>
    <w:rsid w:val="00082EE5"/>
    <w:rsid w:val="0008330A"/>
    <w:rsid w:val="00083409"/>
    <w:rsid w:val="00083D3F"/>
    <w:rsid w:val="000850DB"/>
    <w:rsid w:val="0008527C"/>
    <w:rsid w:val="00085D44"/>
    <w:rsid w:val="00086838"/>
    <w:rsid w:val="00086B9B"/>
    <w:rsid w:val="00087542"/>
    <w:rsid w:val="00087B32"/>
    <w:rsid w:val="00087E3F"/>
    <w:rsid w:val="00087ED6"/>
    <w:rsid w:val="00090A3B"/>
    <w:rsid w:val="00090E0E"/>
    <w:rsid w:val="000913CB"/>
    <w:rsid w:val="000915D6"/>
    <w:rsid w:val="00092F12"/>
    <w:rsid w:val="00093DC1"/>
    <w:rsid w:val="00094F15"/>
    <w:rsid w:val="00095499"/>
    <w:rsid w:val="00095585"/>
    <w:rsid w:val="00095DF0"/>
    <w:rsid w:val="00096226"/>
    <w:rsid w:val="00096660"/>
    <w:rsid w:val="000966B9"/>
    <w:rsid w:val="00096E16"/>
    <w:rsid w:val="00097E66"/>
    <w:rsid w:val="000A0288"/>
    <w:rsid w:val="000A09B5"/>
    <w:rsid w:val="000A1342"/>
    <w:rsid w:val="000A148F"/>
    <w:rsid w:val="000A1FAA"/>
    <w:rsid w:val="000A24DE"/>
    <w:rsid w:val="000A2609"/>
    <w:rsid w:val="000A2883"/>
    <w:rsid w:val="000A288E"/>
    <w:rsid w:val="000A2DDD"/>
    <w:rsid w:val="000A2E2D"/>
    <w:rsid w:val="000A31F2"/>
    <w:rsid w:val="000A41A7"/>
    <w:rsid w:val="000A4709"/>
    <w:rsid w:val="000A4712"/>
    <w:rsid w:val="000A4AD3"/>
    <w:rsid w:val="000A56E2"/>
    <w:rsid w:val="000A630E"/>
    <w:rsid w:val="000A6C59"/>
    <w:rsid w:val="000A752A"/>
    <w:rsid w:val="000A75B3"/>
    <w:rsid w:val="000A7C08"/>
    <w:rsid w:val="000A7C8C"/>
    <w:rsid w:val="000B02D8"/>
    <w:rsid w:val="000B06EF"/>
    <w:rsid w:val="000B0941"/>
    <w:rsid w:val="000B0BEB"/>
    <w:rsid w:val="000B0D89"/>
    <w:rsid w:val="000B1241"/>
    <w:rsid w:val="000B138B"/>
    <w:rsid w:val="000B13B9"/>
    <w:rsid w:val="000B160D"/>
    <w:rsid w:val="000B22E5"/>
    <w:rsid w:val="000B29CD"/>
    <w:rsid w:val="000B2AEF"/>
    <w:rsid w:val="000B354E"/>
    <w:rsid w:val="000B397B"/>
    <w:rsid w:val="000B3DF5"/>
    <w:rsid w:val="000B3E26"/>
    <w:rsid w:val="000B448A"/>
    <w:rsid w:val="000B4619"/>
    <w:rsid w:val="000B541D"/>
    <w:rsid w:val="000B6621"/>
    <w:rsid w:val="000B6AC7"/>
    <w:rsid w:val="000B6EB4"/>
    <w:rsid w:val="000B7C51"/>
    <w:rsid w:val="000B7E18"/>
    <w:rsid w:val="000C0159"/>
    <w:rsid w:val="000C0F5E"/>
    <w:rsid w:val="000C1113"/>
    <w:rsid w:val="000C2211"/>
    <w:rsid w:val="000C237F"/>
    <w:rsid w:val="000C23F9"/>
    <w:rsid w:val="000C2689"/>
    <w:rsid w:val="000C26FF"/>
    <w:rsid w:val="000C29C9"/>
    <w:rsid w:val="000C2E82"/>
    <w:rsid w:val="000C318E"/>
    <w:rsid w:val="000C3ABE"/>
    <w:rsid w:val="000C44DF"/>
    <w:rsid w:val="000C461A"/>
    <w:rsid w:val="000C4982"/>
    <w:rsid w:val="000C53BE"/>
    <w:rsid w:val="000C53BF"/>
    <w:rsid w:val="000C60AB"/>
    <w:rsid w:val="000C636E"/>
    <w:rsid w:val="000C7316"/>
    <w:rsid w:val="000D049F"/>
    <w:rsid w:val="000D0AEC"/>
    <w:rsid w:val="000D138D"/>
    <w:rsid w:val="000D29DC"/>
    <w:rsid w:val="000D2C97"/>
    <w:rsid w:val="000D2EAC"/>
    <w:rsid w:val="000D42C5"/>
    <w:rsid w:val="000D434D"/>
    <w:rsid w:val="000D434E"/>
    <w:rsid w:val="000D45B0"/>
    <w:rsid w:val="000D4BCF"/>
    <w:rsid w:val="000D4CA3"/>
    <w:rsid w:val="000D55C2"/>
    <w:rsid w:val="000D58AB"/>
    <w:rsid w:val="000D5B51"/>
    <w:rsid w:val="000D5B7F"/>
    <w:rsid w:val="000D5D09"/>
    <w:rsid w:val="000D6BC6"/>
    <w:rsid w:val="000D6F3A"/>
    <w:rsid w:val="000D6F8B"/>
    <w:rsid w:val="000D76D9"/>
    <w:rsid w:val="000D7767"/>
    <w:rsid w:val="000D7B13"/>
    <w:rsid w:val="000D7C25"/>
    <w:rsid w:val="000E06A9"/>
    <w:rsid w:val="000E0733"/>
    <w:rsid w:val="000E0AEE"/>
    <w:rsid w:val="000E0C49"/>
    <w:rsid w:val="000E1550"/>
    <w:rsid w:val="000E1820"/>
    <w:rsid w:val="000E193A"/>
    <w:rsid w:val="000E2611"/>
    <w:rsid w:val="000E2858"/>
    <w:rsid w:val="000E3C3F"/>
    <w:rsid w:val="000E3FB6"/>
    <w:rsid w:val="000E4210"/>
    <w:rsid w:val="000E4866"/>
    <w:rsid w:val="000E54AF"/>
    <w:rsid w:val="000E5632"/>
    <w:rsid w:val="000E56E7"/>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BAA"/>
    <w:rsid w:val="000F4C4C"/>
    <w:rsid w:val="000F4CCF"/>
    <w:rsid w:val="000F4E47"/>
    <w:rsid w:val="000F52CF"/>
    <w:rsid w:val="000F5DF1"/>
    <w:rsid w:val="000F5E4F"/>
    <w:rsid w:val="000F6436"/>
    <w:rsid w:val="000F6A1B"/>
    <w:rsid w:val="000F71C8"/>
    <w:rsid w:val="000F7971"/>
    <w:rsid w:val="001002E1"/>
    <w:rsid w:val="00100A42"/>
    <w:rsid w:val="00100D63"/>
    <w:rsid w:val="001013FD"/>
    <w:rsid w:val="001015F6"/>
    <w:rsid w:val="00101C79"/>
    <w:rsid w:val="00102C64"/>
    <w:rsid w:val="001030DF"/>
    <w:rsid w:val="00103138"/>
    <w:rsid w:val="001031C7"/>
    <w:rsid w:val="00103566"/>
    <w:rsid w:val="00103FEB"/>
    <w:rsid w:val="00104030"/>
    <w:rsid w:val="001048CC"/>
    <w:rsid w:val="001048D2"/>
    <w:rsid w:val="00104953"/>
    <w:rsid w:val="00105953"/>
    <w:rsid w:val="00105DF4"/>
    <w:rsid w:val="00105F55"/>
    <w:rsid w:val="00106196"/>
    <w:rsid w:val="001066C6"/>
    <w:rsid w:val="00106DCD"/>
    <w:rsid w:val="00106EBE"/>
    <w:rsid w:val="001074AB"/>
    <w:rsid w:val="00107DFB"/>
    <w:rsid w:val="00110292"/>
    <w:rsid w:val="001107BE"/>
    <w:rsid w:val="00110E13"/>
    <w:rsid w:val="0011109A"/>
    <w:rsid w:val="001118EA"/>
    <w:rsid w:val="00111D46"/>
    <w:rsid w:val="001120FA"/>
    <w:rsid w:val="00112804"/>
    <w:rsid w:val="001128FE"/>
    <w:rsid w:val="00112CCA"/>
    <w:rsid w:val="0011301A"/>
    <w:rsid w:val="0011301E"/>
    <w:rsid w:val="0011350E"/>
    <w:rsid w:val="001137A0"/>
    <w:rsid w:val="00113EBB"/>
    <w:rsid w:val="001140E6"/>
    <w:rsid w:val="00114531"/>
    <w:rsid w:val="00114C31"/>
    <w:rsid w:val="00114E5E"/>
    <w:rsid w:val="00115186"/>
    <w:rsid w:val="00115CE0"/>
    <w:rsid w:val="00115F32"/>
    <w:rsid w:val="00116042"/>
    <w:rsid w:val="00117133"/>
    <w:rsid w:val="00117848"/>
    <w:rsid w:val="00117D80"/>
    <w:rsid w:val="00120083"/>
    <w:rsid w:val="00120432"/>
    <w:rsid w:val="001209D1"/>
    <w:rsid w:val="00120ABD"/>
    <w:rsid w:val="00120C04"/>
    <w:rsid w:val="001221F3"/>
    <w:rsid w:val="00122289"/>
    <w:rsid w:val="00122B17"/>
    <w:rsid w:val="001235FA"/>
    <w:rsid w:val="00123A21"/>
    <w:rsid w:val="00123D33"/>
    <w:rsid w:val="00124CAE"/>
    <w:rsid w:val="00124D17"/>
    <w:rsid w:val="0012504E"/>
    <w:rsid w:val="00125169"/>
    <w:rsid w:val="001255F1"/>
    <w:rsid w:val="00125F61"/>
    <w:rsid w:val="001264C4"/>
    <w:rsid w:val="00126B24"/>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2CF5"/>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1A4"/>
    <w:rsid w:val="00140BCC"/>
    <w:rsid w:val="00140CAA"/>
    <w:rsid w:val="001411F4"/>
    <w:rsid w:val="0014154A"/>
    <w:rsid w:val="00141CB2"/>
    <w:rsid w:val="00142281"/>
    <w:rsid w:val="00142B94"/>
    <w:rsid w:val="001430FB"/>
    <w:rsid w:val="001433B6"/>
    <w:rsid w:val="00143760"/>
    <w:rsid w:val="00143E2F"/>
    <w:rsid w:val="001445F7"/>
    <w:rsid w:val="0014473D"/>
    <w:rsid w:val="001451E9"/>
    <w:rsid w:val="00145685"/>
    <w:rsid w:val="001459DE"/>
    <w:rsid w:val="00145D6E"/>
    <w:rsid w:val="00146F31"/>
    <w:rsid w:val="00146F3B"/>
    <w:rsid w:val="0014751C"/>
    <w:rsid w:val="00147906"/>
    <w:rsid w:val="00147AB7"/>
    <w:rsid w:val="00147B12"/>
    <w:rsid w:val="00147BFE"/>
    <w:rsid w:val="00147EC0"/>
    <w:rsid w:val="001513A7"/>
    <w:rsid w:val="001515B7"/>
    <w:rsid w:val="00151BE1"/>
    <w:rsid w:val="0015264A"/>
    <w:rsid w:val="00152B25"/>
    <w:rsid w:val="00152EE2"/>
    <w:rsid w:val="0015394F"/>
    <w:rsid w:val="00153BFB"/>
    <w:rsid w:val="00154442"/>
    <w:rsid w:val="001554B2"/>
    <w:rsid w:val="00155754"/>
    <w:rsid w:val="00155965"/>
    <w:rsid w:val="00156574"/>
    <w:rsid w:val="00156B51"/>
    <w:rsid w:val="00157118"/>
    <w:rsid w:val="00157BEA"/>
    <w:rsid w:val="00157F38"/>
    <w:rsid w:val="00157FBA"/>
    <w:rsid w:val="001609A2"/>
    <w:rsid w:val="001609EF"/>
    <w:rsid w:val="00161667"/>
    <w:rsid w:val="00161B49"/>
    <w:rsid w:val="00161F86"/>
    <w:rsid w:val="001628C0"/>
    <w:rsid w:val="001628DE"/>
    <w:rsid w:val="0016399D"/>
    <w:rsid w:val="00163FCE"/>
    <w:rsid w:val="00164170"/>
    <w:rsid w:val="0016464F"/>
    <w:rsid w:val="001651B4"/>
    <w:rsid w:val="0016525A"/>
    <w:rsid w:val="001653C9"/>
    <w:rsid w:val="0016564F"/>
    <w:rsid w:val="00165659"/>
    <w:rsid w:val="00165B55"/>
    <w:rsid w:val="00165EAB"/>
    <w:rsid w:val="001666A9"/>
    <w:rsid w:val="0016742C"/>
    <w:rsid w:val="00170038"/>
    <w:rsid w:val="00171568"/>
    <w:rsid w:val="00171A4B"/>
    <w:rsid w:val="00171ED0"/>
    <w:rsid w:val="00171F11"/>
    <w:rsid w:val="0017253A"/>
    <w:rsid w:val="00172927"/>
    <w:rsid w:val="00172A9E"/>
    <w:rsid w:val="00173183"/>
    <w:rsid w:val="00173C25"/>
    <w:rsid w:val="00173EA7"/>
    <w:rsid w:val="00174A7D"/>
    <w:rsid w:val="00174D5D"/>
    <w:rsid w:val="00174EC1"/>
    <w:rsid w:val="00175F21"/>
    <w:rsid w:val="001761C6"/>
    <w:rsid w:val="0017665A"/>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32D"/>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366"/>
    <w:rsid w:val="001915C8"/>
    <w:rsid w:val="00191617"/>
    <w:rsid w:val="001924F4"/>
    <w:rsid w:val="0019251A"/>
    <w:rsid w:val="00192785"/>
    <w:rsid w:val="0019294A"/>
    <w:rsid w:val="00193947"/>
    <w:rsid w:val="00193A36"/>
    <w:rsid w:val="00193A82"/>
    <w:rsid w:val="00193BDA"/>
    <w:rsid w:val="001942A4"/>
    <w:rsid w:val="001942EA"/>
    <w:rsid w:val="001943E4"/>
    <w:rsid w:val="0019455E"/>
    <w:rsid w:val="0019472D"/>
    <w:rsid w:val="00194B13"/>
    <w:rsid w:val="00194D6A"/>
    <w:rsid w:val="00194DFB"/>
    <w:rsid w:val="00195C66"/>
    <w:rsid w:val="00195F5D"/>
    <w:rsid w:val="001964F9"/>
    <w:rsid w:val="0019694C"/>
    <w:rsid w:val="001969C5"/>
    <w:rsid w:val="00196D55"/>
    <w:rsid w:val="001971A7"/>
    <w:rsid w:val="0019780B"/>
    <w:rsid w:val="00197903"/>
    <w:rsid w:val="00197BAA"/>
    <w:rsid w:val="001A009C"/>
    <w:rsid w:val="001A00B6"/>
    <w:rsid w:val="001A0BDB"/>
    <w:rsid w:val="001A20C1"/>
    <w:rsid w:val="001A2161"/>
    <w:rsid w:val="001A2363"/>
    <w:rsid w:val="001A279D"/>
    <w:rsid w:val="001A3A1F"/>
    <w:rsid w:val="001A3F7B"/>
    <w:rsid w:val="001A40D6"/>
    <w:rsid w:val="001A42BD"/>
    <w:rsid w:val="001A5229"/>
    <w:rsid w:val="001A5B8C"/>
    <w:rsid w:val="001A5C2D"/>
    <w:rsid w:val="001A5C64"/>
    <w:rsid w:val="001A6C29"/>
    <w:rsid w:val="001A6DDC"/>
    <w:rsid w:val="001A6F66"/>
    <w:rsid w:val="001A6FC1"/>
    <w:rsid w:val="001A7EA9"/>
    <w:rsid w:val="001B03BF"/>
    <w:rsid w:val="001B0982"/>
    <w:rsid w:val="001B0DF3"/>
    <w:rsid w:val="001B15E6"/>
    <w:rsid w:val="001B1744"/>
    <w:rsid w:val="001B278A"/>
    <w:rsid w:val="001B2AA2"/>
    <w:rsid w:val="001B3506"/>
    <w:rsid w:val="001B3A97"/>
    <w:rsid w:val="001B4283"/>
    <w:rsid w:val="001B4570"/>
    <w:rsid w:val="001B540F"/>
    <w:rsid w:val="001B569E"/>
    <w:rsid w:val="001B624E"/>
    <w:rsid w:val="001B6333"/>
    <w:rsid w:val="001B754E"/>
    <w:rsid w:val="001C0616"/>
    <w:rsid w:val="001C07CA"/>
    <w:rsid w:val="001C0926"/>
    <w:rsid w:val="001C14C3"/>
    <w:rsid w:val="001C17A5"/>
    <w:rsid w:val="001C259E"/>
    <w:rsid w:val="001C2678"/>
    <w:rsid w:val="001C271D"/>
    <w:rsid w:val="001C27BF"/>
    <w:rsid w:val="001C27EE"/>
    <w:rsid w:val="001C2AC2"/>
    <w:rsid w:val="001C3932"/>
    <w:rsid w:val="001C4616"/>
    <w:rsid w:val="001C4ECD"/>
    <w:rsid w:val="001C551C"/>
    <w:rsid w:val="001C555C"/>
    <w:rsid w:val="001C55FE"/>
    <w:rsid w:val="001C5D07"/>
    <w:rsid w:val="001C695A"/>
    <w:rsid w:val="001C6CE9"/>
    <w:rsid w:val="001C6F4B"/>
    <w:rsid w:val="001C7F41"/>
    <w:rsid w:val="001D02C2"/>
    <w:rsid w:val="001D082B"/>
    <w:rsid w:val="001D1554"/>
    <w:rsid w:val="001D187E"/>
    <w:rsid w:val="001D1C73"/>
    <w:rsid w:val="001D1FC1"/>
    <w:rsid w:val="001D2130"/>
    <w:rsid w:val="001D32C7"/>
    <w:rsid w:val="001D3376"/>
    <w:rsid w:val="001D35FC"/>
    <w:rsid w:val="001D38FD"/>
    <w:rsid w:val="001D4020"/>
    <w:rsid w:val="001D4541"/>
    <w:rsid w:val="001D4955"/>
    <w:rsid w:val="001D49EB"/>
    <w:rsid w:val="001D4CDD"/>
    <w:rsid w:val="001D53EE"/>
    <w:rsid w:val="001D556E"/>
    <w:rsid w:val="001D5A5B"/>
    <w:rsid w:val="001D5B8D"/>
    <w:rsid w:val="001D6031"/>
    <w:rsid w:val="001D637E"/>
    <w:rsid w:val="001D63BA"/>
    <w:rsid w:val="001D677E"/>
    <w:rsid w:val="001D73E3"/>
    <w:rsid w:val="001D7A78"/>
    <w:rsid w:val="001D7CB6"/>
    <w:rsid w:val="001E0346"/>
    <w:rsid w:val="001E0758"/>
    <w:rsid w:val="001E0D82"/>
    <w:rsid w:val="001E1337"/>
    <w:rsid w:val="001E13C6"/>
    <w:rsid w:val="001E1886"/>
    <w:rsid w:val="001E19BB"/>
    <w:rsid w:val="001E1EC4"/>
    <w:rsid w:val="001E24AF"/>
    <w:rsid w:val="001E3779"/>
    <w:rsid w:val="001E4020"/>
    <w:rsid w:val="001E46B1"/>
    <w:rsid w:val="001E46F4"/>
    <w:rsid w:val="001E4FD0"/>
    <w:rsid w:val="001E5955"/>
    <w:rsid w:val="001E5D82"/>
    <w:rsid w:val="001E6261"/>
    <w:rsid w:val="001E6631"/>
    <w:rsid w:val="001E69FA"/>
    <w:rsid w:val="001E7D74"/>
    <w:rsid w:val="001F0095"/>
    <w:rsid w:val="001F0CDC"/>
    <w:rsid w:val="001F1042"/>
    <w:rsid w:val="001F12D2"/>
    <w:rsid w:val="001F168B"/>
    <w:rsid w:val="001F25B2"/>
    <w:rsid w:val="001F3B9C"/>
    <w:rsid w:val="001F3D41"/>
    <w:rsid w:val="001F3E0A"/>
    <w:rsid w:val="001F4504"/>
    <w:rsid w:val="001F4C1E"/>
    <w:rsid w:val="001F569A"/>
    <w:rsid w:val="001F5CCE"/>
    <w:rsid w:val="001F61AD"/>
    <w:rsid w:val="001F6EBF"/>
    <w:rsid w:val="002007FC"/>
    <w:rsid w:val="00200876"/>
    <w:rsid w:val="00200EE2"/>
    <w:rsid w:val="002015F2"/>
    <w:rsid w:val="00201794"/>
    <w:rsid w:val="00201B9E"/>
    <w:rsid w:val="002021E0"/>
    <w:rsid w:val="00202F70"/>
    <w:rsid w:val="00203734"/>
    <w:rsid w:val="00203861"/>
    <w:rsid w:val="00205615"/>
    <w:rsid w:val="00205F37"/>
    <w:rsid w:val="00206D75"/>
    <w:rsid w:val="00206E13"/>
    <w:rsid w:val="0020716A"/>
    <w:rsid w:val="00207B2F"/>
    <w:rsid w:val="00210B26"/>
    <w:rsid w:val="002115C7"/>
    <w:rsid w:val="00212194"/>
    <w:rsid w:val="002121EB"/>
    <w:rsid w:val="0021226A"/>
    <w:rsid w:val="00212748"/>
    <w:rsid w:val="002127B8"/>
    <w:rsid w:val="00212AFB"/>
    <w:rsid w:val="00212CA8"/>
    <w:rsid w:val="00212E05"/>
    <w:rsid w:val="0021552C"/>
    <w:rsid w:val="0021599B"/>
    <w:rsid w:val="00215BF1"/>
    <w:rsid w:val="00215E0D"/>
    <w:rsid w:val="0021617D"/>
    <w:rsid w:val="00216768"/>
    <w:rsid w:val="00216D1C"/>
    <w:rsid w:val="00216EA1"/>
    <w:rsid w:val="00216F88"/>
    <w:rsid w:val="0021729E"/>
    <w:rsid w:val="00217488"/>
    <w:rsid w:val="002175AB"/>
    <w:rsid w:val="00217D7C"/>
    <w:rsid w:val="00217E90"/>
    <w:rsid w:val="002205CC"/>
    <w:rsid w:val="00220B56"/>
    <w:rsid w:val="00222580"/>
    <w:rsid w:val="002231B4"/>
    <w:rsid w:val="00224266"/>
    <w:rsid w:val="002244C2"/>
    <w:rsid w:val="00224556"/>
    <w:rsid w:val="002246AE"/>
    <w:rsid w:val="0022488B"/>
    <w:rsid w:val="00224B34"/>
    <w:rsid w:val="00224DF4"/>
    <w:rsid w:val="002250B2"/>
    <w:rsid w:val="00225184"/>
    <w:rsid w:val="002251A4"/>
    <w:rsid w:val="002254B1"/>
    <w:rsid w:val="0022664B"/>
    <w:rsid w:val="00226768"/>
    <w:rsid w:val="00226D24"/>
    <w:rsid w:val="00227187"/>
    <w:rsid w:val="0022725E"/>
    <w:rsid w:val="0022777B"/>
    <w:rsid w:val="002277CC"/>
    <w:rsid w:val="002302BD"/>
    <w:rsid w:val="002305F0"/>
    <w:rsid w:val="00231819"/>
    <w:rsid w:val="00231C7C"/>
    <w:rsid w:val="00232A84"/>
    <w:rsid w:val="00232D4A"/>
    <w:rsid w:val="00232FEB"/>
    <w:rsid w:val="002332A8"/>
    <w:rsid w:val="0023371C"/>
    <w:rsid w:val="002347A2"/>
    <w:rsid w:val="00234847"/>
    <w:rsid w:val="00235EC5"/>
    <w:rsid w:val="00236007"/>
    <w:rsid w:val="00236329"/>
    <w:rsid w:val="00236490"/>
    <w:rsid w:val="00236B1D"/>
    <w:rsid w:val="00236B59"/>
    <w:rsid w:val="00237759"/>
    <w:rsid w:val="002378EC"/>
    <w:rsid w:val="00237E48"/>
    <w:rsid w:val="002404FD"/>
    <w:rsid w:val="002414D2"/>
    <w:rsid w:val="00241CDD"/>
    <w:rsid w:val="00241D76"/>
    <w:rsid w:val="00241FEA"/>
    <w:rsid w:val="00242F2F"/>
    <w:rsid w:val="00243A62"/>
    <w:rsid w:val="00243C89"/>
    <w:rsid w:val="00243DA0"/>
    <w:rsid w:val="002440BE"/>
    <w:rsid w:val="002446CA"/>
    <w:rsid w:val="0024490C"/>
    <w:rsid w:val="00244911"/>
    <w:rsid w:val="00244BA5"/>
    <w:rsid w:val="00245759"/>
    <w:rsid w:val="00245E90"/>
    <w:rsid w:val="0024608C"/>
    <w:rsid w:val="002460B5"/>
    <w:rsid w:val="00246913"/>
    <w:rsid w:val="00247104"/>
    <w:rsid w:val="00247872"/>
    <w:rsid w:val="002479F4"/>
    <w:rsid w:val="00251305"/>
    <w:rsid w:val="0025142C"/>
    <w:rsid w:val="00251897"/>
    <w:rsid w:val="00251D18"/>
    <w:rsid w:val="00251F32"/>
    <w:rsid w:val="0025232D"/>
    <w:rsid w:val="00253367"/>
    <w:rsid w:val="00253583"/>
    <w:rsid w:val="00254BBC"/>
    <w:rsid w:val="00254BDA"/>
    <w:rsid w:val="00254FC2"/>
    <w:rsid w:val="00255738"/>
    <w:rsid w:val="002557BE"/>
    <w:rsid w:val="00255A52"/>
    <w:rsid w:val="00255EF3"/>
    <w:rsid w:val="00256206"/>
    <w:rsid w:val="00256682"/>
    <w:rsid w:val="002567BE"/>
    <w:rsid w:val="002568B3"/>
    <w:rsid w:val="00256AF9"/>
    <w:rsid w:val="002572F5"/>
    <w:rsid w:val="002574D9"/>
    <w:rsid w:val="002576D4"/>
    <w:rsid w:val="002576F4"/>
    <w:rsid w:val="0026024E"/>
    <w:rsid w:val="00260276"/>
    <w:rsid w:val="002604F7"/>
    <w:rsid w:val="002606B7"/>
    <w:rsid w:val="002608A9"/>
    <w:rsid w:val="00260930"/>
    <w:rsid w:val="00260F0D"/>
    <w:rsid w:val="00261186"/>
    <w:rsid w:val="0026199B"/>
    <w:rsid w:val="00261F28"/>
    <w:rsid w:val="0026244A"/>
    <w:rsid w:val="002625BA"/>
    <w:rsid w:val="00262A2A"/>
    <w:rsid w:val="00262AC2"/>
    <w:rsid w:val="00262AE9"/>
    <w:rsid w:val="00262EBE"/>
    <w:rsid w:val="00263606"/>
    <w:rsid w:val="00263DCC"/>
    <w:rsid w:val="00264261"/>
    <w:rsid w:val="002643FB"/>
    <w:rsid w:val="00265057"/>
    <w:rsid w:val="0026538D"/>
    <w:rsid w:val="002654B8"/>
    <w:rsid w:val="0026554D"/>
    <w:rsid w:val="002656A0"/>
    <w:rsid w:val="002657C9"/>
    <w:rsid w:val="00265EBE"/>
    <w:rsid w:val="00265FC9"/>
    <w:rsid w:val="0026643A"/>
    <w:rsid w:val="0026647C"/>
    <w:rsid w:val="00266A96"/>
    <w:rsid w:val="00267944"/>
    <w:rsid w:val="0026795D"/>
    <w:rsid w:val="00267D1E"/>
    <w:rsid w:val="00270478"/>
    <w:rsid w:val="00270731"/>
    <w:rsid w:val="00270918"/>
    <w:rsid w:val="00270955"/>
    <w:rsid w:val="00270EC6"/>
    <w:rsid w:val="002711E6"/>
    <w:rsid w:val="00271B5D"/>
    <w:rsid w:val="00271E36"/>
    <w:rsid w:val="00272ABE"/>
    <w:rsid w:val="00272CE5"/>
    <w:rsid w:val="002733B2"/>
    <w:rsid w:val="00273689"/>
    <w:rsid w:val="0027368F"/>
    <w:rsid w:val="0027378C"/>
    <w:rsid w:val="002739E0"/>
    <w:rsid w:val="00273AD0"/>
    <w:rsid w:val="002742DF"/>
    <w:rsid w:val="00276B1D"/>
    <w:rsid w:val="00276C5B"/>
    <w:rsid w:val="00276CA6"/>
    <w:rsid w:val="00277C0D"/>
    <w:rsid w:val="0028059F"/>
    <w:rsid w:val="002810B3"/>
    <w:rsid w:val="00281283"/>
    <w:rsid w:val="002826BE"/>
    <w:rsid w:val="0028285A"/>
    <w:rsid w:val="00282FB9"/>
    <w:rsid w:val="0028320F"/>
    <w:rsid w:val="00284E10"/>
    <w:rsid w:val="002855B8"/>
    <w:rsid w:val="0028593F"/>
    <w:rsid w:val="0028602A"/>
    <w:rsid w:val="002865EF"/>
    <w:rsid w:val="00286DD0"/>
    <w:rsid w:val="00287298"/>
    <w:rsid w:val="002874E6"/>
    <w:rsid w:val="00287DE9"/>
    <w:rsid w:val="002900B5"/>
    <w:rsid w:val="002902C5"/>
    <w:rsid w:val="0029034F"/>
    <w:rsid w:val="00290C6D"/>
    <w:rsid w:val="00290E58"/>
    <w:rsid w:val="0029153B"/>
    <w:rsid w:val="002916D2"/>
    <w:rsid w:val="00291CDA"/>
    <w:rsid w:val="0029229C"/>
    <w:rsid w:val="00292E1B"/>
    <w:rsid w:val="002932F6"/>
    <w:rsid w:val="00293750"/>
    <w:rsid w:val="0029379B"/>
    <w:rsid w:val="00293E23"/>
    <w:rsid w:val="002943B2"/>
    <w:rsid w:val="002944D5"/>
    <w:rsid w:val="00294AE4"/>
    <w:rsid w:val="00294F34"/>
    <w:rsid w:val="00294FBD"/>
    <w:rsid w:val="0029588E"/>
    <w:rsid w:val="00295BA8"/>
    <w:rsid w:val="002962EC"/>
    <w:rsid w:val="00296535"/>
    <w:rsid w:val="00296F95"/>
    <w:rsid w:val="00296FB5"/>
    <w:rsid w:val="002976C6"/>
    <w:rsid w:val="002A016C"/>
    <w:rsid w:val="002A021D"/>
    <w:rsid w:val="002A06A5"/>
    <w:rsid w:val="002A0AD7"/>
    <w:rsid w:val="002A0B0A"/>
    <w:rsid w:val="002A0F01"/>
    <w:rsid w:val="002A109C"/>
    <w:rsid w:val="002A1C62"/>
    <w:rsid w:val="002A1E37"/>
    <w:rsid w:val="002A1E79"/>
    <w:rsid w:val="002A2D1E"/>
    <w:rsid w:val="002A3081"/>
    <w:rsid w:val="002A3AAF"/>
    <w:rsid w:val="002A4014"/>
    <w:rsid w:val="002A44CC"/>
    <w:rsid w:val="002A44EB"/>
    <w:rsid w:val="002A4761"/>
    <w:rsid w:val="002A47D6"/>
    <w:rsid w:val="002A57F6"/>
    <w:rsid w:val="002A5E05"/>
    <w:rsid w:val="002A635D"/>
    <w:rsid w:val="002A6406"/>
    <w:rsid w:val="002B0786"/>
    <w:rsid w:val="002B08EA"/>
    <w:rsid w:val="002B0E6A"/>
    <w:rsid w:val="002B1534"/>
    <w:rsid w:val="002B1CFE"/>
    <w:rsid w:val="002B1F08"/>
    <w:rsid w:val="002B2A30"/>
    <w:rsid w:val="002B2E39"/>
    <w:rsid w:val="002B3F77"/>
    <w:rsid w:val="002B4741"/>
    <w:rsid w:val="002B4F8F"/>
    <w:rsid w:val="002B53BB"/>
    <w:rsid w:val="002B5B69"/>
    <w:rsid w:val="002B5E5A"/>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350E"/>
    <w:rsid w:val="002C417C"/>
    <w:rsid w:val="002C42BD"/>
    <w:rsid w:val="002C4E3E"/>
    <w:rsid w:val="002C5821"/>
    <w:rsid w:val="002C5981"/>
    <w:rsid w:val="002C5FED"/>
    <w:rsid w:val="002C6260"/>
    <w:rsid w:val="002C664D"/>
    <w:rsid w:val="002C679B"/>
    <w:rsid w:val="002C7132"/>
    <w:rsid w:val="002D0259"/>
    <w:rsid w:val="002D19F3"/>
    <w:rsid w:val="002D1FAD"/>
    <w:rsid w:val="002D2210"/>
    <w:rsid w:val="002D2399"/>
    <w:rsid w:val="002D2A82"/>
    <w:rsid w:val="002D35A7"/>
    <w:rsid w:val="002D3D08"/>
    <w:rsid w:val="002D44A8"/>
    <w:rsid w:val="002D44B9"/>
    <w:rsid w:val="002D45E2"/>
    <w:rsid w:val="002D514A"/>
    <w:rsid w:val="002D53D8"/>
    <w:rsid w:val="002D5819"/>
    <w:rsid w:val="002D58CF"/>
    <w:rsid w:val="002D5909"/>
    <w:rsid w:val="002D5CBE"/>
    <w:rsid w:val="002D6263"/>
    <w:rsid w:val="002D6378"/>
    <w:rsid w:val="002D69A3"/>
    <w:rsid w:val="002D6ECE"/>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EBE"/>
    <w:rsid w:val="002E3574"/>
    <w:rsid w:val="002E3684"/>
    <w:rsid w:val="002E3B61"/>
    <w:rsid w:val="002E3F2D"/>
    <w:rsid w:val="002E409B"/>
    <w:rsid w:val="002E580A"/>
    <w:rsid w:val="002E59EB"/>
    <w:rsid w:val="002E5E79"/>
    <w:rsid w:val="002E6549"/>
    <w:rsid w:val="002E703D"/>
    <w:rsid w:val="002E713F"/>
    <w:rsid w:val="002F01EE"/>
    <w:rsid w:val="002F03A3"/>
    <w:rsid w:val="002F0413"/>
    <w:rsid w:val="002F0DDB"/>
    <w:rsid w:val="002F1077"/>
    <w:rsid w:val="002F192D"/>
    <w:rsid w:val="002F1DA1"/>
    <w:rsid w:val="002F2236"/>
    <w:rsid w:val="002F3554"/>
    <w:rsid w:val="002F35FC"/>
    <w:rsid w:val="002F3ED8"/>
    <w:rsid w:val="002F4255"/>
    <w:rsid w:val="002F4AB3"/>
    <w:rsid w:val="002F4B4B"/>
    <w:rsid w:val="002F4F40"/>
    <w:rsid w:val="002F51F4"/>
    <w:rsid w:val="002F5249"/>
    <w:rsid w:val="002F56BF"/>
    <w:rsid w:val="002F59F3"/>
    <w:rsid w:val="002F5B32"/>
    <w:rsid w:val="002F6AE9"/>
    <w:rsid w:val="002F7318"/>
    <w:rsid w:val="002F75CC"/>
    <w:rsid w:val="002F7A1B"/>
    <w:rsid w:val="0030020E"/>
    <w:rsid w:val="0030039B"/>
    <w:rsid w:val="00301452"/>
    <w:rsid w:val="00301FC8"/>
    <w:rsid w:val="0030257B"/>
    <w:rsid w:val="003036DE"/>
    <w:rsid w:val="00303F98"/>
    <w:rsid w:val="00304790"/>
    <w:rsid w:val="00304E85"/>
    <w:rsid w:val="00304F99"/>
    <w:rsid w:val="00305C1B"/>
    <w:rsid w:val="003060D2"/>
    <w:rsid w:val="0030651D"/>
    <w:rsid w:val="00306684"/>
    <w:rsid w:val="003076AF"/>
    <w:rsid w:val="00307A28"/>
    <w:rsid w:val="00310641"/>
    <w:rsid w:val="00310836"/>
    <w:rsid w:val="00311304"/>
    <w:rsid w:val="0031148A"/>
    <w:rsid w:val="00311790"/>
    <w:rsid w:val="00312061"/>
    <w:rsid w:val="00312102"/>
    <w:rsid w:val="00312680"/>
    <w:rsid w:val="00312927"/>
    <w:rsid w:val="003133DA"/>
    <w:rsid w:val="003135EF"/>
    <w:rsid w:val="003137DE"/>
    <w:rsid w:val="00313D8C"/>
    <w:rsid w:val="003146A2"/>
    <w:rsid w:val="00314CAE"/>
    <w:rsid w:val="00314EDA"/>
    <w:rsid w:val="00315062"/>
    <w:rsid w:val="00315C3B"/>
    <w:rsid w:val="00315F83"/>
    <w:rsid w:val="00316019"/>
    <w:rsid w:val="003164E3"/>
    <w:rsid w:val="003167DE"/>
    <w:rsid w:val="003172DC"/>
    <w:rsid w:val="00317624"/>
    <w:rsid w:val="00317E2A"/>
    <w:rsid w:val="00321022"/>
    <w:rsid w:val="003217A3"/>
    <w:rsid w:val="003218F9"/>
    <w:rsid w:val="00322B4F"/>
    <w:rsid w:val="00322C99"/>
    <w:rsid w:val="00322CB9"/>
    <w:rsid w:val="00323113"/>
    <w:rsid w:val="00323705"/>
    <w:rsid w:val="00323E6F"/>
    <w:rsid w:val="00324071"/>
    <w:rsid w:val="003245F9"/>
    <w:rsid w:val="003246AA"/>
    <w:rsid w:val="003246FD"/>
    <w:rsid w:val="00324F76"/>
    <w:rsid w:val="003250CF"/>
    <w:rsid w:val="0032589A"/>
    <w:rsid w:val="003259A4"/>
    <w:rsid w:val="00325FF1"/>
    <w:rsid w:val="003260CC"/>
    <w:rsid w:val="0032676C"/>
    <w:rsid w:val="00326C7E"/>
    <w:rsid w:val="00327029"/>
    <w:rsid w:val="003304FB"/>
    <w:rsid w:val="0033149D"/>
    <w:rsid w:val="003314D9"/>
    <w:rsid w:val="0033165E"/>
    <w:rsid w:val="0033177C"/>
    <w:rsid w:val="00331A93"/>
    <w:rsid w:val="00331D1F"/>
    <w:rsid w:val="0033242A"/>
    <w:rsid w:val="00333EF5"/>
    <w:rsid w:val="0033416E"/>
    <w:rsid w:val="00334B63"/>
    <w:rsid w:val="003351C7"/>
    <w:rsid w:val="003351E3"/>
    <w:rsid w:val="0033530B"/>
    <w:rsid w:val="0033556C"/>
    <w:rsid w:val="00335603"/>
    <w:rsid w:val="00335889"/>
    <w:rsid w:val="0033597C"/>
    <w:rsid w:val="00336046"/>
    <w:rsid w:val="00336D80"/>
    <w:rsid w:val="00337E71"/>
    <w:rsid w:val="00340B18"/>
    <w:rsid w:val="003423FC"/>
    <w:rsid w:val="003424E3"/>
    <w:rsid w:val="00342B01"/>
    <w:rsid w:val="00342D0F"/>
    <w:rsid w:val="0034374C"/>
    <w:rsid w:val="00343D74"/>
    <w:rsid w:val="00343FE7"/>
    <w:rsid w:val="00344754"/>
    <w:rsid w:val="00344D83"/>
    <w:rsid w:val="00344FEE"/>
    <w:rsid w:val="00345822"/>
    <w:rsid w:val="003458F8"/>
    <w:rsid w:val="00345B7E"/>
    <w:rsid w:val="00345C93"/>
    <w:rsid w:val="0034677D"/>
    <w:rsid w:val="0034678E"/>
    <w:rsid w:val="00346C5F"/>
    <w:rsid w:val="003478B5"/>
    <w:rsid w:val="00352CBE"/>
    <w:rsid w:val="00352DA0"/>
    <w:rsid w:val="00352E37"/>
    <w:rsid w:val="003540B1"/>
    <w:rsid w:val="0035462D"/>
    <w:rsid w:val="0035462F"/>
    <w:rsid w:val="0035475E"/>
    <w:rsid w:val="003548FE"/>
    <w:rsid w:val="00354B3F"/>
    <w:rsid w:val="00355389"/>
    <w:rsid w:val="0035538C"/>
    <w:rsid w:val="003553F7"/>
    <w:rsid w:val="00355BF0"/>
    <w:rsid w:val="00355E90"/>
    <w:rsid w:val="00356152"/>
    <w:rsid w:val="0035618D"/>
    <w:rsid w:val="0035685B"/>
    <w:rsid w:val="003570F6"/>
    <w:rsid w:val="0035717E"/>
    <w:rsid w:val="003575E1"/>
    <w:rsid w:val="0035781C"/>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5A7D"/>
    <w:rsid w:val="00366276"/>
    <w:rsid w:val="00366571"/>
    <w:rsid w:val="003668F2"/>
    <w:rsid w:val="003676BA"/>
    <w:rsid w:val="00367B3A"/>
    <w:rsid w:val="00367BDA"/>
    <w:rsid w:val="00370295"/>
    <w:rsid w:val="0037099D"/>
    <w:rsid w:val="00370FF9"/>
    <w:rsid w:val="00371A94"/>
    <w:rsid w:val="00371AFC"/>
    <w:rsid w:val="00371C64"/>
    <w:rsid w:val="00371E96"/>
    <w:rsid w:val="00372D09"/>
    <w:rsid w:val="00372DA7"/>
    <w:rsid w:val="003735CF"/>
    <w:rsid w:val="00373ADC"/>
    <w:rsid w:val="00374214"/>
    <w:rsid w:val="00374D69"/>
    <w:rsid w:val="00376044"/>
    <w:rsid w:val="0037626A"/>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9B7"/>
    <w:rsid w:val="00383EE4"/>
    <w:rsid w:val="003842EC"/>
    <w:rsid w:val="003851DE"/>
    <w:rsid w:val="003852C0"/>
    <w:rsid w:val="003854C8"/>
    <w:rsid w:val="00385551"/>
    <w:rsid w:val="00386873"/>
    <w:rsid w:val="00386D75"/>
    <w:rsid w:val="00386F09"/>
    <w:rsid w:val="00387DAC"/>
    <w:rsid w:val="0039038E"/>
    <w:rsid w:val="00390D09"/>
    <w:rsid w:val="00390FFF"/>
    <w:rsid w:val="003915E3"/>
    <w:rsid w:val="00392AFF"/>
    <w:rsid w:val="00392C11"/>
    <w:rsid w:val="00393192"/>
    <w:rsid w:val="00393229"/>
    <w:rsid w:val="0039365F"/>
    <w:rsid w:val="00393C35"/>
    <w:rsid w:val="00394239"/>
    <w:rsid w:val="003945E5"/>
    <w:rsid w:val="003949ED"/>
    <w:rsid w:val="00394B2E"/>
    <w:rsid w:val="00394FE3"/>
    <w:rsid w:val="0039518B"/>
    <w:rsid w:val="00395609"/>
    <w:rsid w:val="00395980"/>
    <w:rsid w:val="00395A9B"/>
    <w:rsid w:val="00395E96"/>
    <w:rsid w:val="00396814"/>
    <w:rsid w:val="00397F1D"/>
    <w:rsid w:val="003A0DC1"/>
    <w:rsid w:val="003A0EBA"/>
    <w:rsid w:val="003A1E36"/>
    <w:rsid w:val="003A287A"/>
    <w:rsid w:val="003A2ADA"/>
    <w:rsid w:val="003A302F"/>
    <w:rsid w:val="003A324B"/>
    <w:rsid w:val="003A33E3"/>
    <w:rsid w:val="003A395A"/>
    <w:rsid w:val="003A3BCF"/>
    <w:rsid w:val="003A3DAE"/>
    <w:rsid w:val="003A4919"/>
    <w:rsid w:val="003A4DDC"/>
    <w:rsid w:val="003A4FEB"/>
    <w:rsid w:val="003A538E"/>
    <w:rsid w:val="003A556B"/>
    <w:rsid w:val="003A563E"/>
    <w:rsid w:val="003A5BB6"/>
    <w:rsid w:val="003A5CD3"/>
    <w:rsid w:val="003A614C"/>
    <w:rsid w:val="003A6804"/>
    <w:rsid w:val="003A6B07"/>
    <w:rsid w:val="003A711D"/>
    <w:rsid w:val="003B0009"/>
    <w:rsid w:val="003B0188"/>
    <w:rsid w:val="003B075C"/>
    <w:rsid w:val="003B081C"/>
    <w:rsid w:val="003B1063"/>
    <w:rsid w:val="003B12BD"/>
    <w:rsid w:val="003B1754"/>
    <w:rsid w:val="003B18D8"/>
    <w:rsid w:val="003B1BBB"/>
    <w:rsid w:val="003B26FD"/>
    <w:rsid w:val="003B3163"/>
    <w:rsid w:val="003B3808"/>
    <w:rsid w:val="003B3E4C"/>
    <w:rsid w:val="003B3FEC"/>
    <w:rsid w:val="003B418D"/>
    <w:rsid w:val="003B4DCA"/>
    <w:rsid w:val="003B5278"/>
    <w:rsid w:val="003B54C3"/>
    <w:rsid w:val="003B5827"/>
    <w:rsid w:val="003B59F8"/>
    <w:rsid w:val="003B63BD"/>
    <w:rsid w:val="003B6492"/>
    <w:rsid w:val="003B6634"/>
    <w:rsid w:val="003B677F"/>
    <w:rsid w:val="003B69FE"/>
    <w:rsid w:val="003B7EA0"/>
    <w:rsid w:val="003B7EF7"/>
    <w:rsid w:val="003C0103"/>
    <w:rsid w:val="003C0148"/>
    <w:rsid w:val="003C02B9"/>
    <w:rsid w:val="003C06F4"/>
    <w:rsid w:val="003C0705"/>
    <w:rsid w:val="003C0811"/>
    <w:rsid w:val="003C0B91"/>
    <w:rsid w:val="003C15E4"/>
    <w:rsid w:val="003C1791"/>
    <w:rsid w:val="003C259B"/>
    <w:rsid w:val="003C2871"/>
    <w:rsid w:val="003C30E4"/>
    <w:rsid w:val="003C31EE"/>
    <w:rsid w:val="003C3233"/>
    <w:rsid w:val="003C340A"/>
    <w:rsid w:val="003C36E3"/>
    <w:rsid w:val="003C3971"/>
    <w:rsid w:val="003C3F10"/>
    <w:rsid w:val="003C4ABD"/>
    <w:rsid w:val="003C4D3E"/>
    <w:rsid w:val="003C515A"/>
    <w:rsid w:val="003C537D"/>
    <w:rsid w:val="003C5919"/>
    <w:rsid w:val="003C5ADF"/>
    <w:rsid w:val="003C7172"/>
    <w:rsid w:val="003C73DC"/>
    <w:rsid w:val="003C7469"/>
    <w:rsid w:val="003C7672"/>
    <w:rsid w:val="003D0880"/>
    <w:rsid w:val="003D105C"/>
    <w:rsid w:val="003D119C"/>
    <w:rsid w:val="003D16D0"/>
    <w:rsid w:val="003D1B02"/>
    <w:rsid w:val="003D2D1C"/>
    <w:rsid w:val="003D321F"/>
    <w:rsid w:val="003D3289"/>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234"/>
    <w:rsid w:val="003E2BFE"/>
    <w:rsid w:val="003E2C49"/>
    <w:rsid w:val="003E37BE"/>
    <w:rsid w:val="003E37DA"/>
    <w:rsid w:val="003E49A5"/>
    <w:rsid w:val="003E4D0D"/>
    <w:rsid w:val="003E5715"/>
    <w:rsid w:val="003E6080"/>
    <w:rsid w:val="003E66E6"/>
    <w:rsid w:val="003E717D"/>
    <w:rsid w:val="003E763D"/>
    <w:rsid w:val="003E766B"/>
    <w:rsid w:val="003E7C56"/>
    <w:rsid w:val="003F0265"/>
    <w:rsid w:val="003F0358"/>
    <w:rsid w:val="003F0406"/>
    <w:rsid w:val="003F045D"/>
    <w:rsid w:val="003F064B"/>
    <w:rsid w:val="003F09F9"/>
    <w:rsid w:val="003F0F01"/>
    <w:rsid w:val="003F1712"/>
    <w:rsid w:val="003F24DC"/>
    <w:rsid w:val="003F2552"/>
    <w:rsid w:val="003F25AF"/>
    <w:rsid w:val="003F39BB"/>
    <w:rsid w:val="003F3B79"/>
    <w:rsid w:val="003F3D2D"/>
    <w:rsid w:val="003F3F96"/>
    <w:rsid w:val="003F44D3"/>
    <w:rsid w:val="003F557B"/>
    <w:rsid w:val="003F5867"/>
    <w:rsid w:val="003F588D"/>
    <w:rsid w:val="003F5E8C"/>
    <w:rsid w:val="003F5FD5"/>
    <w:rsid w:val="003F6370"/>
    <w:rsid w:val="003F6F4E"/>
    <w:rsid w:val="003F6F87"/>
    <w:rsid w:val="003F75FB"/>
    <w:rsid w:val="0040051F"/>
    <w:rsid w:val="0040058A"/>
    <w:rsid w:val="00400853"/>
    <w:rsid w:val="00400F3B"/>
    <w:rsid w:val="00401117"/>
    <w:rsid w:val="00401A91"/>
    <w:rsid w:val="00402120"/>
    <w:rsid w:val="004021A8"/>
    <w:rsid w:val="00402540"/>
    <w:rsid w:val="004025A2"/>
    <w:rsid w:val="0040290C"/>
    <w:rsid w:val="00402B6E"/>
    <w:rsid w:val="004032B8"/>
    <w:rsid w:val="004034D3"/>
    <w:rsid w:val="00403822"/>
    <w:rsid w:val="00403970"/>
    <w:rsid w:val="00403E7C"/>
    <w:rsid w:val="00403E87"/>
    <w:rsid w:val="00403F0A"/>
    <w:rsid w:val="00404A5D"/>
    <w:rsid w:val="00405D74"/>
    <w:rsid w:val="004063DD"/>
    <w:rsid w:val="00406A27"/>
    <w:rsid w:val="0040701B"/>
    <w:rsid w:val="00407694"/>
    <w:rsid w:val="00407ABD"/>
    <w:rsid w:val="00410603"/>
    <w:rsid w:val="00411311"/>
    <w:rsid w:val="00411627"/>
    <w:rsid w:val="0041165D"/>
    <w:rsid w:val="00411698"/>
    <w:rsid w:val="00411863"/>
    <w:rsid w:val="0041190C"/>
    <w:rsid w:val="00411F9A"/>
    <w:rsid w:val="00412062"/>
    <w:rsid w:val="00412852"/>
    <w:rsid w:val="00412C37"/>
    <w:rsid w:val="00413153"/>
    <w:rsid w:val="00413534"/>
    <w:rsid w:val="00414071"/>
    <w:rsid w:val="00414629"/>
    <w:rsid w:val="00414CE7"/>
    <w:rsid w:val="004165B2"/>
    <w:rsid w:val="00416D92"/>
    <w:rsid w:val="004171A8"/>
    <w:rsid w:val="004175F2"/>
    <w:rsid w:val="00417B60"/>
    <w:rsid w:val="0042014F"/>
    <w:rsid w:val="00420702"/>
    <w:rsid w:val="00421B20"/>
    <w:rsid w:val="00421CB0"/>
    <w:rsid w:val="00421CD2"/>
    <w:rsid w:val="00421E1E"/>
    <w:rsid w:val="00421EEC"/>
    <w:rsid w:val="004224E3"/>
    <w:rsid w:val="00422B33"/>
    <w:rsid w:val="004235A8"/>
    <w:rsid w:val="00423E63"/>
    <w:rsid w:val="0042452F"/>
    <w:rsid w:val="0042464C"/>
    <w:rsid w:val="00425014"/>
    <w:rsid w:val="00426852"/>
    <w:rsid w:val="00426859"/>
    <w:rsid w:val="004269EB"/>
    <w:rsid w:val="00426BCD"/>
    <w:rsid w:val="004271B7"/>
    <w:rsid w:val="004275E7"/>
    <w:rsid w:val="00430815"/>
    <w:rsid w:val="00430991"/>
    <w:rsid w:val="00431527"/>
    <w:rsid w:val="00432125"/>
    <w:rsid w:val="00432191"/>
    <w:rsid w:val="004322D9"/>
    <w:rsid w:val="00432BAB"/>
    <w:rsid w:val="0043325C"/>
    <w:rsid w:val="004333CC"/>
    <w:rsid w:val="00433593"/>
    <w:rsid w:val="004336D6"/>
    <w:rsid w:val="00433CFD"/>
    <w:rsid w:val="00434009"/>
    <w:rsid w:val="004341B0"/>
    <w:rsid w:val="00434399"/>
    <w:rsid w:val="00434476"/>
    <w:rsid w:val="00434C45"/>
    <w:rsid w:val="00435156"/>
    <w:rsid w:val="0043519D"/>
    <w:rsid w:val="00435ADA"/>
    <w:rsid w:val="00436357"/>
    <w:rsid w:val="00437238"/>
    <w:rsid w:val="00437BCD"/>
    <w:rsid w:val="004400B0"/>
    <w:rsid w:val="00440A27"/>
    <w:rsid w:val="00440A4C"/>
    <w:rsid w:val="00441026"/>
    <w:rsid w:val="0044177D"/>
    <w:rsid w:val="004418DA"/>
    <w:rsid w:val="0044227C"/>
    <w:rsid w:val="00442D7C"/>
    <w:rsid w:val="00443026"/>
    <w:rsid w:val="00443933"/>
    <w:rsid w:val="00443A06"/>
    <w:rsid w:val="00443ED1"/>
    <w:rsid w:val="00444B7F"/>
    <w:rsid w:val="00444C42"/>
    <w:rsid w:val="00444D23"/>
    <w:rsid w:val="00444DC5"/>
    <w:rsid w:val="004458C7"/>
    <w:rsid w:val="004459AC"/>
    <w:rsid w:val="0044634B"/>
    <w:rsid w:val="00446A77"/>
    <w:rsid w:val="00446D11"/>
    <w:rsid w:val="00446F4B"/>
    <w:rsid w:val="00447D7D"/>
    <w:rsid w:val="004504E3"/>
    <w:rsid w:val="004506E2"/>
    <w:rsid w:val="00450E69"/>
    <w:rsid w:val="00451251"/>
    <w:rsid w:val="0045146B"/>
    <w:rsid w:val="004523BE"/>
    <w:rsid w:val="00452D0C"/>
    <w:rsid w:val="00454751"/>
    <w:rsid w:val="00454A9F"/>
    <w:rsid w:val="004555F4"/>
    <w:rsid w:val="00455E1B"/>
    <w:rsid w:val="00455FED"/>
    <w:rsid w:val="00456453"/>
    <w:rsid w:val="0046027E"/>
    <w:rsid w:val="004607C0"/>
    <w:rsid w:val="00461426"/>
    <w:rsid w:val="00461974"/>
    <w:rsid w:val="00462123"/>
    <w:rsid w:val="004639DB"/>
    <w:rsid w:val="00463E45"/>
    <w:rsid w:val="0046466B"/>
    <w:rsid w:val="00464F66"/>
    <w:rsid w:val="004650D1"/>
    <w:rsid w:val="00465629"/>
    <w:rsid w:val="004658FD"/>
    <w:rsid w:val="004662B8"/>
    <w:rsid w:val="00466398"/>
    <w:rsid w:val="004666CA"/>
    <w:rsid w:val="00466A2C"/>
    <w:rsid w:val="004677E0"/>
    <w:rsid w:val="00467B99"/>
    <w:rsid w:val="00470878"/>
    <w:rsid w:val="004717DD"/>
    <w:rsid w:val="00471E8E"/>
    <w:rsid w:val="0047246C"/>
    <w:rsid w:val="00472D59"/>
    <w:rsid w:val="00472DD6"/>
    <w:rsid w:val="00472EBB"/>
    <w:rsid w:val="00472F3B"/>
    <w:rsid w:val="004740B2"/>
    <w:rsid w:val="004740FF"/>
    <w:rsid w:val="00474BEE"/>
    <w:rsid w:val="004756DD"/>
    <w:rsid w:val="00475EB5"/>
    <w:rsid w:val="004761BA"/>
    <w:rsid w:val="00476214"/>
    <w:rsid w:val="004762FF"/>
    <w:rsid w:val="0047653F"/>
    <w:rsid w:val="0047670E"/>
    <w:rsid w:val="0047692E"/>
    <w:rsid w:val="0047702C"/>
    <w:rsid w:val="00477140"/>
    <w:rsid w:val="00477484"/>
    <w:rsid w:val="00480550"/>
    <w:rsid w:val="00481094"/>
    <w:rsid w:val="00481302"/>
    <w:rsid w:val="0048133C"/>
    <w:rsid w:val="00481843"/>
    <w:rsid w:val="00481ADD"/>
    <w:rsid w:val="00481ED6"/>
    <w:rsid w:val="00481EF6"/>
    <w:rsid w:val="00482064"/>
    <w:rsid w:val="0048219D"/>
    <w:rsid w:val="00482E01"/>
    <w:rsid w:val="00483491"/>
    <w:rsid w:val="004835FC"/>
    <w:rsid w:val="004839E4"/>
    <w:rsid w:val="00483D27"/>
    <w:rsid w:val="00484207"/>
    <w:rsid w:val="0048434B"/>
    <w:rsid w:val="00484493"/>
    <w:rsid w:val="00484747"/>
    <w:rsid w:val="0048495D"/>
    <w:rsid w:val="0048597F"/>
    <w:rsid w:val="0048634C"/>
    <w:rsid w:val="004865A4"/>
    <w:rsid w:val="00486DCB"/>
    <w:rsid w:val="004873B1"/>
    <w:rsid w:val="00487713"/>
    <w:rsid w:val="00487A1E"/>
    <w:rsid w:val="00487B67"/>
    <w:rsid w:val="00487BDE"/>
    <w:rsid w:val="00487FF5"/>
    <w:rsid w:val="004902DF"/>
    <w:rsid w:val="0049060D"/>
    <w:rsid w:val="0049142C"/>
    <w:rsid w:val="004914D5"/>
    <w:rsid w:val="00491C74"/>
    <w:rsid w:val="00491D44"/>
    <w:rsid w:val="004922B1"/>
    <w:rsid w:val="00492829"/>
    <w:rsid w:val="00492903"/>
    <w:rsid w:val="00492B2F"/>
    <w:rsid w:val="00492E72"/>
    <w:rsid w:val="00493DB8"/>
    <w:rsid w:val="00493DDB"/>
    <w:rsid w:val="00494097"/>
    <w:rsid w:val="00494522"/>
    <w:rsid w:val="00494C9D"/>
    <w:rsid w:val="00494F22"/>
    <w:rsid w:val="00495CF5"/>
    <w:rsid w:val="00495D91"/>
    <w:rsid w:val="00496C88"/>
    <w:rsid w:val="00497304"/>
    <w:rsid w:val="00497A2B"/>
    <w:rsid w:val="00497F2E"/>
    <w:rsid w:val="004A031F"/>
    <w:rsid w:val="004A0F00"/>
    <w:rsid w:val="004A1A8D"/>
    <w:rsid w:val="004A2539"/>
    <w:rsid w:val="004A29A9"/>
    <w:rsid w:val="004A2C3A"/>
    <w:rsid w:val="004A2C7A"/>
    <w:rsid w:val="004A3225"/>
    <w:rsid w:val="004A389B"/>
    <w:rsid w:val="004A3EEA"/>
    <w:rsid w:val="004A4886"/>
    <w:rsid w:val="004A4F9B"/>
    <w:rsid w:val="004A5C0A"/>
    <w:rsid w:val="004A65F5"/>
    <w:rsid w:val="004A6AD9"/>
    <w:rsid w:val="004A6C75"/>
    <w:rsid w:val="004A6CF8"/>
    <w:rsid w:val="004A7124"/>
    <w:rsid w:val="004A728F"/>
    <w:rsid w:val="004A7522"/>
    <w:rsid w:val="004A77B1"/>
    <w:rsid w:val="004A7A12"/>
    <w:rsid w:val="004A7AB4"/>
    <w:rsid w:val="004B0799"/>
    <w:rsid w:val="004B137B"/>
    <w:rsid w:val="004B18C7"/>
    <w:rsid w:val="004B18D9"/>
    <w:rsid w:val="004B2A98"/>
    <w:rsid w:val="004B2AF3"/>
    <w:rsid w:val="004B2C0E"/>
    <w:rsid w:val="004B3677"/>
    <w:rsid w:val="004B36C6"/>
    <w:rsid w:val="004B384F"/>
    <w:rsid w:val="004B3D68"/>
    <w:rsid w:val="004B3EE3"/>
    <w:rsid w:val="004B3F04"/>
    <w:rsid w:val="004B4070"/>
    <w:rsid w:val="004B4A94"/>
    <w:rsid w:val="004B4ACE"/>
    <w:rsid w:val="004B50C6"/>
    <w:rsid w:val="004B5556"/>
    <w:rsid w:val="004B7867"/>
    <w:rsid w:val="004B7C2C"/>
    <w:rsid w:val="004C0656"/>
    <w:rsid w:val="004C0EBE"/>
    <w:rsid w:val="004C1629"/>
    <w:rsid w:val="004C1825"/>
    <w:rsid w:val="004C219D"/>
    <w:rsid w:val="004C2724"/>
    <w:rsid w:val="004C318A"/>
    <w:rsid w:val="004C369C"/>
    <w:rsid w:val="004C4670"/>
    <w:rsid w:val="004C4C61"/>
    <w:rsid w:val="004C50C3"/>
    <w:rsid w:val="004C5619"/>
    <w:rsid w:val="004C58B6"/>
    <w:rsid w:val="004C5A2C"/>
    <w:rsid w:val="004C60F2"/>
    <w:rsid w:val="004C61A7"/>
    <w:rsid w:val="004C6650"/>
    <w:rsid w:val="004C67BC"/>
    <w:rsid w:val="004C692B"/>
    <w:rsid w:val="004C69D7"/>
    <w:rsid w:val="004D0024"/>
    <w:rsid w:val="004D0C71"/>
    <w:rsid w:val="004D0F74"/>
    <w:rsid w:val="004D0F7B"/>
    <w:rsid w:val="004D198E"/>
    <w:rsid w:val="004D24D5"/>
    <w:rsid w:val="004D2C4E"/>
    <w:rsid w:val="004D2FC3"/>
    <w:rsid w:val="004D3578"/>
    <w:rsid w:val="004D3884"/>
    <w:rsid w:val="004D3FF3"/>
    <w:rsid w:val="004D43A6"/>
    <w:rsid w:val="004D463F"/>
    <w:rsid w:val="004D473E"/>
    <w:rsid w:val="004D51B6"/>
    <w:rsid w:val="004D538B"/>
    <w:rsid w:val="004D53F3"/>
    <w:rsid w:val="004D5DD9"/>
    <w:rsid w:val="004D655E"/>
    <w:rsid w:val="004D6A02"/>
    <w:rsid w:val="004D6FD0"/>
    <w:rsid w:val="004D730E"/>
    <w:rsid w:val="004D737E"/>
    <w:rsid w:val="004D7E63"/>
    <w:rsid w:val="004E032C"/>
    <w:rsid w:val="004E0943"/>
    <w:rsid w:val="004E0D60"/>
    <w:rsid w:val="004E1346"/>
    <w:rsid w:val="004E167B"/>
    <w:rsid w:val="004E170C"/>
    <w:rsid w:val="004E1859"/>
    <w:rsid w:val="004E1E4F"/>
    <w:rsid w:val="004E1F8E"/>
    <w:rsid w:val="004E213A"/>
    <w:rsid w:val="004E2844"/>
    <w:rsid w:val="004E320B"/>
    <w:rsid w:val="004E34BB"/>
    <w:rsid w:val="004E4CFE"/>
    <w:rsid w:val="004E5118"/>
    <w:rsid w:val="004E53F9"/>
    <w:rsid w:val="004E548E"/>
    <w:rsid w:val="004E5F09"/>
    <w:rsid w:val="004E6125"/>
    <w:rsid w:val="004E6432"/>
    <w:rsid w:val="004E649D"/>
    <w:rsid w:val="004E6643"/>
    <w:rsid w:val="004E6E4E"/>
    <w:rsid w:val="004E6EBA"/>
    <w:rsid w:val="004E731E"/>
    <w:rsid w:val="004E78A2"/>
    <w:rsid w:val="004F00E2"/>
    <w:rsid w:val="004F0AAD"/>
    <w:rsid w:val="004F0DAF"/>
    <w:rsid w:val="004F29E2"/>
    <w:rsid w:val="004F3173"/>
    <w:rsid w:val="004F33D4"/>
    <w:rsid w:val="004F33DF"/>
    <w:rsid w:val="004F3E1B"/>
    <w:rsid w:val="004F496D"/>
    <w:rsid w:val="004F4FEE"/>
    <w:rsid w:val="004F523A"/>
    <w:rsid w:val="004F56DE"/>
    <w:rsid w:val="004F6361"/>
    <w:rsid w:val="004F7304"/>
    <w:rsid w:val="004F7508"/>
    <w:rsid w:val="004F7844"/>
    <w:rsid w:val="0050013D"/>
    <w:rsid w:val="0050045B"/>
    <w:rsid w:val="005005C2"/>
    <w:rsid w:val="005005E3"/>
    <w:rsid w:val="005020AF"/>
    <w:rsid w:val="0050239F"/>
    <w:rsid w:val="0050285D"/>
    <w:rsid w:val="00502CB6"/>
    <w:rsid w:val="005030DB"/>
    <w:rsid w:val="00503417"/>
    <w:rsid w:val="00503656"/>
    <w:rsid w:val="00503F9F"/>
    <w:rsid w:val="0050452E"/>
    <w:rsid w:val="0050455F"/>
    <w:rsid w:val="00504732"/>
    <w:rsid w:val="005053B9"/>
    <w:rsid w:val="0050633C"/>
    <w:rsid w:val="00506895"/>
    <w:rsid w:val="0050693A"/>
    <w:rsid w:val="00506C98"/>
    <w:rsid w:val="00506E50"/>
    <w:rsid w:val="005070E4"/>
    <w:rsid w:val="00507392"/>
    <w:rsid w:val="00507558"/>
    <w:rsid w:val="0050782F"/>
    <w:rsid w:val="00507CD6"/>
    <w:rsid w:val="00507DC5"/>
    <w:rsid w:val="00510468"/>
    <w:rsid w:val="0051062E"/>
    <w:rsid w:val="00510778"/>
    <w:rsid w:val="0051199D"/>
    <w:rsid w:val="00512935"/>
    <w:rsid w:val="00512E33"/>
    <w:rsid w:val="00513534"/>
    <w:rsid w:val="00513A0E"/>
    <w:rsid w:val="00513F16"/>
    <w:rsid w:val="00514448"/>
    <w:rsid w:val="005145A3"/>
    <w:rsid w:val="00515F8A"/>
    <w:rsid w:val="005166A7"/>
    <w:rsid w:val="00516726"/>
    <w:rsid w:val="00516C06"/>
    <w:rsid w:val="00516FB6"/>
    <w:rsid w:val="00517468"/>
    <w:rsid w:val="005174E9"/>
    <w:rsid w:val="005177E3"/>
    <w:rsid w:val="00517FEB"/>
    <w:rsid w:val="005202A9"/>
    <w:rsid w:val="00520528"/>
    <w:rsid w:val="00520A3D"/>
    <w:rsid w:val="0052167C"/>
    <w:rsid w:val="0052198E"/>
    <w:rsid w:val="00521B2C"/>
    <w:rsid w:val="00522B56"/>
    <w:rsid w:val="00522B7C"/>
    <w:rsid w:val="00522BD9"/>
    <w:rsid w:val="0052309A"/>
    <w:rsid w:val="00523191"/>
    <w:rsid w:val="005242B7"/>
    <w:rsid w:val="005242CF"/>
    <w:rsid w:val="00524330"/>
    <w:rsid w:val="00524968"/>
    <w:rsid w:val="00525361"/>
    <w:rsid w:val="00525527"/>
    <w:rsid w:val="00526041"/>
    <w:rsid w:val="00526A2E"/>
    <w:rsid w:val="00526E0D"/>
    <w:rsid w:val="00527378"/>
    <w:rsid w:val="00527A30"/>
    <w:rsid w:val="00530265"/>
    <w:rsid w:val="005302DF"/>
    <w:rsid w:val="00530314"/>
    <w:rsid w:val="00530432"/>
    <w:rsid w:val="005307F1"/>
    <w:rsid w:val="00530AE3"/>
    <w:rsid w:val="005317C0"/>
    <w:rsid w:val="005322E0"/>
    <w:rsid w:val="005325AC"/>
    <w:rsid w:val="00532D6F"/>
    <w:rsid w:val="005333F2"/>
    <w:rsid w:val="00533882"/>
    <w:rsid w:val="00533D0C"/>
    <w:rsid w:val="00534765"/>
    <w:rsid w:val="00534D17"/>
    <w:rsid w:val="00535501"/>
    <w:rsid w:val="0053568A"/>
    <w:rsid w:val="005357D9"/>
    <w:rsid w:val="0053580F"/>
    <w:rsid w:val="00535D4F"/>
    <w:rsid w:val="00535EA1"/>
    <w:rsid w:val="005363F3"/>
    <w:rsid w:val="00536438"/>
    <w:rsid w:val="005365A5"/>
    <w:rsid w:val="00536627"/>
    <w:rsid w:val="00536681"/>
    <w:rsid w:val="00537126"/>
    <w:rsid w:val="00537624"/>
    <w:rsid w:val="0053772C"/>
    <w:rsid w:val="005377D1"/>
    <w:rsid w:val="00537BC9"/>
    <w:rsid w:val="00537C96"/>
    <w:rsid w:val="00537DF2"/>
    <w:rsid w:val="00540D58"/>
    <w:rsid w:val="005411CA"/>
    <w:rsid w:val="005424D2"/>
    <w:rsid w:val="00542CF1"/>
    <w:rsid w:val="00543213"/>
    <w:rsid w:val="00543517"/>
    <w:rsid w:val="0054355B"/>
    <w:rsid w:val="00543CFD"/>
    <w:rsid w:val="00543E6C"/>
    <w:rsid w:val="005441BA"/>
    <w:rsid w:val="00544B81"/>
    <w:rsid w:val="00545ADB"/>
    <w:rsid w:val="00545B39"/>
    <w:rsid w:val="005463A2"/>
    <w:rsid w:val="005467DF"/>
    <w:rsid w:val="005468DA"/>
    <w:rsid w:val="005469F7"/>
    <w:rsid w:val="00546E1B"/>
    <w:rsid w:val="0055066B"/>
    <w:rsid w:val="0055178D"/>
    <w:rsid w:val="00551D16"/>
    <w:rsid w:val="00551E5C"/>
    <w:rsid w:val="005527D2"/>
    <w:rsid w:val="005543ED"/>
    <w:rsid w:val="00555796"/>
    <w:rsid w:val="00555800"/>
    <w:rsid w:val="005559F1"/>
    <w:rsid w:val="0055627D"/>
    <w:rsid w:val="005567E9"/>
    <w:rsid w:val="005575A4"/>
    <w:rsid w:val="00557B2D"/>
    <w:rsid w:val="00557CC6"/>
    <w:rsid w:val="005600AB"/>
    <w:rsid w:val="0056012F"/>
    <w:rsid w:val="00560262"/>
    <w:rsid w:val="00560741"/>
    <w:rsid w:val="00560CB6"/>
    <w:rsid w:val="00560E45"/>
    <w:rsid w:val="00561158"/>
    <w:rsid w:val="005615B8"/>
    <w:rsid w:val="005618A7"/>
    <w:rsid w:val="00561BDD"/>
    <w:rsid w:val="00561C55"/>
    <w:rsid w:val="00561E07"/>
    <w:rsid w:val="005626B9"/>
    <w:rsid w:val="005629D5"/>
    <w:rsid w:val="00562C8E"/>
    <w:rsid w:val="00563282"/>
    <w:rsid w:val="00563547"/>
    <w:rsid w:val="00563564"/>
    <w:rsid w:val="00563E77"/>
    <w:rsid w:val="00564F9C"/>
    <w:rsid w:val="00565087"/>
    <w:rsid w:val="0056519A"/>
    <w:rsid w:val="00565B37"/>
    <w:rsid w:val="005661B6"/>
    <w:rsid w:val="005665EA"/>
    <w:rsid w:val="00566B72"/>
    <w:rsid w:val="00566D38"/>
    <w:rsid w:val="00567D46"/>
    <w:rsid w:val="00570345"/>
    <w:rsid w:val="00570D7D"/>
    <w:rsid w:val="00571019"/>
    <w:rsid w:val="00571323"/>
    <w:rsid w:val="005718BC"/>
    <w:rsid w:val="005718C4"/>
    <w:rsid w:val="005721B6"/>
    <w:rsid w:val="00572350"/>
    <w:rsid w:val="005735E2"/>
    <w:rsid w:val="005737EA"/>
    <w:rsid w:val="00573D27"/>
    <w:rsid w:val="00573DFE"/>
    <w:rsid w:val="0057421E"/>
    <w:rsid w:val="00574CAD"/>
    <w:rsid w:val="00574F22"/>
    <w:rsid w:val="0057516E"/>
    <w:rsid w:val="00576F4C"/>
    <w:rsid w:val="00577838"/>
    <w:rsid w:val="005778C1"/>
    <w:rsid w:val="005778D0"/>
    <w:rsid w:val="00580283"/>
    <w:rsid w:val="00580F88"/>
    <w:rsid w:val="005811EA"/>
    <w:rsid w:val="0058189C"/>
    <w:rsid w:val="00581A3C"/>
    <w:rsid w:val="00581FDD"/>
    <w:rsid w:val="0058209B"/>
    <w:rsid w:val="00582173"/>
    <w:rsid w:val="00582664"/>
    <w:rsid w:val="00582DFC"/>
    <w:rsid w:val="00583330"/>
    <w:rsid w:val="005840F3"/>
    <w:rsid w:val="0058444B"/>
    <w:rsid w:val="00584F87"/>
    <w:rsid w:val="00585124"/>
    <w:rsid w:val="005856F6"/>
    <w:rsid w:val="005858F2"/>
    <w:rsid w:val="00586056"/>
    <w:rsid w:val="00586273"/>
    <w:rsid w:val="005866C4"/>
    <w:rsid w:val="00586971"/>
    <w:rsid w:val="00586E31"/>
    <w:rsid w:val="0058764A"/>
    <w:rsid w:val="005877DD"/>
    <w:rsid w:val="00587D80"/>
    <w:rsid w:val="00587DE6"/>
    <w:rsid w:val="00590061"/>
    <w:rsid w:val="00590180"/>
    <w:rsid w:val="00590A37"/>
    <w:rsid w:val="00590ACC"/>
    <w:rsid w:val="00591A80"/>
    <w:rsid w:val="00591CC8"/>
    <w:rsid w:val="00591D45"/>
    <w:rsid w:val="00591DF0"/>
    <w:rsid w:val="00591EDD"/>
    <w:rsid w:val="0059235F"/>
    <w:rsid w:val="0059323A"/>
    <w:rsid w:val="005934F8"/>
    <w:rsid w:val="00593C76"/>
    <w:rsid w:val="005943EC"/>
    <w:rsid w:val="005944F0"/>
    <w:rsid w:val="00594D4B"/>
    <w:rsid w:val="005950BB"/>
    <w:rsid w:val="005950FD"/>
    <w:rsid w:val="00595571"/>
    <w:rsid w:val="005957AF"/>
    <w:rsid w:val="00595A5C"/>
    <w:rsid w:val="00596210"/>
    <w:rsid w:val="0059621D"/>
    <w:rsid w:val="0059641E"/>
    <w:rsid w:val="00596BD8"/>
    <w:rsid w:val="00597213"/>
    <w:rsid w:val="00597630"/>
    <w:rsid w:val="005978D2"/>
    <w:rsid w:val="00597C49"/>
    <w:rsid w:val="005A04E2"/>
    <w:rsid w:val="005A0998"/>
    <w:rsid w:val="005A0AEB"/>
    <w:rsid w:val="005A150C"/>
    <w:rsid w:val="005A23C6"/>
    <w:rsid w:val="005A2A00"/>
    <w:rsid w:val="005A2FD7"/>
    <w:rsid w:val="005A3132"/>
    <w:rsid w:val="005A39E3"/>
    <w:rsid w:val="005A3B34"/>
    <w:rsid w:val="005A4248"/>
    <w:rsid w:val="005A4315"/>
    <w:rsid w:val="005A4423"/>
    <w:rsid w:val="005A469F"/>
    <w:rsid w:val="005A4BB5"/>
    <w:rsid w:val="005A52E0"/>
    <w:rsid w:val="005A5C72"/>
    <w:rsid w:val="005A626B"/>
    <w:rsid w:val="005A6796"/>
    <w:rsid w:val="005A70F5"/>
    <w:rsid w:val="005A7323"/>
    <w:rsid w:val="005A7867"/>
    <w:rsid w:val="005A7BFC"/>
    <w:rsid w:val="005A7C48"/>
    <w:rsid w:val="005B0A65"/>
    <w:rsid w:val="005B0EA1"/>
    <w:rsid w:val="005B0FA9"/>
    <w:rsid w:val="005B153F"/>
    <w:rsid w:val="005B1B39"/>
    <w:rsid w:val="005B205B"/>
    <w:rsid w:val="005B21DB"/>
    <w:rsid w:val="005B2550"/>
    <w:rsid w:val="005B26D8"/>
    <w:rsid w:val="005B2953"/>
    <w:rsid w:val="005B4538"/>
    <w:rsid w:val="005B5314"/>
    <w:rsid w:val="005B5A07"/>
    <w:rsid w:val="005B5D13"/>
    <w:rsid w:val="005B6448"/>
    <w:rsid w:val="005B6931"/>
    <w:rsid w:val="005B6C89"/>
    <w:rsid w:val="005B75DB"/>
    <w:rsid w:val="005B7683"/>
    <w:rsid w:val="005B7D04"/>
    <w:rsid w:val="005B7F5A"/>
    <w:rsid w:val="005C0423"/>
    <w:rsid w:val="005C0506"/>
    <w:rsid w:val="005C09E0"/>
    <w:rsid w:val="005C0A3E"/>
    <w:rsid w:val="005C0E1E"/>
    <w:rsid w:val="005C18A7"/>
    <w:rsid w:val="005C2651"/>
    <w:rsid w:val="005C2A7E"/>
    <w:rsid w:val="005C2C66"/>
    <w:rsid w:val="005C360B"/>
    <w:rsid w:val="005C391E"/>
    <w:rsid w:val="005C3BB3"/>
    <w:rsid w:val="005C3C49"/>
    <w:rsid w:val="005C4DDA"/>
    <w:rsid w:val="005C5CDF"/>
    <w:rsid w:val="005C5D56"/>
    <w:rsid w:val="005C6485"/>
    <w:rsid w:val="005C665D"/>
    <w:rsid w:val="005C66C3"/>
    <w:rsid w:val="005C6DBB"/>
    <w:rsid w:val="005C6E1B"/>
    <w:rsid w:val="005C762C"/>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0F9"/>
    <w:rsid w:val="005D51FF"/>
    <w:rsid w:val="005D570C"/>
    <w:rsid w:val="005D571D"/>
    <w:rsid w:val="005D7640"/>
    <w:rsid w:val="005D7B19"/>
    <w:rsid w:val="005D7DB1"/>
    <w:rsid w:val="005E0465"/>
    <w:rsid w:val="005E04EB"/>
    <w:rsid w:val="005E0797"/>
    <w:rsid w:val="005E0C4E"/>
    <w:rsid w:val="005E124A"/>
    <w:rsid w:val="005E13DA"/>
    <w:rsid w:val="005E15D9"/>
    <w:rsid w:val="005E226F"/>
    <w:rsid w:val="005E241E"/>
    <w:rsid w:val="005E2582"/>
    <w:rsid w:val="005E25CD"/>
    <w:rsid w:val="005E2B8E"/>
    <w:rsid w:val="005E2E6D"/>
    <w:rsid w:val="005E3C85"/>
    <w:rsid w:val="005E3EB7"/>
    <w:rsid w:val="005E40A5"/>
    <w:rsid w:val="005E414B"/>
    <w:rsid w:val="005E501B"/>
    <w:rsid w:val="005E5200"/>
    <w:rsid w:val="005E521B"/>
    <w:rsid w:val="005E5812"/>
    <w:rsid w:val="005E5EBD"/>
    <w:rsid w:val="005E626D"/>
    <w:rsid w:val="005E69E8"/>
    <w:rsid w:val="005E6CFA"/>
    <w:rsid w:val="005E6EB1"/>
    <w:rsid w:val="005E7029"/>
    <w:rsid w:val="005E75A6"/>
    <w:rsid w:val="005E7707"/>
    <w:rsid w:val="005E7887"/>
    <w:rsid w:val="005E7A60"/>
    <w:rsid w:val="005F0DAE"/>
    <w:rsid w:val="005F15D8"/>
    <w:rsid w:val="005F18A7"/>
    <w:rsid w:val="005F19D2"/>
    <w:rsid w:val="005F1B0E"/>
    <w:rsid w:val="005F25BA"/>
    <w:rsid w:val="005F32B6"/>
    <w:rsid w:val="005F4E64"/>
    <w:rsid w:val="005F5093"/>
    <w:rsid w:val="005F564A"/>
    <w:rsid w:val="005F57A0"/>
    <w:rsid w:val="005F5869"/>
    <w:rsid w:val="005F5AD8"/>
    <w:rsid w:val="005F5C09"/>
    <w:rsid w:val="005F5F37"/>
    <w:rsid w:val="005F5F3C"/>
    <w:rsid w:val="005F6067"/>
    <w:rsid w:val="005F60CF"/>
    <w:rsid w:val="005F61D5"/>
    <w:rsid w:val="005F64B3"/>
    <w:rsid w:val="005F6EFB"/>
    <w:rsid w:val="005F7170"/>
    <w:rsid w:val="005F72DD"/>
    <w:rsid w:val="005F768A"/>
    <w:rsid w:val="006002D4"/>
    <w:rsid w:val="0060047D"/>
    <w:rsid w:val="00600C42"/>
    <w:rsid w:val="00600D53"/>
    <w:rsid w:val="006013E6"/>
    <w:rsid w:val="00601A33"/>
    <w:rsid w:val="00601BCD"/>
    <w:rsid w:val="0060203E"/>
    <w:rsid w:val="006020FF"/>
    <w:rsid w:val="006031AE"/>
    <w:rsid w:val="006032C8"/>
    <w:rsid w:val="006034F8"/>
    <w:rsid w:val="006035A3"/>
    <w:rsid w:val="00603844"/>
    <w:rsid w:val="00603C85"/>
    <w:rsid w:val="006045C1"/>
    <w:rsid w:val="00605651"/>
    <w:rsid w:val="00605EAF"/>
    <w:rsid w:val="006065F0"/>
    <w:rsid w:val="0060671F"/>
    <w:rsid w:val="00606D87"/>
    <w:rsid w:val="00610091"/>
    <w:rsid w:val="006109C0"/>
    <w:rsid w:val="00610FE0"/>
    <w:rsid w:val="006113C1"/>
    <w:rsid w:val="006116B8"/>
    <w:rsid w:val="00611D48"/>
    <w:rsid w:val="00611DC2"/>
    <w:rsid w:val="00612042"/>
    <w:rsid w:val="00612F0E"/>
    <w:rsid w:val="00612FC4"/>
    <w:rsid w:val="006131B9"/>
    <w:rsid w:val="006135A5"/>
    <w:rsid w:val="0061386A"/>
    <w:rsid w:val="00613B65"/>
    <w:rsid w:val="00613E90"/>
    <w:rsid w:val="00613F76"/>
    <w:rsid w:val="00614714"/>
    <w:rsid w:val="006148FC"/>
    <w:rsid w:val="00614FDF"/>
    <w:rsid w:val="006150FF"/>
    <w:rsid w:val="00615323"/>
    <w:rsid w:val="00616085"/>
    <w:rsid w:val="0061694C"/>
    <w:rsid w:val="00616B1E"/>
    <w:rsid w:val="00617F7E"/>
    <w:rsid w:val="00617FF0"/>
    <w:rsid w:val="00621084"/>
    <w:rsid w:val="0062136A"/>
    <w:rsid w:val="00621F50"/>
    <w:rsid w:val="006220FF"/>
    <w:rsid w:val="00622F11"/>
    <w:rsid w:val="00623527"/>
    <w:rsid w:val="00624C7D"/>
    <w:rsid w:val="0062535D"/>
    <w:rsid w:val="0062696C"/>
    <w:rsid w:val="00626D9F"/>
    <w:rsid w:val="00627194"/>
    <w:rsid w:val="00630286"/>
    <w:rsid w:val="00630822"/>
    <w:rsid w:val="00632183"/>
    <w:rsid w:val="0063246D"/>
    <w:rsid w:val="0063248E"/>
    <w:rsid w:val="00632A1C"/>
    <w:rsid w:val="00632F11"/>
    <w:rsid w:val="00633361"/>
    <w:rsid w:val="00633A30"/>
    <w:rsid w:val="00633A48"/>
    <w:rsid w:val="00634CE3"/>
    <w:rsid w:val="006351CF"/>
    <w:rsid w:val="00635326"/>
    <w:rsid w:val="0063568E"/>
    <w:rsid w:val="00637140"/>
    <w:rsid w:val="00637398"/>
    <w:rsid w:val="00637439"/>
    <w:rsid w:val="00637537"/>
    <w:rsid w:val="00637919"/>
    <w:rsid w:val="0064004C"/>
    <w:rsid w:val="00640317"/>
    <w:rsid w:val="006403A3"/>
    <w:rsid w:val="00640512"/>
    <w:rsid w:val="006411D8"/>
    <w:rsid w:val="00642172"/>
    <w:rsid w:val="00642877"/>
    <w:rsid w:val="00642B13"/>
    <w:rsid w:val="00642DD9"/>
    <w:rsid w:val="0064308B"/>
    <w:rsid w:val="0064329D"/>
    <w:rsid w:val="00643D86"/>
    <w:rsid w:val="0064441C"/>
    <w:rsid w:val="00644CDC"/>
    <w:rsid w:val="00645CF1"/>
    <w:rsid w:val="00646012"/>
    <w:rsid w:val="0064605B"/>
    <w:rsid w:val="006460F8"/>
    <w:rsid w:val="006469E9"/>
    <w:rsid w:val="00647C03"/>
    <w:rsid w:val="00650228"/>
    <w:rsid w:val="00650603"/>
    <w:rsid w:val="00650BA6"/>
    <w:rsid w:val="006510C2"/>
    <w:rsid w:val="0065131A"/>
    <w:rsid w:val="00651478"/>
    <w:rsid w:val="0065196B"/>
    <w:rsid w:val="00651A98"/>
    <w:rsid w:val="006526C5"/>
    <w:rsid w:val="00652713"/>
    <w:rsid w:val="006529EB"/>
    <w:rsid w:val="00652B5F"/>
    <w:rsid w:val="00652BED"/>
    <w:rsid w:val="0065347E"/>
    <w:rsid w:val="00653833"/>
    <w:rsid w:val="00654346"/>
    <w:rsid w:val="006544D2"/>
    <w:rsid w:val="00654501"/>
    <w:rsid w:val="00655289"/>
    <w:rsid w:val="006565F7"/>
    <w:rsid w:val="006567DB"/>
    <w:rsid w:val="0065683D"/>
    <w:rsid w:val="00656D04"/>
    <w:rsid w:val="00656E02"/>
    <w:rsid w:val="00656FF3"/>
    <w:rsid w:val="00657026"/>
    <w:rsid w:val="0065759A"/>
    <w:rsid w:val="0065767A"/>
    <w:rsid w:val="006607AD"/>
    <w:rsid w:val="0066107F"/>
    <w:rsid w:val="00661517"/>
    <w:rsid w:val="00661C44"/>
    <w:rsid w:val="00662013"/>
    <w:rsid w:val="0066248F"/>
    <w:rsid w:val="006625FF"/>
    <w:rsid w:val="006653CB"/>
    <w:rsid w:val="00665665"/>
    <w:rsid w:val="00665A59"/>
    <w:rsid w:val="00665AB1"/>
    <w:rsid w:val="006674CC"/>
    <w:rsid w:val="00667E1E"/>
    <w:rsid w:val="00667E62"/>
    <w:rsid w:val="00667F97"/>
    <w:rsid w:val="006707BF"/>
    <w:rsid w:val="00670B9A"/>
    <w:rsid w:val="00671020"/>
    <w:rsid w:val="006712C3"/>
    <w:rsid w:val="006721C8"/>
    <w:rsid w:val="00672236"/>
    <w:rsid w:val="00672350"/>
    <w:rsid w:val="0067273D"/>
    <w:rsid w:val="00672846"/>
    <w:rsid w:val="006729B7"/>
    <w:rsid w:val="00672ADB"/>
    <w:rsid w:val="00673458"/>
    <w:rsid w:val="006741AF"/>
    <w:rsid w:val="00674521"/>
    <w:rsid w:val="006746A2"/>
    <w:rsid w:val="00674DA1"/>
    <w:rsid w:val="00675E46"/>
    <w:rsid w:val="006762AF"/>
    <w:rsid w:val="006765A8"/>
    <w:rsid w:val="006765AD"/>
    <w:rsid w:val="006775FE"/>
    <w:rsid w:val="006776A6"/>
    <w:rsid w:val="00677A74"/>
    <w:rsid w:val="00677EAE"/>
    <w:rsid w:val="00680BAB"/>
    <w:rsid w:val="006810A4"/>
    <w:rsid w:val="00681303"/>
    <w:rsid w:val="006817BB"/>
    <w:rsid w:val="00681D65"/>
    <w:rsid w:val="00682BAF"/>
    <w:rsid w:val="00683B5D"/>
    <w:rsid w:val="006840C7"/>
    <w:rsid w:val="0068423E"/>
    <w:rsid w:val="006843FA"/>
    <w:rsid w:val="00684FCA"/>
    <w:rsid w:val="00685089"/>
    <w:rsid w:val="006856D8"/>
    <w:rsid w:val="00686400"/>
    <w:rsid w:val="0068714C"/>
    <w:rsid w:val="0068795E"/>
    <w:rsid w:val="00687E61"/>
    <w:rsid w:val="0069019C"/>
    <w:rsid w:val="00691352"/>
    <w:rsid w:val="00691B47"/>
    <w:rsid w:val="006920B5"/>
    <w:rsid w:val="00693396"/>
    <w:rsid w:val="00693C2E"/>
    <w:rsid w:val="0069474C"/>
    <w:rsid w:val="00694B05"/>
    <w:rsid w:val="00695371"/>
    <w:rsid w:val="00696021"/>
    <w:rsid w:val="0069609C"/>
    <w:rsid w:val="00696A31"/>
    <w:rsid w:val="00696E1B"/>
    <w:rsid w:val="00697389"/>
    <w:rsid w:val="00697444"/>
    <w:rsid w:val="006975FB"/>
    <w:rsid w:val="00697890"/>
    <w:rsid w:val="006A012F"/>
    <w:rsid w:val="006A0FFC"/>
    <w:rsid w:val="006A13F3"/>
    <w:rsid w:val="006A1A58"/>
    <w:rsid w:val="006A200B"/>
    <w:rsid w:val="006A24C9"/>
    <w:rsid w:val="006A2EAF"/>
    <w:rsid w:val="006A3264"/>
    <w:rsid w:val="006A3665"/>
    <w:rsid w:val="006A3EF8"/>
    <w:rsid w:val="006A41D0"/>
    <w:rsid w:val="006A4216"/>
    <w:rsid w:val="006A55E7"/>
    <w:rsid w:val="006A5822"/>
    <w:rsid w:val="006A62FB"/>
    <w:rsid w:val="006A64B5"/>
    <w:rsid w:val="006A6D3F"/>
    <w:rsid w:val="006A6D7B"/>
    <w:rsid w:val="006A6FFF"/>
    <w:rsid w:val="006A74B2"/>
    <w:rsid w:val="006A7603"/>
    <w:rsid w:val="006A77AC"/>
    <w:rsid w:val="006A77D3"/>
    <w:rsid w:val="006A78DC"/>
    <w:rsid w:val="006A7F77"/>
    <w:rsid w:val="006B0D8F"/>
    <w:rsid w:val="006B0E93"/>
    <w:rsid w:val="006B18FD"/>
    <w:rsid w:val="006B2331"/>
    <w:rsid w:val="006B2334"/>
    <w:rsid w:val="006B25F0"/>
    <w:rsid w:val="006B290B"/>
    <w:rsid w:val="006B29CD"/>
    <w:rsid w:val="006B2B57"/>
    <w:rsid w:val="006B3CA3"/>
    <w:rsid w:val="006B3D8E"/>
    <w:rsid w:val="006B5124"/>
    <w:rsid w:val="006B51B5"/>
    <w:rsid w:val="006B5606"/>
    <w:rsid w:val="006B6156"/>
    <w:rsid w:val="006B6A08"/>
    <w:rsid w:val="006B6D14"/>
    <w:rsid w:val="006B6E41"/>
    <w:rsid w:val="006B6EB3"/>
    <w:rsid w:val="006B73A7"/>
    <w:rsid w:val="006B7D2C"/>
    <w:rsid w:val="006C043E"/>
    <w:rsid w:val="006C0E8C"/>
    <w:rsid w:val="006C1054"/>
    <w:rsid w:val="006C1BB3"/>
    <w:rsid w:val="006C1C4A"/>
    <w:rsid w:val="006C2173"/>
    <w:rsid w:val="006C23EE"/>
    <w:rsid w:val="006C35E6"/>
    <w:rsid w:val="006C36AA"/>
    <w:rsid w:val="006C371F"/>
    <w:rsid w:val="006C3BB4"/>
    <w:rsid w:val="006C45CF"/>
    <w:rsid w:val="006C4CD0"/>
    <w:rsid w:val="006C51EF"/>
    <w:rsid w:val="006C549C"/>
    <w:rsid w:val="006C560C"/>
    <w:rsid w:val="006C5900"/>
    <w:rsid w:val="006C5B98"/>
    <w:rsid w:val="006C617D"/>
    <w:rsid w:val="006C62EE"/>
    <w:rsid w:val="006C6589"/>
    <w:rsid w:val="006C69BC"/>
    <w:rsid w:val="006C6E4D"/>
    <w:rsid w:val="006C7082"/>
    <w:rsid w:val="006C72AB"/>
    <w:rsid w:val="006C7AAB"/>
    <w:rsid w:val="006C7AB9"/>
    <w:rsid w:val="006D0264"/>
    <w:rsid w:val="006D0319"/>
    <w:rsid w:val="006D0A9C"/>
    <w:rsid w:val="006D0DCA"/>
    <w:rsid w:val="006D1636"/>
    <w:rsid w:val="006D1A20"/>
    <w:rsid w:val="006D1CF4"/>
    <w:rsid w:val="006D29A6"/>
    <w:rsid w:val="006D3424"/>
    <w:rsid w:val="006D3900"/>
    <w:rsid w:val="006D471A"/>
    <w:rsid w:val="006D4A60"/>
    <w:rsid w:val="006D5311"/>
    <w:rsid w:val="006D5389"/>
    <w:rsid w:val="006D7134"/>
    <w:rsid w:val="006D7DD7"/>
    <w:rsid w:val="006E070A"/>
    <w:rsid w:val="006E073F"/>
    <w:rsid w:val="006E145E"/>
    <w:rsid w:val="006E179E"/>
    <w:rsid w:val="006E1DBF"/>
    <w:rsid w:val="006E1F67"/>
    <w:rsid w:val="006E267C"/>
    <w:rsid w:val="006E3898"/>
    <w:rsid w:val="006E399E"/>
    <w:rsid w:val="006E407F"/>
    <w:rsid w:val="006E41D7"/>
    <w:rsid w:val="006E4A27"/>
    <w:rsid w:val="006E4CBC"/>
    <w:rsid w:val="006E5134"/>
    <w:rsid w:val="006E549F"/>
    <w:rsid w:val="006E5F2F"/>
    <w:rsid w:val="006E5FFB"/>
    <w:rsid w:val="006E734D"/>
    <w:rsid w:val="006E7882"/>
    <w:rsid w:val="006E79F3"/>
    <w:rsid w:val="006E7B40"/>
    <w:rsid w:val="006E7F1D"/>
    <w:rsid w:val="006F03E1"/>
    <w:rsid w:val="006F0A99"/>
    <w:rsid w:val="006F0DD8"/>
    <w:rsid w:val="006F0F2D"/>
    <w:rsid w:val="006F10FD"/>
    <w:rsid w:val="006F164B"/>
    <w:rsid w:val="006F1DE2"/>
    <w:rsid w:val="006F1FFD"/>
    <w:rsid w:val="006F22DC"/>
    <w:rsid w:val="006F2759"/>
    <w:rsid w:val="006F41D0"/>
    <w:rsid w:val="006F4902"/>
    <w:rsid w:val="006F4BC6"/>
    <w:rsid w:val="006F4C2A"/>
    <w:rsid w:val="006F4C41"/>
    <w:rsid w:val="006F4DE7"/>
    <w:rsid w:val="006F4FB1"/>
    <w:rsid w:val="006F5015"/>
    <w:rsid w:val="006F5219"/>
    <w:rsid w:val="006F6500"/>
    <w:rsid w:val="006F6AF0"/>
    <w:rsid w:val="006F77F0"/>
    <w:rsid w:val="007000B8"/>
    <w:rsid w:val="0070035A"/>
    <w:rsid w:val="00701B2F"/>
    <w:rsid w:val="00701D01"/>
    <w:rsid w:val="00701D47"/>
    <w:rsid w:val="00701E8C"/>
    <w:rsid w:val="0070214A"/>
    <w:rsid w:val="00702248"/>
    <w:rsid w:val="0070239C"/>
    <w:rsid w:val="007025DC"/>
    <w:rsid w:val="00703FF1"/>
    <w:rsid w:val="00704128"/>
    <w:rsid w:val="0070428F"/>
    <w:rsid w:val="0070436B"/>
    <w:rsid w:val="00704E96"/>
    <w:rsid w:val="0070528D"/>
    <w:rsid w:val="00705DA1"/>
    <w:rsid w:val="00705F5E"/>
    <w:rsid w:val="00706310"/>
    <w:rsid w:val="007067FD"/>
    <w:rsid w:val="00706E11"/>
    <w:rsid w:val="00706F5A"/>
    <w:rsid w:val="00707732"/>
    <w:rsid w:val="00707914"/>
    <w:rsid w:val="00707DFC"/>
    <w:rsid w:val="007102FD"/>
    <w:rsid w:val="00710E71"/>
    <w:rsid w:val="00710E82"/>
    <w:rsid w:val="0071179A"/>
    <w:rsid w:val="0071180D"/>
    <w:rsid w:val="00711965"/>
    <w:rsid w:val="0071243F"/>
    <w:rsid w:val="00712813"/>
    <w:rsid w:val="00712EDB"/>
    <w:rsid w:val="007130AB"/>
    <w:rsid w:val="0071346B"/>
    <w:rsid w:val="007139A7"/>
    <w:rsid w:val="00713E65"/>
    <w:rsid w:val="00714147"/>
    <w:rsid w:val="00714B64"/>
    <w:rsid w:val="00715298"/>
    <w:rsid w:val="0071599B"/>
    <w:rsid w:val="00716136"/>
    <w:rsid w:val="007164A8"/>
    <w:rsid w:val="00716B62"/>
    <w:rsid w:val="00716B6A"/>
    <w:rsid w:val="00716F79"/>
    <w:rsid w:val="0071707A"/>
    <w:rsid w:val="00717CC0"/>
    <w:rsid w:val="00717D58"/>
    <w:rsid w:val="00720A00"/>
    <w:rsid w:val="00720A16"/>
    <w:rsid w:val="00720D89"/>
    <w:rsid w:val="007215EC"/>
    <w:rsid w:val="007216CB"/>
    <w:rsid w:val="00721882"/>
    <w:rsid w:val="00721C70"/>
    <w:rsid w:val="00721DAF"/>
    <w:rsid w:val="00722342"/>
    <w:rsid w:val="00722693"/>
    <w:rsid w:val="00722A37"/>
    <w:rsid w:val="00722F36"/>
    <w:rsid w:val="007236DE"/>
    <w:rsid w:val="00723707"/>
    <w:rsid w:val="0072370A"/>
    <w:rsid w:val="00723A8E"/>
    <w:rsid w:val="00723F63"/>
    <w:rsid w:val="00724908"/>
    <w:rsid w:val="0072491E"/>
    <w:rsid w:val="0072590C"/>
    <w:rsid w:val="00725C6C"/>
    <w:rsid w:val="00725E00"/>
    <w:rsid w:val="007267F7"/>
    <w:rsid w:val="00727B30"/>
    <w:rsid w:val="00727B44"/>
    <w:rsid w:val="00727C2D"/>
    <w:rsid w:val="007303F9"/>
    <w:rsid w:val="007311BC"/>
    <w:rsid w:val="007313B8"/>
    <w:rsid w:val="00731D07"/>
    <w:rsid w:val="00732114"/>
    <w:rsid w:val="00732D81"/>
    <w:rsid w:val="0073342D"/>
    <w:rsid w:val="00733475"/>
    <w:rsid w:val="00733497"/>
    <w:rsid w:val="00733C92"/>
    <w:rsid w:val="00734471"/>
    <w:rsid w:val="00734A5B"/>
    <w:rsid w:val="00734A9E"/>
    <w:rsid w:val="00734C36"/>
    <w:rsid w:val="00734E4F"/>
    <w:rsid w:val="00734E7C"/>
    <w:rsid w:val="0073536E"/>
    <w:rsid w:val="0073574E"/>
    <w:rsid w:val="00735C7E"/>
    <w:rsid w:val="00735F39"/>
    <w:rsid w:val="00737183"/>
    <w:rsid w:val="00737464"/>
    <w:rsid w:val="007401DC"/>
    <w:rsid w:val="0074103F"/>
    <w:rsid w:val="007419F6"/>
    <w:rsid w:val="00741BD5"/>
    <w:rsid w:val="00742421"/>
    <w:rsid w:val="0074278D"/>
    <w:rsid w:val="0074297F"/>
    <w:rsid w:val="00743756"/>
    <w:rsid w:val="007439BC"/>
    <w:rsid w:val="00743ACC"/>
    <w:rsid w:val="00743E62"/>
    <w:rsid w:val="00744AFF"/>
    <w:rsid w:val="00744B47"/>
    <w:rsid w:val="00744B4B"/>
    <w:rsid w:val="00744BAB"/>
    <w:rsid w:val="00744C73"/>
    <w:rsid w:val="00744E76"/>
    <w:rsid w:val="007457BD"/>
    <w:rsid w:val="00745C5B"/>
    <w:rsid w:val="00746060"/>
    <w:rsid w:val="00746088"/>
    <w:rsid w:val="00746703"/>
    <w:rsid w:val="00746747"/>
    <w:rsid w:val="00746A9F"/>
    <w:rsid w:val="00746CB8"/>
    <w:rsid w:val="0074791D"/>
    <w:rsid w:val="00747D69"/>
    <w:rsid w:val="0075093A"/>
    <w:rsid w:val="00750B14"/>
    <w:rsid w:val="00750F4E"/>
    <w:rsid w:val="00751125"/>
    <w:rsid w:val="007518BE"/>
    <w:rsid w:val="00751ED5"/>
    <w:rsid w:val="007528E5"/>
    <w:rsid w:val="007529C9"/>
    <w:rsid w:val="00752E05"/>
    <w:rsid w:val="00752EB7"/>
    <w:rsid w:val="007533A1"/>
    <w:rsid w:val="0075354C"/>
    <w:rsid w:val="00753603"/>
    <w:rsid w:val="00753675"/>
    <w:rsid w:val="0075396C"/>
    <w:rsid w:val="00753BAD"/>
    <w:rsid w:val="00754343"/>
    <w:rsid w:val="007544B6"/>
    <w:rsid w:val="007548F6"/>
    <w:rsid w:val="007557E5"/>
    <w:rsid w:val="0076005A"/>
    <w:rsid w:val="00760169"/>
    <w:rsid w:val="00760BF8"/>
    <w:rsid w:val="00760D95"/>
    <w:rsid w:val="00760DBF"/>
    <w:rsid w:val="00760E9D"/>
    <w:rsid w:val="00761898"/>
    <w:rsid w:val="007620B7"/>
    <w:rsid w:val="007624A4"/>
    <w:rsid w:val="007624D4"/>
    <w:rsid w:val="00763A16"/>
    <w:rsid w:val="00764A39"/>
    <w:rsid w:val="00764BAC"/>
    <w:rsid w:val="00764EE8"/>
    <w:rsid w:val="00764F4C"/>
    <w:rsid w:val="007652B3"/>
    <w:rsid w:val="0076592D"/>
    <w:rsid w:val="00765C32"/>
    <w:rsid w:val="00765FCC"/>
    <w:rsid w:val="007664EA"/>
    <w:rsid w:val="00766A59"/>
    <w:rsid w:val="00766A9D"/>
    <w:rsid w:val="00766BCB"/>
    <w:rsid w:val="00766CCB"/>
    <w:rsid w:val="007671B9"/>
    <w:rsid w:val="00767ACE"/>
    <w:rsid w:val="007703B7"/>
    <w:rsid w:val="00770CD3"/>
    <w:rsid w:val="00771267"/>
    <w:rsid w:val="007714EB"/>
    <w:rsid w:val="00772952"/>
    <w:rsid w:val="00773B8C"/>
    <w:rsid w:val="00774339"/>
    <w:rsid w:val="00774771"/>
    <w:rsid w:val="00774929"/>
    <w:rsid w:val="00774A00"/>
    <w:rsid w:val="00774C6E"/>
    <w:rsid w:val="007751A1"/>
    <w:rsid w:val="00775449"/>
    <w:rsid w:val="007757DD"/>
    <w:rsid w:val="007767F1"/>
    <w:rsid w:val="00776868"/>
    <w:rsid w:val="00776DE9"/>
    <w:rsid w:val="00777608"/>
    <w:rsid w:val="00780712"/>
    <w:rsid w:val="00780781"/>
    <w:rsid w:val="00780A1D"/>
    <w:rsid w:val="00780A70"/>
    <w:rsid w:val="00780C53"/>
    <w:rsid w:val="0078114E"/>
    <w:rsid w:val="0078179A"/>
    <w:rsid w:val="007818B4"/>
    <w:rsid w:val="00781A9B"/>
    <w:rsid w:val="00781F0F"/>
    <w:rsid w:val="00782025"/>
    <w:rsid w:val="00782B7E"/>
    <w:rsid w:val="00782BDA"/>
    <w:rsid w:val="00782D88"/>
    <w:rsid w:val="00782E23"/>
    <w:rsid w:val="00782EA5"/>
    <w:rsid w:val="0078344C"/>
    <w:rsid w:val="007836ED"/>
    <w:rsid w:val="007837E9"/>
    <w:rsid w:val="0078388B"/>
    <w:rsid w:val="00783897"/>
    <w:rsid w:val="007842DA"/>
    <w:rsid w:val="0078491C"/>
    <w:rsid w:val="00784943"/>
    <w:rsid w:val="0078541E"/>
    <w:rsid w:val="00785BE9"/>
    <w:rsid w:val="00785BF3"/>
    <w:rsid w:val="00786057"/>
    <w:rsid w:val="00786585"/>
    <w:rsid w:val="0078746F"/>
    <w:rsid w:val="00787A7E"/>
    <w:rsid w:val="007905AC"/>
    <w:rsid w:val="007906DC"/>
    <w:rsid w:val="0079146D"/>
    <w:rsid w:val="00791C1D"/>
    <w:rsid w:val="00791DB9"/>
    <w:rsid w:val="00791F45"/>
    <w:rsid w:val="00792E79"/>
    <w:rsid w:val="00793169"/>
    <w:rsid w:val="00793772"/>
    <w:rsid w:val="0079377E"/>
    <w:rsid w:val="00793C4E"/>
    <w:rsid w:val="0079427E"/>
    <w:rsid w:val="00794369"/>
    <w:rsid w:val="00794519"/>
    <w:rsid w:val="00794D62"/>
    <w:rsid w:val="0079521D"/>
    <w:rsid w:val="007956C8"/>
    <w:rsid w:val="00795D2A"/>
    <w:rsid w:val="00795F34"/>
    <w:rsid w:val="00796A45"/>
    <w:rsid w:val="00796EA1"/>
    <w:rsid w:val="007977DE"/>
    <w:rsid w:val="00797F2F"/>
    <w:rsid w:val="007A004B"/>
    <w:rsid w:val="007A02BB"/>
    <w:rsid w:val="007A0850"/>
    <w:rsid w:val="007A1075"/>
    <w:rsid w:val="007A13E6"/>
    <w:rsid w:val="007A1B2C"/>
    <w:rsid w:val="007A1C64"/>
    <w:rsid w:val="007A246D"/>
    <w:rsid w:val="007A2B29"/>
    <w:rsid w:val="007A2E93"/>
    <w:rsid w:val="007A2F81"/>
    <w:rsid w:val="007A33D6"/>
    <w:rsid w:val="007A3788"/>
    <w:rsid w:val="007A3EFD"/>
    <w:rsid w:val="007A4311"/>
    <w:rsid w:val="007A4FBD"/>
    <w:rsid w:val="007A5069"/>
    <w:rsid w:val="007A5516"/>
    <w:rsid w:val="007A6EF4"/>
    <w:rsid w:val="007A7D3B"/>
    <w:rsid w:val="007B0002"/>
    <w:rsid w:val="007B0266"/>
    <w:rsid w:val="007B02EF"/>
    <w:rsid w:val="007B0B4B"/>
    <w:rsid w:val="007B0F58"/>
    <w:rsid w:val="007B2009"/>
    <w:rsid w:val="007B2831"/>
    <w:rsid w:val="007B2AE1"/>
    <w:rsid w:val="007B2F77"/>
    <w:rsid w:val="007B394E"/>
    <w:rsid w:val="007B3DFA"/>
    <w:rsid w:val="007B3F51"/>
    <w:rsid w:val="007B40B7"/>
    <w:rsid w:val="007B4B76"/>
    <w:rsid w:val="007B547A"/>
    <w:rsid w:val="007B603F"/>
    <w:rsid w:val="007B623A"/>
    <w:rsid w:val="007B684D"/>
    <w:rsid w:val="007B6BA5"/>
    <w:rsid w:val="007B6ED0"/>
    <w:rsid w:val="007B7B72"/>
    <w:rsid w:val="007C0D09"/>
    <w:rsid w:val="007C19C5"/>
    <w:rsid w:val="007C2885"/>
    <w:rsid w:val="007C2E91"/>
    <w:rsid w:val="007C2E98"/>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3321"/>
    <w:rsid w:val="007D33C1"/>
    <w:rsid w:val="007D3DB4"/>
    <w:rsid w:val="007D4F54"/>
    <w:rsid w:val="007D5382"/>
    <w:rsid w:val="007D65A0"/>
    <w:rsid w:val="007D68BA"/>
    <w:rsid w:val="007D69D9"/>
    <w:rsid w:val="007D6D26"/>
    <w:rsid w:val="007D72B2"/>
    <w:rsid w:val="007D7E3B"/>
    <w:rsid w:val="007E05FE"/>
    <w:rsid w:val="007E0E5E"/>
    <w:rsid w:val="007E232F"/>
    <w:rsid w:val="007E23EC"/>
    <w:rsid w:val="007E2502"/>
    <w:rsid w:val="007E27DC"/>
    <w:rsid w:val="007E2832"/>
    <w:rsid w:val="007E2914"/>
    <w:rsid w:val="007E3555"/>
    <w:rsid w:val="007E3A92"/>
    <w:rsid w:val="007E3C1A"/>
    <w:rsid w:val="007E468B"/>
    <w:rsid w:val="007E48A6"/>
    <w:rsid w:val="007E4BD6"/>
    <w:rsid w:val="007E4F13"/>
    <w:rsid w:val="007E5E2A"/>
    <w:rsid w:val="007E6269"/>
    <w:rsid w:val="007E63F3"/>
    <w:rsid w:val="007E661F"/>
    <w:rsid w:val="007E67CD"/>
    <w:rsid w:val="007E6B3B"/>
    <w:rsid w:val="007E771B"/>
    <w:rsid w:val="007E7B34"/>
    <w:rsid w:val="007E7C87"/>
    <w:rsid w:val="007E7DE5"/>
    <w:rsid w:val="007E7F8E"/>
    <w:rsid w:val="007E7FA1"/>
    <w:rsid w:val="007F0061"/>
    <w:rsid w:val="007F0E20"/>
    <w:rsid w:val="007F1212"/>
    <w:rsid w:val="007F13A5"/>
    <w:rsid w:val="007F13CD"/>
    <w:rsid w:val="007F229C"/>
    <w:rsid w:val="007F2EA6"/>
    <w:rsid w:val="007F359B"/>
    <w:rsid w:val="007F37A8"/>
    <w:rsid w:val="007F3B71"/>
    <w:rsid w:val="007F4EB3"/>
    <w:rsid w:val="007F51AC"/>
    <w:rsid w:val="007F52AA"/>
    <w:rsid w:val="007F5469"/>
    <w:rsid w:val="007F54CE"/>
    <w:rsid w:val="007F5528"/>
    <w:rsid w:val="007F584B"/>
    <w:rsid w:val="007F595A"/>
    <w:rsid w:val="007F5D94"/>
    <w:rsid w:val="007F6775"/>
    <w:rsid w:val="007F6C58"/>
    <w:rsid w:val="007F6D4E"/>
    <w:rsid w:val="007F7159"/>
    <w:rsid w:val="00800554"/>
    <w:rsid w:val="00800898"/>
    <w:rsid w:val="00800F5C"/>
    <w:rsid w:val="0080100D"/>
    <w:rsid w:val="00801146"/>
    <w:rsid w:val="008019AA"/>
    <w:rsid w:val="00801A88"/>
    <w:rsid w:val="008024CA"/>
    <w:rsid w:val="008028A4"/>
    <w:rsid w:val="00803236"/>
    <w:rsid w:val="00803370"/>
    <w:rsid w:val="00803676"/>
    <w:rsid w:val="00804895"/>
    <w:rsid w:val="00805004"/>
    <w:rsid w:val="008052DD"/>
    <w:rsid w:val="00805866"/>
    <w:rsid w:val="008058DE"/>
    <w:rsid w:val="00806AA5"/>
    <w:rsid w:val="00806CBA"/>
    <w:rsid w:val="00806F68"/>
    <w:rsid w:val="00807317"/>
    <w:rsid w:val="0080745B"/>
    <w:rsid w:val="0081031E"/>
    <w:rsid w:val="00810388"/>
    <w:rsid w:val="008109F8"/>
    <w:rsid w:val="00810B0D"/>
    <w:rsid w:val="00810C4B"/>
    <w:rsid w:val="00810D94"/>
    <w:rsid w:val="00810F24"/>
    <w:rsid w:val="00812853"/>
    <w:rsid w:val="0081298D"/>
    <w:rsid w:val="008130CC"/>
    <w:rsid w:val="00813222"/>
    <w:rsid w:val="0081347B"/>
    <w:rsid w:val="00813935"/>
    <w:rsid w:val="00813B9B"/>
    <w:rsid w:val="00814606"/>
    <w:rsid w:val="0081474F"/>
    <w:rsid w:val="00814B57"/>
    <w:rsid w:val="00814CB3"/>
    <w:rsid w:val="008154E7"/>
    <w:rsid w:val="00815C9C"/>
    <w:rsid w:val="0081604E"/>
    <w:rsid w:val="00816051"/>
    <w:rsid w:val="0081633E"/>
    <w:rsid w:val="008164C3"/>
    <w:rsid w:val="008176EA"/>
    <w:rsid w:val="00817DE5"/>
    <w:rsid w:val="008201DB"/>
    <w:rsid w:val="008202D9"/>
    <w:rsid w:val="008203EA"/>
    <w:rsid w:val="00820770"/>
    <w:rsid w:val="00820B39"/>
    <w:rsid w:val="008211E9"/>
    <w:rsid w:val="00821376"/>
    <w:rsid w:val="008218E9"/>
    <w:rsid w:val="00822CC1"/>
    <w:rsid w:val="008237E2"/>
    <w:rsid w:val="00823C6E"/>
    <w:rsid w:val="00823E58"/>
    <w:rsid w:val="00824629"/>
    <w:rsid w:val="00824CA4"/>
    <w:rsid w:val="00824E50"/>
    <w:rsid w:val="008252AE"/>
    <w:rsid w:val="008254B7"/>
    <w:rsid w:val="00825F49"/>
    <w:rsid w:val="008263C7"/>
    <w:rsid w:val="00826E0E"/>
    <w:rsid w:val="00827146"/>
    <w:rsid w:val="00827868"/>
    <w:rsid w:val="00827D6C"/>
    <w:rsid w:val="008304AF"/>
    <w:rsid w:val="0083125C"/>
    <w:rsid w:val="00831E42"/>
    <w:rsid w:val="00831EA2"/>
    <w:rsid w:val="008327B4"/>
    <w:rsid w:val="00832A97"/>
    <w:rsid w:val="0083327B"/>
    <w:rsid w:val="00834116"/>
    <w:rsid w:val="00834352"/>
    <w:rsid w:val="00834521"/>
    <w:rsid w:val="008346C4"/>
    <w:rsid w:val="00834896"/>
    <w:rsid w:val="00834952"/>
    <w:rsid w:val="00834E2B"/>
    <w:rsid w:val="00835311"/>
    <w:rsid w:val="008357A1"/>
    <w:rsid w:val="00835909"/>
    <w:rsid w:val="00835BD8"/>
    <w:rsid w:val="00835CE8"/>
    <w:rsid w:val="008365FB"/>
    <w:rsid w:val="00837615"/>
    <w:rsid w:val="00837A3F"/>
    <w:rsid w:val="00837C54"/>
    <w:rsid w:val="00840D6D"/>
    <w:rsid w:val="00840DC9"/>
    <w:rsid w:val="008410C2"/>
    <w:rsid w:val="00841364"/>
    <w:rsid w:val="00841962"/>
    <w:rsid w:val="00841D7B"/>
    <w:rsid w:val="00841F6C"/>
    <w:rsid w:val="00842245"/>
    <w:rsid w:val="00842A42"/>
    <w:rsid w:val="00842CD0"/>
    <w:rsid w:val="00842D01"/>
    <w:rsid w:val="00843008"/>
    <w:rsid w:val="00843E34"/>
    <w:rsid w:val="00843FC4"/>
    <w:rsid w:val="008445A4"/>
    <w:rsid w:val="00845013"/>
    <w:rsid w:val="008452F1"/>
    <w:rsid w:val="0084561B"/>
    <w:rsid w:val="00845721"/>
    <w:rsid w:val="00845809"/>
    <w:rsid w:val="00845A59"/>
    <w:rsid w:val="00845AB0"/>
    <w:rsid w:val="00845CF1"/>
    <w:rsid w:val="00845DB4"/>
    <w:rsid w:val="00845EF6"/>
    <w:rsid w:val="00846A79"/>
    <w:rsid w:val="00847286"/>
    <w:rsid w:val="00847553"/>
    <w:rsid w:val="0085015C"/>
    <w:rsid w:val="00850196"/>
    <w:rsid w:val="00850D5D"/>
    <w:rsid w:val="00850D8C"/>
    <w:rsid w:val="00850F03"/>
    <w:rsid w:val="00851B59"/>
    <w:rsid w:val="00851CE5"/>
    <w:rsid w:val="00852026"/>
    <w:rsid w:val="008521AF"/>
    <w:rsid w:val="00854477"/>
    <w:rsid w:val="00854489"/>
    <w:rsid w:val="008546F6"/>
    <w:rsid w:val="00854E13"/>
    <w:rsid w:val="00855E68"/>
    <w:rsid w:val="00856178"/>
    <w:rsid w:val="00856426"/>
    <w:rsid w:val="00856CDD"/>
    <w:rsid w:val="00857149"/>
    <w:rsid w:val="008574AA"/>
    <w:rsid w:val="00857654"/>
    <w:rsid w:val="00857CC4"/>
    <w:rsid w:val="00857E5D"/>
    <w:rsid w:val="00857F3C"/>
    <w:rsid w:val="008604D7"/>
    <w:rsid w:val="00862109"/>
    <w:rsid w:val="008626EF"/>
    <w:rsid w:val="00862833"/>
    <w:rsid w:val="00863E44"/>
    <w:rsid w:val="00864061"/>
    <w:rsid w:val="008642BF"/>
    <w:rsid w:val="00864332"/>
    <w:rsid w:val="0086458B"/>
    <w:rsid w:val="008645FE"/>
    <w:rsid w:val="00864DD3"/>
    <w:rsid w:val="0086510D"/>
    <w:rsid w:val="00865123"/>
    <w:rsid w:val="00865252"/>
    <w:rsid w:val="0086570C"/>
    <w:rsid w:val="0086598F"/>
    <w:rsid w:val="00865B1A"/>
    <w:rsid w:val="00865E9A"/>
    <w:rsid w:val="008663F7"/>
    <w:rsid w:val="008668D3"/>
    <w:rsid w:val="00866C2E"/>
    <w:rsid w:val="00867BC2"/>
    <w:rsid w:val="00867F59"/>
    <w:rsid w:val="0087067E"/>
    <w:rsid w:val="00870B16"/>
    <w:rsid w:val="00871471"/>
    <w:rsid w:val="00871E3C"/>
    <w:rsid w:val="0087226C"/>
    <w:rsid w:val="008736DC"/>
    <w:rsid w:val="008737F7"/>
    <w:rsid w:val="00873828"/>
    <w:rsid w:val="00873BFF"/>
    <w:rsid w:val="00873D8C"/>
    <w:rsid w:val="0087455C"/>
    <w:rsid w:val="00874791"/>
    <w:rsid w:val="00874ACF"/>
    <w:rsid w:val="00874D49"/>
    <w:rsid w:val="00875461"/>
    <w:rsid w:val="0087553F"/>
    <w:rsid w:val="008755EB"/>
    <w:rsid w:val="00875735"/>
    <w:rsid w:val="008758B9"/>
    <w:rsid w:val="008760A9"/>
    <w:rsid w:val="008768CA"/>
    <w:rsid w:val="00876E9C"/>
    <w:rsid w:val="008770D9"/>
    <w:rsid w:val="008772AB"/>
    <w:rsid w:val="008772D0"/>
    <w:rsid w:val="0087786D"/>
    <w:rsid w:val="00877872"/>
    <w:rsid w:val="008804B8"/>
    <w:rsid w:val="0088060D"/>
    <w:rsid w:val="00881751"/>
    <w:rsid w:val="00881FA4"/>
    <w:rsid w:val="00882B7F"/>
    <w:rsid w:val="00882BFB"/>
    <w:rsid w:val="00882D6F"/>
    <w:rsid w:val="00883F8C"/>
    <w:rsid w:val="00884442"/>
    <w:rsid w:val="00884962"/>
    <w:rsid w:val="00884DE7"/>
    <w:rsid w:val="008854BB"/>
    <w:rsid w:val="0088551F"/>
    <w:rsid w:val="0088571A"/>
    <w:rsid w:val="00885F6B"/>
    <w:rsid w:val="008865DC"/>
    <w:rsid w:val="008866B5"/>
    <w:rsid w:val="00886A98"/>
    <w:rsid w:val="00887347"/>
    <w:rsid w:val="008874AC"/>
    <w:rsid w:val="00887C64"/>
    <w:rsid w:val="00887D3E"/>
    <w:rsid w:val="0089018E"/>
    <w:rsid w:val="00891E9D"/>
    <w:rsid w:val="008926D3"/>
    <w:rsid w:val="00892822"/>
    <w:rsid w:val="00892C2A"/>
    <w:rsid w:val="00893102"/>
    <w:rsid w:val="00893361"/>
    <w:rsid w:val="0089342F"/>
    <w:rsid w:val="00893A20"/>
    <w:rsid w:val="00893A46"/>
    <w:rsid w:val="00893CB1"/>
    <w:rsid w:val="00894263"/>
    <w:rsid w:val="0089474E"/>
    <w:rsid w:val="008947FC"/>
    <w:rsid w:val="00894A23"/>
    <w:rsid w:val="00895965"/>
    <w:rsid w:val="00896332"/>
    <w:rsid w:val="0089672A"/>
    <w:rsid w:val="00896A76"/>
    <w:rsid w:val="0089764A"/>
    <w:rsid w:val="008977AD"/>
    <w:rsid w:val="00897D41"/>
    <w:rsid w:val="008A08A5"/>
    <w:rsid w:val="008A0A79"/>
    <w:rsid w:val="008A0AE4"/>
    <w:rsid w:val="008A1A94"/>
    <w:rsid w:val="008A1C19"/>
    <w:rsid w:val="008A21B1"/>
    <w:rsid w:val="008A44AF"/>
    <w:rsid w:val="008A4FA0"/>
    <w:rsid w:val="008A51EC"/>
    <w:rsid w:val="008A53A1"/>
    <w:rsid w:val="008A5B25"/>
    <w:rsid w:val="008A5B2B"/>
    <w:rsid w:val="008A5B66"/>
    <w:rsid w:val="008A5C9A"/>
    <w:rsid w:val="008A5D5C"/>
    <w:rsid w:val="008A5F4B"/>
    <w:rsid w:val="008A62C2"/>
    <w:rsid w:val="008A6B53"/>
    <w:rsid w:val="008A71D5"/>
    <w:rsid w:val="008B05CB"/>
    <w:rsid w:val="008B1243"/>
    <w:rsid w:val="008B1A2B"/>
    <w:rsid w:val="008B1E99"/>
    <w:rsid w:val="008B2D8F"/>
    <w:rsid w:val="008B409A"/>
    <w:rsid w:val="008B48D7"/>
    <w:rsid w:val="008B5937"/>
    <w:rsid w:val="008B65E8"/>
    <w:rsid w:val="008B66E3"/>
    <w:rsid w:val="008B6784"/>
    <w:rsid w:val="008B69D5"/>
    <w:rsid w:val="008B6A24"/>
    <w:rsid w:val="008B6C84"/>
    <w:rsid w:val="008B6EF2"/>
    <w:rsid w:val="008B72D6"/>
    <w:rsid w:val="008B7552"/>
    <w:rsid w:val="008B7565"/>
    <w:rsid w:val="008B772E"/>
    <w:rsid w:val="008B790F"/>
    <w:rsid w:val="008B7DA5"/>
    <w:rsid w:val="008C16EA"/>
    <w:rsid w:val="008C1C47"/>
    <w:rsid w:val="008C368B"/>
    <w:rsid w:val="008C3D77"/>
    <w:rsid w:val="008C4346"/>
    <w:rsid w:val="008C4583"/>
    <w:rsid w:val="008C46EC"/>
    <w:rsid w:val="008C4930"/>
    <w:rsid w:val="008C4C7C"/>
    <w:rsid w:val="008C5238"/>
    <w:rsid w:val="008C581C"/>
    <w:rsid w:val="008C5A1B"/>
    <w:rsid w:val="008C5A96"/>
    <w:rsid w:val="008C5C78"/>
    <w:rsid w:val="008C78D1"/>
    <w:rsid w:val="008C7D0B"/>
    <w:rsid w:val="008C7E07"/>
    <w:rsid w:val="008D0471"/>
    <w:rsid w:val="008D0488"/>
    <w:rsid w:val="008D071D"/>
    <w:rsid w:val="008D07D7"/>
    <w:rsid w:val="008D0ACC"/>
    <w:rsid w:val="008D1317"/>
    <w:rsid w:val="008D1C7E"/>
    <w:rsid w:val="008D1CC8"/>
    <w:rsid w:val="008D2364"/>
    <w:rsid w:val="008D2499"/>
    <w:rsid w:val="008D2607"/>
    <w:rsid w:val="008D2AD1"/>
    <w:rsid w:val="008D2B95"/>
    <w:rsid w:val="008D3524"/>
    <w:rsid w:val="008D3A41"/>
    <w:rsid w:val="008D3BFD"/>
    <w:rsid w:val="008D4373"/>
    <w:rsid w:val="008D4398"/>
    <w:rsid w:val="008D4734"/>
    <w:rsid w:val="008D4A33"/>
    <w:rsid w:val="008D4A72"/>
    <w:rsid w:val="008D4DDE"/>
    <w:rsid w:val="008D51E5"/>
    <w:rsid w:val="008D676D"/>
    <w:rsid w:val="008D7336"/>
    <w:rsid w:val="008D7889"/>
    <w:rsid w:val="008D7A29"/>
    <w:rsid w:val="008D7B0D"/>
    <w:rsid w:val="008E106B"/>
    <w:rsid w:val="008E1EE8"/>
    <w:rsid w:val="008E2992"/>
    <w:rsid w:val="008E2A69"/>
    <w:rsid w:val="008E368A"/>
    <w:rsid w:val="008E4825"/>
    <w:rsid w:val="008E5586"/>
    <w:rsid w:val="008E614D"/>
    <w:rsid w:val="008E633B"/>
    <w:rsid w:val="008E6605"/>
    <w:rsid w:val="008E6D07"/>
    <w:rsid w:val="008F0A99"/>
    <w:rsid w:val="008F13EF"/>
    <w:rsid w:val="008F1B7B"/>
    <w:rsid w:val="008F2818"/>
    <w:rsid w:val="008F2F0D"/>
    <w:rsid w:val="008F360C"/>
    <w:rsid w:val="008F3DF9"/>
    <w:rsid w:val="008F47D4"/>
    <w:rsid w:val="008F4B86"/>
    <w:rsid w:val="008F5736"/>
    <w:rsid w:val="008F5CD1"/>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837"/>
    <w:rsid w:val="00907BDE"/>
    <w:rsid w:val="0091002A"/>
    <w:rsid w:val="00911517"/>
    <w:rsid w:val="00912617"/>
    <w:rsid w:val="00912645"/>
    <w:rsid w:val="009128CD"/>
    <w:rsid w:val="00912EEF"/>
    <w:rsid w:val="0091335F"/>
    <w:rsid w:val="0091348E"/>
    <w:rsid w:val="00913B28"/>
    <w:rsid w:val="00913B57"/>
    <w:rsid w:val="00914557"/>
    <w:rsid w:val="00914BBE"/>
    <w:rsid w:val="009159EC"/>
    <w:rsid w:val="0091619B"/>
    <w:rsid w:val="0091720E"/>
    <w:rsid w:val="009174E7"/>
    <w:rsid w:val="009201AC"/>
    <w:rsid w:val="0092038F"/>
    <w:rsid w:val="00920408"/>
    <w:rsid w:val="00921064"/>
    <w:rsid w:val="00921768"/>
    <w:rsid w:val="00921D3F"/>
    <w:rsid w:val="0092239E"/>
    <w:rsid w:val="00923033"/>
    <w:rsid w:val="00923D86"/>
    <w:rsid w:val="00923F81"/>
    <w:rsid w:val="00924696"/>
    <w:rsid w:val="00924B10"/>
    <w:rsid w:val="00924D92"/>
    <w:rsid w:val="00924FA1"/>
    <w:rsid w:val="0092571A"/>
    <w:rsid w:val="009259C6"/>
    <w:rsid w:val="00925BB9"/>
    <w:rsid w:val="00926C41"/>
    <w:rsid w:val="009271F5"/>
    <w:rsid w:val="00927E6F"/>
    <w:rsid w:val="00930640"/>
    <w:rsid w:val="009306DD"/>
    <w:rsid w:val="0093078D"/>
    <w:rsid w:val="0093084C"/>
    <w:rsid w:val="00930D6E"/>
    <w:rsid w:val="00931136"/>
    <w:rsid w:val="0093137F"/>
    <w:rsid w:val="0093199C"/>
    <w:rsid w:val="00931CA6"/>
    <w:rsid w:val="00932486"/>
    <w:rsid w:val="009325D5"/>
    <w:rsid w:val="00932AC2"/>
    <w:rsid w:val="00932B4D"/>
    <w:rsid w:val="0093356A"/>
    <w:rsid w:val="0093462B"/>
    <w:rsid w:val="00934DD0"/>
    <w:rsid w:val="00935657"/>
    <w:rsid w:val="009357D1"/>
    <w:rsid w:val="00935CF5"/>
    <w:rsid w:val="0093676A"/>
    <w:rsid w:val="00936FB8"/>
    <w:rsid w:val="00937083"/>
    <w:rsid w:val="00937DB1"/>
    <w:rsid w:val="00940992"/>
    <w:rsid w:val="00941C14"/>
    <w:rsid w:val="00942308"/>
    <w:rsid w:val="0094293D"/>
    <w:rsid w:val="00942C91"/>
    <w:rsid w:val="00942EC2"/>
    <w:rsid w:val="00943A29"/>
    <w:rsid w:val="00943EE9"/>
    <w:rsid w:val="0094414C"/>
    <w:rsid w:val="009445FB"/>
    <w:rsid w:val="00944CE9"/>
    <w:rsid w:val="0094571C"/>
    <w:rsid w:val="00945834"/>
    <w:rsid w:val="00946694"/>
    <w:rsid w:val="00947540"/>
    <w:rsid w:val="0094756A"/>
    <w:rsid w:val="0095097E"/>
    <w:rsid w:val="00950B59"/>
    <w:rsid w:val="00951561"/>
    <w:rsid w:val="0095162D"/>
    <w:rsid w:val="00952012"/>
    <w:rsid w:val="00953877"/>
    <w:rsid w:val="00953B53"/>
    <w:rsid w:val="00954BCC"/>
    <w:rsid w:val="00955167"/>
    <w:rsid w:val="0095533F"/>
    <w:rsid w:val="00955506"/>
    <w:rsid w:val="00955A30"/>
    <w:rsid w:val="00955CE7"/>
    <w:rsid w:val="00956088"/>
    <w:rsid w:val="009564DC"/>
    <w:rsid w:val="00956C78"/>
    <w:rsid w:val="0095725E"/>
    <w:rsid w:val="009579BC"/>
    <w:rsid w:val="00957D99"/>
    <w:rsid w:val="0096064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883"/>
    <w:rsid w:val="00972B53"/>
    <w:rsid w:val="009736B4"/>
    <w:rsid w:val="00973743"/>
    <w:rsid w:val="00974049"/>
    <w:rsid w:val="009748AF"/>
    <w:rsid w:val="00974C4D"/>
    <w:rsid w:val="00974D3D"/>
    <w:rsid w:val="009750F0"/>
    <w:rsid w:val="0097535B"/>
    <w:rsid w:val="00975BE6"/>
    <w:rsid w:val="009762D1"/>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173"/>
    <w:rsid w:val="00984529"/>
    <w:rsid w:val="00984BA7"/>
    <w:rsid w:val="00985108"/>
    <w:rsid w:val="00985329"/>
    <w:rsid w:val="0098539A"/>
    <w:rsid w:val="00985561"/>
    <w:rsid w:val="009858E7"/>
    <w:rsid w:val="00985905"/>
    <w:rsid w:val="00986538"/>
    <w:rsid w:val="00986BFD"/>
    <w:rsid w:val="00986E08"/>
    <w:rsid w:val="00987159"/>
    <w:rsid w:val="0098739F"/>
    <w:rsid w:val="009878C1"/>
    <w:rsid w:val="00987C57"/>
    <w:rsid w:val="00987E05"/>
    <w:rsid w:val="00990BA8"/>
    <w:rsid w:val="00990DA0"/>
    <w:rsid w:val="00991465"/>
    <w:rsid w:val="00991D89"/>
    <w:rsid w:val="00992ACF"/>
    <w:rsid w:val="00993052"/>
    <w:rsid w:val="009933F9"/>
    <w:rsid w:val="009935C9"/>
    <w:rsid w:val="00994064"/>
    <w:rsid w:val="009952A3"/>
    <w:rsid w:val="00995671"/>
    <w:rsid w:val="00995814"/>
    <w:rsid w:val="00996BF6"/>
    <w:rsid w:val="0099701B"/>
    <w:rsid w:val="0099716F"/>
    <w:rsid w:val="00997888"/>
    <w:rsid w:val="00997EF2"/>
    <w:rsid w:val="00997F2D"/>
    <w:rsid w:val="009A1901"/>
    <w:rsid w:val="009A1E4B"/>
    <w:rsid w:val="009A2281"/>
    <w:rsid w:val="009A2417"/>
    <w:rsid w:val="009A280B"/>
    <w:rsid w:val="009A2BC3"/>
    <w:rsid w:val="009A2CCF"/>
    <w:rsid w:val="009A2DC7"/>
    <w:rsid w:val="009A3815"/>
    <w:rsid w:val="009A383F"/>
    <w:rsid w:val="009A3CED"/>
    <w:rsid w:val="009A4001"/>
    <w:rsid w:val="009A44D0"/>
    <w:rsid w:val="009A4757"/>
    <w:rsid w:val="009A4B1B"/>
    <w:rsid w:val="009A4BF9"/>
    <w:rsid w:val="009A4DE6"/>
    <w:rsid w:val="009A4E7E"/>
    <w:rsid w:val="009A512D"/>
    <w:rsid w:val="009A5D76"/>
    <w:rsid w:val="009A61DC"/>
    <w:rsid w:val="009A638B"/>
    <w:rsid w:val="009A6D43"/>
    <w:rsid w:val="009A7500"/>
    <w:rsid w:val="009A75AE"/>
    <w:rsid w:val="009B0557"/>
    <w:rsid w:val="009B07A9"/>
    <w:rsid w:val="009B10B3"/>
    <w:rsid w:val="009B1334"/>
    <w:rsid w:val="009B1B46"/>
    <w:rsid w:val="009B1DBC"/>
    <w:rsid w:val="009B1F3F"/>
    <w:rsid w:val="009B45FC"/>
    <w:rsid w:val="009B4A85"/>
    <w:rsid w:val="009B4CA0"/>
    <w:rsid w:val="009B4EA1"/>
    <w:rsid w:val="009B5028"/>
    <w:rsid w:val="009B51DE"/>
    <w:rsid w:val="009B5CB7"/>
    <w:rsid w:val="009B60BD"/>
    <w:rsid w:val="009B7523"/>
    <w:rsid w:val="009B784A"/>
    <w:rsid w:val="009B7B45"/>
    <w:rsid w:val="009B7EB9"/>
    <w:rsid w:val="009C0528"/>
    <w:rsid w:val="009C0760"/>
    <w:rsid w:val="009C0C3B"/>
    <w:rsid w:val="009C0ECA"/>
    <w:rsid w:val="009C0FCC"/>
    <w:rsid w:val="009C1B79"/>
    <w:rsid w:val="009C1EA0"/>
    <w:rsid w:val="009C209F"/>
    <w:rsid w:val="009C2AAA"/>
    <w:rsid w:val="009C2E93"/>
    <w:rsid w:val="009C2EAA"/>
    <w:rsid w:val="009C2F34"/>
    <w:rsid w:val="009C3188"/>
    <w:rsid w:val="009C3AFE"/>
    <w:rsid w:val="009C3D4B"/>
    <w:rsid w:val="009C4268"/>
    <w:rsid w:val="009C551E"/>
    <w:rsid w:val="009C598A"/>
    <w:rsid w:val="009C6396"/>
    <w:rsid w:val="009C666E"/>
    <w:rsid w:val="009C675D"/>
    <w:rsid w:val="009C68A0"/>
    <w:rsid w:val="009C70F6"/>
    <w:rsid w:val="009C79E0"/>
    <w:rsid w:val="009D0F34"/>
    <w:rsid w:val="009D17AE"/>
    <w:rsid w:val="009D1ACF"/>
    <w:rsid w:val="009D1BD9"/>
    <w:rsid w:val="009D2AF8"/>
    <w:rsid w:val="009D2BE9"/>
    <w:rsid w:val="009D30F9"/>
    <w:rsid w:val="009D3330"/>
    <w:rsid w:val="009D377A"/>
    <w:rsid w:val="009D3969"/>
    <w:rsid w:val="009D3986"/>
    <w:rsid w:val="009D3EF1"/>
    <w:rsid w:val="009D46C7"/>
    <w:rsid w:val="009D491D"/>
    <w:rsid w:val="009D4F55"/>
    <w:rsid w:val="009D534D"/>
    <w:rsid w:val="009D54E9"/>
    <w:rsid w:val="009D5718"/>
    <w:rsid w:val="009D5D19"/>
    <w:rsid w:val="009D6F76"/>
    <w:rsid w:val="009D73A9"/>
    <w:rsid w:val="009D794F"/>
    <w:rsid w:val="009D7E76"/>
    <w:rsid w:val="009E0279"/>
    <w:rsid w:val="009E08E1"/>
    <w:rsid w:val="009E0A77"/>
    <w:rsid w:val="009E0D7A"/>
    <w:rsid w:val="009E1096"/>
    <w:rsid w:val="009E1152"/>
    <w:rsid w:val="009E1A89"/>
    <w:rsid w:val="009E1DAC"/>
    <w:rsid w:val="009E1DE0"/>
    <w:rsid w:val="009E2423"/>
    <w:rsid w:val="009E4077"/>
    <w:rsid w:val="009E4114"/>
    <w:rsid w:val="009E4B50"/>
    <w:rsid w:val="009E4DDD"/>
    <w:rsid w:val="009E5634"/>
    <w:rsid w:val="009E5CB3"/>
    <w:rsid w:val="009E5FE0"/>
    <w:rsid w:val="009E637A"/>
    <w:rsid w:val="009E7303"/>
    <w:rsid w:val="009E7537"/>
    <w:rsid w:val="009E75BF"/>
    <w:rsid w:val="009F0192"/>
    <w:rsid w:val="009F1094"/>
    <w:rsid w:val="009F1A9A"/>
    <w:rsid w:val="009F1D6A"/>
    <w:rsid w:val="009F207D"/>
    <w:rsid w:val="009F270C"/>
    <w:rsid w:val="009F27C5"/>
    <w:rsid w:val="009F3333"/>
    <w:rsid w:val="009F33B6"/>
    <w:rsid w:val="009F34B2"/>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39A"/>
    <w:rsid w:val="009F648B"/>
    <w:rsid w:val="009F69E5"/>
    <w:rsid w:val="009F6B8F"/>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384"/>
    <w:rsid w:val="00A0443A"/>
    <w:rsid w:val="00A045AF"/>
    <w:rsid w:val="00A04A6A"/>
    <w:rsid w:val="00A051F8"/>
    <w:rsid w:val="00A05F7C"/>
    <w:rsid w:val="00A06477"/>
    <w:rsid w:val="00A06AEF"/>
    <w:rsid w:val="00A06D52"/>
    <w:rsid w:val="00A06DBA"/>
    <w:rsid w:val="00A0742F"/>
    <w:rsid w:val="00A07523"/>
    <w:rsid w:val="00A075FD"/>
    <w:rsid w:val="00A0774D"/>
    <w:rsid w:val="00A07A62"/>
    <w:rsid w:val="00A07CB6"/>
    <w:rsid w:val="00A07FA0"/>
    <w:rsid w:val="00A10EA7"/>
    <w:rsid w:val="00A10F02"/>
    <w:rsid w:val="00A11972"/>
    <w:rsid w:val="00A11BF4"/>
    <w:rsid w:val="00A11C32"/>
    <w:rsid w:val="00A1267C"/>
    <w:rsid w:val="00A13201"/>
    <w:rsid w:val="00A13B59"/>
    <w:rsid w:val="00A13B9E"/>
    <w:rsid w:val="00A13DE9"/>
    <w:rsid w:val="00A146F5"/>
    <w:rsid w:val="00A14914"/>
    <w:rsid w:val="00A14A12"/>
    <w:rsid w:val="00A14E16"/>
    <w:rsid w:val="00A158C6"/>
    <w:rsid w:val="00A15907"/>
    <w:rsid w:val="00A16190"/>
    <w:rsid w:val="00A164B4"/>
    <w:rsid w:val="00A168AC"/>
    <w:rsid w:val="00A16E71"/>
    <w:rsid w:val="00A17485"/>
    <w:rsid w:val="00A175CB"/>
    <w:rsid w:val="00A17FA5"/>
    <w:rsid w:val="00A20DD1"/>
    <w:rsid w:val="00A20FF8"/>
    <w:rsid w:val="00A2191D"/>
    <w:rsid w:val="00A21E53"/>
    <w:rsid w:val="00A2336E"/>
    <w:rsid w:val="00A23605"/>
    <w:rsid w:val="00A2366C"/>
    <w:rsid w:val="00A23AFD"/>
    <w:rsid w:val="00A23C7B"/>
    <w:rsid w:val="00A241F3"/>
    <w:rsid w:val="00A247C5"/>
    <w:rsid w:val="00A25885"/>
    <w:rsid w:val="00A2718D"/>
    <w:rsid w:val="00A27BDD"/>
    <w:rsid w:val="00A30413"/>
    <w:rsid w:val="00A306A9"/>
    <w:rsid w:val="00A31394"/>
    <w:rsid w:val="00A32248"/>
    <w:rsid w:val="00A3237B"/>
    <w:rsid w:val="00A3289B"/>
    <w:rsid w:val="00A32E4C"/>
    <w:rsid w:val="00A32F83"/>
    <w:rsid w:val="00A333E4"/>
    <w:rsid w:val="00A3352C"/>
    <w:rsid w:val="00A33F2A"/>
    <w:rsid w:val="00A34249"/>
    <w:rsid w:val="00A34389"/>
    <w:rsid w:val="00A34450"/>
    <w:rsid w:val="00A348D4"/>
    <w:rsid w:val="00A34E8A"/>
    <w:rsid w:val="00A353AA"/>
    <w:rsid w:val="00A36024"/>
    <w:rsid w:val="00A3615E"/>
    <w:rsid w:val="00A364C9"/>
    <w:rsid w:val="00A36DB2"/>
    <w:rsid w:val="00A37939"/>
    <w:rsid w:val="00A37E4D"/>
    <w:rsid w:val="00A40D6F"/>
    <w:rsid w:val="00A41185"/>
    <w:rsid w:val="00A41B87"/>
    <w:rsid w:val="00A41B97"/>
    <w:rsid w:val="00A41C8B"/>
    <w:rsid w:val="00A4210B"/>
    <w:rsid w:val="00A422E2"/>
    <w:rsid w:val="00A428A1"/>
    <w:rsid w:val="00A436EE"/>
    <w:rsid w:val="00A44258"/>
    <w:rsid w:val="00A4455B"/>
    <w:rsid w:val="00A4537F"/>
    <w:rsid w:val="00A45D59"/>
    <w:rsid w:val="00A461FE"/>
    <w:rsid w:val="00A46542"/>
    <w:rsid w:val="00A4690A"/>
    <w:rsid w:val="00A46E98"/>
    <w:rsid w:val="00A4723D"/>
    <w:rsid w:val="00A4769D"/>
    <w:rsid w:val="00A47B19"/>
    <w:rsid w:val="00A47F09"/>
    <w:rsid w:val="00A507C3"/>
    <w:rsid w:val="00A5086C"/>
    <w:rsid w:val="00A50972"/>
    <w:rsid w:val="00A509D7"/>
    <w:rsid w:val="00A51B10"/>
    <w:rsid w:val="00A52F2F"/>
    <w:rsid w:val="00A53002"/>
    <w:rsid w:val="00A5361E"/>
    <w:rsid w:val="00A53724"/>
    <w:rsid w:val="00A538CF"/>
    <w:rsid w:val="00A539CA"/>
    <w:rsid w:val="00A53B19"/>
    <w:rsid w:val="00A54099"/>
    <w:rsid w:val="00A54718"/>
    <w:rsid w:val="00A54BB6"/>
    <w:rsid w:val="00A54BEC"/>
    <w:rsid w:val="00A55672"/>
    <w:rsid w:val="00A557C6"/>
    <w:rsid w:val="00A559CF"/>
    <w:rsid w:val="00A55E2B"/>
    <w:rsid w:val="00A5665B"/>
    <w:rsid w:val="00A56783"/>
    <w:rsid w:val="00A57107"/>
    <w:rsid w:val="00A57913"/>
    <w:rsid w:val="00A579F5"/>
    <w:rsid w:val="00A61159"/>
    <w:rsid w:val="00A6124C"/>
    <w:rsid w:val="00A61A71"/>
    <w:rsid w:val="00A61E2F"/>
    <w:rsid w:val="00A62515"/>
    <w:rsid w:val="00A625E9"/>
    <w:rsid w:val="00A62C1E"/>
    <w:rsid w:val="00A62E95"/>
    <w:rsid w:val="00A633D0"/>
    <w:rsid w:val="00A63B47"/>
    <w:rsid w:val="00A63CC3"/>
    <w:rsid w:val="00A64531"/>
    <w:rsid w:val="00A65152"/>
    <w:rsid w:val="00A65754"/>
    <w:rsid w:val="00A6780F"/>
    <w:rsid w:val="00A67E05"/>
    <w:rsid w:val="00A67F31"/>
    <w:rsid w:val="00A70776"/>
    <w:rsid w:val="00A7132F"/>
    <w:rsid w:val="00A71541"/>
    <w:rsid w:val="00A71A97"/>
    <w:rsid w:val="00A71BD0"/>
    <w:rsid w:val="00A725E4"/>
    <w:rsid w:val="00A72A7F"/>
    <w:rsid w:val="00A72C3C"/>
    <w:rsid w:val="00A73246"/>
    <w:rsid w:val="00A744CA"/>
    <w:rsid w:val="00A745CD"/>
    <w:rsid w:val="00A74C1C"/>
    <w:rsid w:val="00A7533D"/>
    <w:rsid w:val="00A75B60"/>
    <w:rsid w:val="00A75EBD"/>
    <w:rsid w:val="00A76C2E"/>
    <w:rsid w:val="00A76FA8"/>
    <w:rsid w:val="00A77694"/>
    <w:rsid w:val="00A776A9"/>
    <w:rsid w:val="00A80A2D"/>
    <w:rsid w:val="00A80B9F"/>
    <w:rsid w:val="00A812AB"/>
    <w:rsid w:val="00A8132E"/>
    <w:rsid w:val="00A8136A"/>
    <w:rsid w:val="00A81836"/>
    <w:rsid w:val="00A82346"/>
    <w:rsid w:val="00A83665"/>
    <w:rsid w:val="00A83CEF"/>
    <w:rsid w:val="00A83D5D"/>
    <w:rsid w:val="00A84A96"/>
    <w:rsid w:val="00A84C08"/>
    <w:rsid w:val="00A85860"/>
    <w:rsid w:val="00A85C4E"/>
    <w:rsid w:val="00A8663E"/>
    <w:rsid w:val="00A86CE8"/>
    <w:rsid w:val="00A86FC4"/>
    <w:rsid w:val="00A900D2"/>
    <w:rsid w:val="00A9077A"/>
    <w:rsid w:val="00A90CB1"/>
    <w:rsid w:val="00A90D92"/>
    <w:rsid w:val="00A917E6"/>
    <w:rsid w:val="00A91CE3"/>
    <w:rsid w:val="00A92A04"/>
    <w:rsid w:val="00A92F50"/>
    <w:rsid w:val="00A92FF5"/>
    <w:rsid w:val="00A9350F"/>
    <w:rsid w:val="00A93F53"/>
    <w:rsid w:val="00A940FD"/>
    <w:rsid w:val="00A94A4B"/>
    <w:rsid w:val="00A95B91"/>
    <w:rsid w:val="00A95CB5"/>
    <w:rsid w:val="00A9626E"/>
    <w:rsid w:val="00A96274"/>
    <w:rsid w:val="00A963CF"/>
    <w:rsid w:val="00A97364"/>
    <w:rsid w:val="00A9740D"/>
    <w:rsid w:val="00A97DE0"/>
    <w:rsid w:val="00A97F4C"/>
    <w:rsid w:val="00AA0156"/>
    <w:rsid w:val="00AA01E3"/>
    <w:rsid w:val="00AA0999"/>
    <w:rsid w:val="00AA113E"/>
    <w:rsid w:val="00AA1167"/>
    <w:rsid w:val="00AA1699"/>
    <w:rsid w:val="00AA2235"/>
    <w:rsid w:val="00AA2957"/>
    <w:rsid w:val="00AA2D40"/>
    <w:rsid w:val="00AA3269"/>
    <w:rsid w:val="00AA3DAB"/>
    <w:rsid w:val="00AA3F6F"/>
    <w:rsid w:val="00AA4152"/>
    <w:rsid w:val="00AA5834"/>
    <w:rsid w:val="00AA6209"/>
    <w:rsid w:val="00AA62C0"/>
    <w:rsid w:val="00AA73CB"/>
    <w:rsid w:val="00AA7FEC"/>
    <w:rsid w:val="00AB0123"/>
    <w:rsid w:val="00AB1FBA"/>
    <w:rsid w:val="00AB29E6"/>
    <w:rsid w:val="00AB489D"/>
    <w:rsid w:val="00AB4B36"/>
    <w:rsid w:val="00AB4F19"/>
    <w:rsid w:val="00AB507C"/>
    <w:rsid w:val="00AB5262"/>
    <w:rsid w:val="00AB6258"/>
    <w:rsid w:val="00AB678C"/>
    <w:rsid w:val="00AB6CFA"/>
    <w:rsid w:val="00AB6F3B"/>
    <w:rsid w:val="00AB7103"/>
    <w:rsid w:val="00AB78A1"/>
    <w:rsid w:val="00AB7B68"/>
    <w:rsid w:val="00AB7CEB"/>
    <w:rsid w:val="00AC0282"/>
    <w:rsid w:val="00AC081C"/>
    <w:rsid w:val="00AC0930"/>
    <w:rsid w:val="00AC0BA1"/>
    <w:rsid w:val="00AC17B7"/>
    <w:rsid w:val="00AC2A25"/>
    <w:rsid w:val="00AC326A"/>
    <w:rsid w:val="00AC336F"/>
    <w:rsid w:val="00AC389E"/>
    <w:rsid w:val="00AC39E0"/>
    <w:rsid w:val="00AC3A49"/>
    <w:rsid w:val="00AC3D3D"/>
    <w:rsid w:val="00AC415B"/>
    <w:rsid w:val="00AC445C"/>
    <w:rsid w:val="00AC4BF6"/>
    <w:rsid w:val="00AC511A"/>
    <w:rsid w:val="00AC5316"/>
    <w:rsid w:val="00AC53D5"/>
    <w:rsid w:val="00AC56F5"/>
    <w:rsid w:val="00AC5C5E"/>
    <w:rsid w:val="00AC617C"/>
    <w:rsid w:val="00AC61E1"/>
    <w:rsid w:val="00AC7246"/>
    <w:rsid w:val="00AC7A1D"/>
    <w:rsid w:val="00AD0175"/>
    <w:rsid w:val="00AD0C98"/>
    <w:rsid w:val="00AD0CEF"/>
    <w:rsid w:val="00AD1157"/>
    <w:rsid w:val="00AD1410"/>
    <w:rsid w:val="00AD1C20"/>
    <w:rsid w:val="00AD1C21"/>
    <w:rsid w:val="00AD28BC"/>
    <w:rsid w:val="00AD3004"/>
    <w:rsid w:val="00AD4197"/>
    <w:rsid w:val="00AD4680"/>
    <w:rsid w:val="00AD4827"/>
    <w:rsid w:val="00AD4D62"/>
    <w:rsid w:val="00AD5712"/>
    <w:rsid w:val="00AD5CB6"/>
    <w:rsid w:val="00AD6A65"/>
    <w:rsid w:val="00AD7971"/>
    <w:rsid w:val="00AD7DE4"/>
    <w:rsid w:val="00AD7E32"/>
    <w:rsid w:val="00AE32AE"/>
    <w:rsid w:val="00AE3365"/>
    <w:rsid w:val="00AE3457"/>
    <w:rsid w:val="00AE4601"/>
    <w:rsid w:val="00AE46B8"/>
    <w:rsid w:val="00AE4726"/>
    <w:rsid w:val="00AE4995"/>
    <w:rsid w:val="00AE502C"/>
    <w:rsid w:val="00AE5151"/>
    <w:rsid w:val="00AE5BC0"/>
    <w:rsid w:val="00AE5D23"/>
    <w:rsid w:val="00AE6227"/>
    <w:rsid w:val="00AE6389"/>
    <w:rsid w:val="00AE6D8F"/>
    <w:rsid w:val="00AE715E"/>
    <w:rsid w:val="00AE72CD"/>
    <w:rsid w:val="00AF0588"/>
    <w:rsid w:val="00AF08D2"/>
    <w:rsid w:val="00AF08F4"/>
    <w:rsid w:val="00AF09A3"/>
    <w:rsid w:val="00AF0B52"/>
    <w:rsid w:val="00AF11F9"/>
    <w:rsid w:val="00AF145A"/>
    <w:rsid w:val="00AF1A31"/>
    <w:rsid w:val="00AF1ACA"/>
    <w:rsid w:val="00AF1D01"/>
    <w:rsid w:val="00AF20A0"/>
    <w:rsid w:val="00AF2184"/>
    <w:rsid w:val="00AF2465"/>
    <w:rsid w:val="00AF24E2"/>
    <w:rsid w:val="00AF2EA1"/>
    <w:rsid w:val="00AF3269"/>
    <w:rsid w:val="00AF3ED4"/>
    <w:rsid w:val="00AF40BD"/>
    <w:rsid w:val="00AF491C"/>
    <w:rsid w:val="00AF49B4"/>
    <w:rsid w:val="00AF4BB4"/>
    <w:rsid w:val="00AF4EB3"/>
    <w:rsid w:val="00AF56D4"/>
    <w:rsid w:val="00AF572D"/>
    <w:rsid w:val="00AF578C"/>
    <w:rsid w:val="00AF63CA"/>
    <w:rsid w:val="00AF6411"/>
    <w:rsid w:val="00AF6CEC"/>
    <w:rsid w:val="00AF7679"/>
    <w:rsid w:val="00AF7851"/>
    <w:rsid w:val="00AF79B1"/>
    <w:rsid w:val="00AF7A23"/>
    <w:rsid w:val="00AF7BCB"/>
    <w:rsid w:val="00AF7E73"/>
    <w:rsid w:val="00B00010"/>
    <w:rsid w:val="00B0186A"/>
    <w:rsid w:val="00B01DE4"/>
    <w:rsid w:val="00B01E1C"/>
    <w:rsid w:val="00B026A1"/>
    <w:rsid w:val="00B026AE"/>
    <w:rsid w:val="00B02792"/>
    <w:rsid w:val="00B02926"/>
    <w:rsid w:val="00B02DE8"/>
    <w:rsid w:val="00B031D6"/>
    <w:rsid w:val="00B034F8"/>
    <w:rsid w:val="00B035DF"/>
    <w:rsid w:val="00B04317"/>
    <w:rsid w:val="00B0444E"/>
    <w:rsid w:val="00B04707"/>
    <w:rsid w:val="00B049AE"/>
    <w:rsid w:val="00B04E73"/>
    <w:rsid w:val="00B052FF"/>
    <w:rsid w:val="00B05C4F"/>
    <w:rsid w:val="00B05E5E"/>
    <w:rsid w:val="00B06D97"/>
    <w:rsid w:val="00B06DF7"/>
    <w:rsid w:val="00B073F4"/>
    <w:rsid w:val="00B079AC"/>
    <w:rsid w:val="00B1096A"/>
    <w:rsid w:val="00B10971"/>
    <w:rsid w:val="00B114C1"/>
    <w:rsid w:val="00B11845"/>
    <w:rsid w:val="00B12520"/>
    <w:rsid w:val="00B12A44"/>
    <w:rsid w:val="00B132AD"/>
    <w:rsid w:val="00B133AE"/>
    <w:rsid w:val="00B13A32"/>
    <w:rsid w:val="00B140FF"/>
    <w:rsid w:val="00B14A71"/>
    <w:rsid w:val="00B1541F"/>
    <w:rsid w:val="00B15449"/>
    <w:rsid w:val="00B15674"/>
    <w:rsid w:val="00B15967"/>
    <w:rsid w:val="00B16104"/>
    <w:rsid w:val="00B16280"/>
    <w:rsid w:val="00B1646C"/>
    <w:rsid w:val="00B1755E"/>
    <w:rsid w:val="00B1758D"/>
    <w:rsid w:val="00B20056"/>
    <w:rsid w:val="00B2040A"/>
    <w:rsid w:val="00B20DDA"/>
    <w:rsid w:val="00B20FAE"/>
    <w:rsid w:val="00B21460"/>
    <w:rsid w:val="00B21FFE"/>
    <w:rsid w:val="00B222CE"/>
    <w:rsid w:val="00B22496"/>
    <w:rsid w:val="00B22E14"/>
    <w:rsid w:val="00B22F4F"/>
    <w:rsid w:val="00B23CD7"/>
    <w:rsid w:val="00B2564A"/>
    <w:rsid w:val="00B25F29"/>
    <w:rsid w:val="00B2630E"/>
    <w:rsid w:val="00B26961"/>
    <w:rsid w:val="00B26F06"/>
    <w:rsid w:val="00B26FF8"/>
    <w:rsid w:val="00B274FE"/>
    <w:rsid w:val="00B312DE"/>
    <w:rsid w:val="00B31A65"/>
    <w:rsid w:val="00B320C7"/>
    <w:rsid w:val="00B3286D"/>
    <w:rsid w:val="00B32B16"/>
    <w:rsid w:val="00B32BDB"/>
    <w:rsid w:val="00B33348"/>
    <w:rsid w:val="00B33883"/>
    <w:rsid w:val="00B341EA"/>
    <w:rsid w:val="00B34231"/>
    <w:rsid w:val="00B34288"/>
    <w:rsid w:val="00B3472B"/>
    <w:rsid w:val="00B358B7"/>
    <w:rsid w:val="00B35B1D"/>
    <w:rsid w:val="00B366A3"/>
    <w:rsid w:val="00B36C60"/>
    <w:rsid w:val="00B36DE5"/>
    <w:rsid w:val="00B36E95"/>
    <w:rsid w:val="00B36ED4"/>
    <w:rsid w:val="00B37B06"/>
    <w:rsid w:val="00B40490"/>
    <w:rsid w:val="00B40884"/>
    <w:rsid w:val="00B40892"/>
    <w:rsid w:val="00B40FE9"/>
    <w:rsid w:val="00B41BB7"/>
    <w:rsid w:val="00B41C44"/>
    <w:rsid w:val="00B42BAB"/>
    <w:rsid w:val="00B42BE1"/>
    <w:rsid w:val="00B42E96"/>
    <w:rsid w:val="00B43555"/>
    <w:rsid w:val="00B445C8"/>
    <w:rsid w:val="00B445FF"/>
    <w:rsid w:val="00B44727"/>
    <w:rsid w:val="00B45019"/>
    <w:rsid w:val="00B45BAE"/>
    <w:rsid w:val="00B47589"/>
    <w:rsid w:val="00B47739"/>
    <w:rsid w:val="00B4792E"/>
    <w:rsid w:val="00B47B13"/>
    <w:rsid w:val="00B47D61"/>
    <w:rsid w:val="00B47E7F"/>
    <w:rsid w:val="00B47F30"/>
    <w:rsid w:val="00B505C6"/>
    <w:rsid w:val="00B50698"/>
    <w:rsid w:val="00B50935"/>
    <w:rsid w:val="00B50DD5"/>
    <w:rsid w:val="00B5130C"/>
    <w:rsid w:val="00B51BB9"/>
    <w:rsid w:val="00B51FEE"/>
    <w:rsid w:val="00B524B6"/>
    <w:rsid w:val="00B52C31"/>
    <w:rsid w:val="00B5355D"/>
    <w:rsid w:val="00B53FB9"/>
    <w:rsid w:val="00B54533"/>
    <w:rsid w:val="00B54958"/>
    <w:rsid w:val="00B55A33"/>
    <w:rsid w:val="00B57B9C"/>
    <w:rsid w:val="00B60346"/>
    <w:rsid w:val="00B60428"/>
    <w:rsid w:val="00B604FC"/>
    <w:rsid w:val="00B60BEF"/>
    <w:rsid w:val="00B60D93"/>
    <w:rsid w:val="00B61503"/>
    <w:rsid w:val="00B61D8A"/>
    <w:rsid w:val="00B61F9C"/>
    <w:rsid w:val="00B62F6D"/>
    <w:rsid w:val="00B63143"/>
    <w:rsid w:val="00B6384F"/>
    <w:rsid w:val="00B63C2A"/>
    <w:rsid w:val="00B6447E"/>
    <w:rsid w:val="00B64753"/>
    <w:rsid w:val="00B64CCA"/>
    <w:rsid w:val="00B65932"/>
    <w:rsid w:val="00B65E39"/>
    <w:rsid w:val="00B65F18"/>
    <w:rsid w:val="00B66665"/>
    <w:rsid w:val="00B67D71"/>
    <w:rsid w:val="00B70299"/>
    <w:rsid w:val="00B7055B"/>
    <w:rsid w:val="00B706AC"/>
    <w:rsid w:val="00B70934"/>
    <w:rsid w:val="00B709E6"/>
    <w:rsid w:val="00B71987"/>
    <w:rsid w:val="00B720D8"/>
    <w:rsid w:val="00B72137"/>
    <w:rsid w:val="00B72DAD"/>
    <w:rsid w:val="00B73CB6"/>
    <w:rsid w:val="00B74932"/>
    <w:rsid w:val="00B749BE"/>
    <w:rsid w:val="00B74FAF"/>
    <w:rsid w:val="00B75647"/>
    <w:rsid w:val="00B75700"/>
    <w:rsid w:val="00B757D7"/>
    <w:rsid w:val="00B75957"/>
    <w:rsid w:val="00B75ADF"/>
    <w:rsid w:val="00B75C94"/>
    <w:rsid w:val="00B769E5"/>
    <w:rsid w:val="00B77029"/>
    <w:rsid w:val="00B771AE"/>
    <w:rsid w:val="00B77338"/>
    <w:rsid w:val="00B7766C"/>
    <w:rsid w:val="00B77E8F"/>
    <w:rsid w:val="00B800A9"/>
    <w:rsid w:val="00B80122"/>
    <w:rsid w:val="00B80830"/>
    <w:rsid w:val="00B808EA"/>
    <w:rsid w:val="00B80D4A"/>
    <w:rsid w:val="00B81C1A"/>
    <w:rsid w:val="00B81DFF"/>
    <w:rsid w:val="00B821A8"/>
    <w:rsid w:val="00B82257"/>
    <w:rsid w:val="00B82284"/>
    <w:rsid w:val="00B82CBD"/>
    <w:rsid w:val="00B83B58"/>
    <w:rsid w:val="00B83D35"/>
    <w:rsid w:val="00B8429E"/>
    <w:rsid w:val="00B8460F"/>
    <w:rsid w:val="00B8508F"/>
    <w:rsid w:val="00B8520D"/>
    <w:rsid w:val="00B85798"/>
    <w:rsid w:val="00B85831"/>
    <w:rsid w:val="00B85952"/>
    <w:rsid w:val="00B85FF6"/>
    <w:rsid w:val="00B864F3"/>
    <w:rsid w:val="00B868F8"/>
    <w:rsid w:val="00B86932"/>
    <w:rsid w:val="00B86A33"/>
    <w:rsid w:val="00B86A78"/>
    <w:rsid w:val="00B86C6B"/>
    <w:rsid w:val="00B876CD"/>
    <w:rsid w:val="00B877BF"/>
    <w:rsid w:val="00B87FC8"/>
    <w:rsid w:val="00B90906"/>
    <w:rsid w:val="00B90C39"/>
    <w:rsid w:val="00B915C1"/>
    <w:rsid w:val="00B916C4"/>
    <w:rsid w:val="00B91F2C"/>
    <w:rsid w:val="00B92B2C"/>
    <w:rsid w:val="00B933FB"/>
    <w:rsid w:val="00B9348E"/>
    <w:rsid w:val="00B9356A"/>
    <w:rsid w:val="00B935F6"/>
    <w:rsid w:val="00B93635"/>
    <w:rsid w:val="00B93F4B"/>
    <w:rsid w:val="00B940C3"/>
    <w:rsid w:val="00B942B1"/>
    <w:rsid w:val="00B94D5A"/>
    <w:rsid w:val="00B95158"/>
    <w:rsid w:val="00B952F9"/>
    <w:rsid w:val="00B9580D"/>
    <w:rsid w:val="00B96118"/>
    <w:rsid w:val="00B964C9"/>
    <w:rsid w:val="00B96B52"/>
    <w:rsid w:val="00B96BCC"/>
    <w:rsid w:val="00BA0743"/>
    <w:rsid w:val="00BA0DA5"/>
    <w:rsid w:val="00BA164B"/>
    <w:rsid w:val="00BA1719"/>
    <w:rsid w:val="00BA214A"/>
    <w:rsid w:val="00BA30DA"/>
    <w:rsid w:val="00BA453B"/>
    <w:rsid w:val="00BA486E"/>
    <w:rsid w:val="00BA49D0"/>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DE5"/>
    <w:rsid w:val="00BB20AE"/>
    <w:rsid w:val="00BB42CD"/>
    <w:rsid w:val="00BB488E"/>
    <w:rsid w:val="00BB4982"/>
    <w:rsid w:val="00BB4C02"/>
    <w:rsid w:val="00BB4ED1"/>
    <w:rsid w:val="00BB4FA7"/>
    <w:rsid w:val="00BB5071"/>
    <w:rsid w:val="00BB5921"/>
    <w:rsid w:val="00BB5C50"/>
    <w:rsid w:val="00BB60AC"/>
    <w:rsid w:val="00BB61D1"/>
    <w:rsid w:val="00BB64C4"/>
    <w:rsid w:val="00BB6519"/>
    <w:rsid w:val="00BB6D9F"/>
    <w:rsid w:val="00BB6E82"/>
    <w:rsid w:val="00BB7332"/>
    <w:rsid w:val="00BB7546"/>
    <w:rsid w:val="00BB76D4"/>
    <w:rsid w:val="00BB7C42"/>
    <w:rsid w:val="00BB7DD9"/>
    <w:rsid w:val="00BC0135"/>
    <w:rsid w:val="00BC090B"/>
    <w:rsid w:val="00BC09E4"/>
    <w:rsid w:val="00BC0A7F"/>
    <w:rsid w:val="00BC0F7D"/>
    <w:rsid w:val="00BC171B"/>
    <w:rsid w:val="00BC1AA8"/>
    <w:rsid w:val="00BC1F18"/>
    <w:rsid w:val="00BC273D"/>
    <w:rsid w:val="00BC37EE"/>
    <w:rsid w:val="00BC3956"/>
    <w:rsid w:val="00BC3B6C"/>
    <w:rsid w:val="00BC493F"/>
    <w:rsid w:val="00BC4EFD"/>
    <w:rsid w:val="00BC54C5"/>
    <w:rsid w:val="00BC5B70"/>
    <w:rsid w:val="00BC619E"/>
    <w:rsid w:val="00BC6654"/>
    <w:rsid w:val="00BC68F3"/>
    <w:rsid w:val="00BC6DDF"/>
    <w:rsid w:val="00BC6F48"/>
    <w:rsid w:val="00BC73A2"/>
    <w:rsid w:val="00BC7C4B"/>
    <w:rsid w:val="00BD0553"/>
    <w:rsid w:val="00BD09A1"/>
    <w:rsid w:val="00BD09F2"/>
    <w:rsid w:val="00BD0CC4"/>
    <w:rsid w:val="00BD1616"/>
    <w:rsid w:val="00BD1785"/>
    <w:rsid w:val="00BD22FB"/>
    <w:rsid w:val="00BD24EF"/>
    <w:rsid w:val="00BD26AD"/>
    <w:rsid w:val="00BD2CA5"/>
    <w:rsid w:val="00BD3386"/>
    <w:rsid w:val="00BD3911"/>
    <w:rsid w:val="00BD4132"/>
    <w:rsid w:val="00BD449E"/>
    <w:rsid w:val="00BD452C"/>
    <w:rsid w:val="00BD45E1"/>
    <w:rsid w:val="00BD4A1C"/>
    <w:rsid w:val="00BD4B60"/>
    <w:rsid w:val="00BD5D86"/>
    <w:rsid w:val="00BD5F9A"/>
    <w:rsid w:val="00BD6047"/>
    <w:rsid w:val="00BD640F"/>
    <w:rsid w:val="00BD64CD"/>
    <w:rsid w:val="00BD68C9"/>
    <w:rsid w:val="00BD68D8"/>
    <w:rsid w:val="00BD69A5"/>
    <w:rsid w:val="00BD6B22"/>
    <w:rsid w:val="00BD72B3"/>
    <w:rsid w:val="00BD7325"/>
    <w:rsid w:val="00BD7C66"/>
    <w:rsid w:val="00BD7C6D"/>
    <w:rsid w:val="00BD7ECD"/>
    <w:rsid w:val="00BE03A0"/>
    <w:rsid w:val="00BE0616"/>
    <w:rsid w:val="00BE0978"/>
    <w:rsid w:val="00BE0F05"/>
    <w:rsid w:val="00BE1131"/>
    <w:rsid w:val="00BE2100"/>
    <w:rsid w:val="00BE2D7B"/>
    <w:rsid w:val="00BE3B51"/>
    <w:rsid w:val="00BE418D"/>
    <w:rsid w:val="00BE4297"/>
    <w:rsid w:val="00BE4C28"/>
    <w:rsid w:val="00BE5FF6"/>
    <w:rsid w:val="00BE6496"/>
    <w:rsid w:val="00BE654E"/>
    <w:rsid w:val="00BE6600"/>
    <w:rsid w:val="00BE6D03"/>
    <w:rsid w:val="00BE6EFC"/>
    <w:rsid w:val="00BE7157"/>
    <w:rsid w:val="00BE726F"/>
    <w:rsid w:val="00BE737E"/>
    <w:rsid w:val="00BE7666"/>
    <w:rsid w:val="00BE7950"/>
    <w:rsid w:val="00BE7A2A"/>
    <w:rsid w:val="00BE7DB2"/>
    <w:rsid w:val="00BF0346"/>
    <w:rsid w:val="00BF0D12"/>
    <w:rsid w:val="00BF0E53"/>
    <w:rsid w:val="00BF1826"/>
    <w:rsid w:val="00BF2638"/>
    <w:rsid w:val="00BF2967"/>
    <w:rsid w:val="00BF29CD"/>
    <w:rsid w:val="00BF2CD3"/>
    <w:rsid w:val="00BF3B4C"/>
    <w:rsid w:val="00BF471A"/>
    <w:rsid w:val="00BF4B84"/>
    <w:rsid w:val="00BF4C17"/>
    <w:rsid w:val="00BF4F49"/>
    <w:rsid w:val="00BF5173"/>
    <w:rsid w:val="00BF56C8"/>
    <w:rsid w:val="00BF742C"/>
    <w:rsid w:val="00BF7796"/>
    <w:rsid w:val="00BF7BF2"/>
    <w:rsid w:val="00BF7D5E"/>
    <w:rsid w:val="00C003E0"/>
    <w:rsid w:val="00C009AE"/>
    <w:rsid w:val="00C00A5D"/>
    <w:rsid w:val="00C0148E"/>
    <w:rsid w:val="00C01813"/>
    <w:rsid w:val="00C02106"/>
    <w:rsid w:val="00C021CA"/>
    <w:rsid w:val="00C02596"/>
    <w:rsid w:val="00C02BCD"/>
    <w:rsid w:val="00C037BE"/>
    <w:rsid w:val="00C048E6"/>
    <w:rsid w:val="00C04B21"/>
    <w:rsid w:val="00C05428"/>
    <w:rsid w:val="00C06334"/>
    <w:rsid w:val="00C064F5"/>
    <w:rsid w:val="00C0691D"/>
    <w:rsid w:val="00C06DFD"/>
    <w:rsid w:val="00C072E5"/>
    <w:rsid w:val="00C1094E"/>
    <w:rsid w:val="00C10A28"/>
    <w:rsid w:val="00C10BAB"/>
    <w:rsid w:val="00C11098"/>
    <w:rsid w:val="00C12159"/>
    <w:rsid w:val="00C12640"/>
    <w:rsid w:val="00C141C7"/>
    <w:rsid w:val="00C14B4B"/>
    <w:rsid w:val="00C15CA5"/>
    <w:rsid w:val="00C15CE0"/>
    <w:rsid w:val="00C16B9E"/>
    <w:rsid w:val="00C16C39"/>
    <w:rsid w:val="00C16D34"/>
    <w:rsid w:val="00C17822"/>
    <w:rsid w:val="00C178A8"/>
    <w:rsid w:val="00C179DB"/>
    <w:rsid w:val="00C2130E"/>
    <w:rsid w:val="00C2146B"/>
    <w:rsid w:val="00C21C37"/>
    <w:rsid w:val="00C21DCA"/>
    <w:rsid w:val="00C2286A"/>
    <w:rsid w:val="00C240B1"/>
    <w:rsid w:val="00C2420E"/>
    <w:rsid w:val="00C24A3C"/>
    <w:rsid w:val="00C24BE2"/>
    <w:rsid w:val="00C24E3E"/>
    <w:rsid w:val="00C258A2"/>
    <w:rsid w:val="00C25983"/>
    <w:rsid w:val="00C25C51"/>
    <w:rsid w:val="00C25C6B"/>
    <w:rsid w:val="00C26249"/>
    <w:rsid w:val="00C276D2"/>
    <w:rsid w:val="00C27828"/>
    <w:rsid w:val="00C2782B"/>
    <w:rsid w:val="00C27F50"/>
    <w:rsid w:val="00C30236"/>
    <w:rsid w:val="00C30F63"/>
    <w:rsid w:val="00C31092"/>
    <w:rsid w:val="00C31694"/>
    <w:rsid w:val="00C320A8"/>
    <w:rsid w:val="00C32507"/>
    <w:rsid w:val="00C32951"/>
    <w:rsid w:val="00C32FBE"/>
    <w:rsid w:val="00C33079"/>
    <w:rsid w:val="00C330F5"/>
    <w:rsid w:val="00C331EE"/>
    <w:rsid w:val="00C338AB"/>
    <w:rsid w:val="00C33A1C"/>
    <w:rsid w:val="00C33B4B"/>
    <w:rsid w:val="00C33FFC"/>
    <w:rsid w:val="00C34304"/>
    <w:rsid w:val="00C34539"/>
    <w:rsid w:val="00C34588"/>
    <w:rsid w:val="00C34660"/>
    <w:rsid w:val="00C34CBD"/>
    <w:rsid w:val="00C359FE"/>
    <w:rsid w:val="00C3699C"/>
    <w:rsid w:val="00C36AFF"/>
    <w:rsid w:val="00C370B2"/>
    <w:rsid w:val="00C3712F"/>
    <w:rsid w:val="00C3715F"/>
    <w:rsid w:val="00C37180"/>
    <w:rsid w:val="00C37916"/>
    <w:rsid w:val="00C37C84"/>
    <w:rsid w:val="00C40160"/>
    <w:rsid w:val="00C40165"/>
    <w:rsid w:val="00C40976"/>
    <w:rsid w:val="00C40AB4"/>
    <w:rsid w:val="00C40D00"/>
    <w:rsid w:val="00C41D7D"/>
    <w:rsid w:val="00C41DEC"/>
    <w:rsid w:val="00C42862"/>
    <w:rsid w:val="00C42992"/>
    <w:rsid w:val="00C429D8"/>
    <w:rsid w:val="00C429D9"/>
    <w:rsid w:val="00C42D01"/>
    <w:rsid w:val="00C42ECC"/>
    <w:rsid w:val="00C4313B"/>
    <w:rsid w:val="00C43616"/>
    <w:rsid w:val="00C43916"/>
    <w:rsid w:val="00C43FCB"/>
    <w:rsid w:val="00C44026"/>
    <w:rsid w:val="00C447A5"/>
    <w:rsid w:val="00C44DAB"/>
    <w:rsid w:val="00C45146"/>
    <w:rsid w:val="00C4517E"/>
    <w:rsid w:val="00C45231"/>
    <w:rsid w:val="00C4531D"/>
    <w:rsid w:val="00C455EA"/>
    <w:rsid w:val="00C45A07"/>
    <w:rsid w:val="00C45B46"/>
    <w:rsid w:val="00C461A9"/>
    <w:rsid w:val="00C46303"/>
    <w:rsid w:val="00C4655B"/>
    <w:rsid w:val="00C479D7"/>
    <w:rsid w:val="00C47C68"/>
    <w:rsid w:val="00C47DA2"/>
    <w:rsid w:val="00C5033A"/>
    <w:rsid w:val="00C5169B"/>
    <w:rsid w:val="00C51847"/>
    <w:rsid w:val="00C51F6C"/>
    <w:rsid w:val="00C521DA"/>
    <w:rsid w:val="00C527F2"/>
    <w:rsid w:val="00C52972"/>
    <w:rsid w:val="00C5299F"/>
    <w:rsid w:val="00C52F97"/>
    <w:rsid w:val="00C53030"/>
    <w:rsid w:val="00C53117"/>
    <w:rsid w:val="00C539B1"/>
    <w:rsid w:val="00C53C15"/>
    <w:rsid w:val="00C54839"/>
    <w:rsid w:val="00C55AF7"/>
    <w:rsid w:val="00C55BC5"/>
    <w:rsid w:val="00C5657E"/>
    <w:rsid w:val="00C565E1"/>
    <w:rsid w:val="00C56743"/>
    <w:rsid w:val="00C56F2D"/>
    <w:rsid w:val="00C56FF6"/>
    <w:rsid w:val="00C57048"/>
    <w:rsid w:val="00C57550"/>
    <w:rsid w:val="00C57A35"/>
    <w:rsid w:val="00C57A7A"/>
    <w:rsid w:val="00C60F0D"/>
    <w:rsid w:val="00C616EC"/>
    <w:rsid w:val="00C617B6"/>
    <w:rsid w:val="00C61805"/>
    <w:rsid w:val="00C61DD5"/>
    <w:rsid w:val="00C61F47"/>
    <w:rsid w:val="00C62040"/>
    <w:rsid w:val="00C6241D"/>
    <w:rsid w:val="00C62442"/>
    <w:rsid w:val="00C627C5"/>
    <w:rsid w:val="00C62946"/>
    <w:rsid w:val="00C62A10"/>
    <w:rsid w:val="00C62AF5"/>
    <w:rsid w:val="00C62D2F"/>
    <w:rsid w:val="00C62D7D"/>
    <w:rsid w:val="00C62DA7"/>
    <w:rsid w:val="00C62F40"/>
    <w:rsid w:val="00C630A4"/>
    <w:rsid w:val="00C6321F"/>
    <w:rsid w:val="00C637E0"/>
    <w:rsid w:val="00C640FD"/>
    <w:rsid w:val="00C64484"/>
    <w:rsid w:val="00C64EBC"/>
    <w:rsid w:val="00C65B32"/>
    <w:rsid w:val="00C663CA"/>
    <w:rsid w:val="00C666B8"/>
    <w:rsid w:val="00C66F25"/>
    <w:rsid w:val="00C672D2"/>
    <w:rsid w:val="00C67CAA"/>
    <w:rsid w:val="00C67FA9"/>
    <w:rsid w:val="00C7004E"/>
    <w:rsid w:val="00C707D1"/>
    <w:rsid w:val="00C714EA"/>
    <w:rsid w:val="00C716BB"/>
    <w:rsid w:val="00C72833"/>
    <w:rsid w:val="00C728AB"/>
    <w:rsid w:val="00C72B36"/>
    <w:rsid w:val="00C73A66"/>
    <w:rsid w:val="00C7445A"/>
    <w:rsid w:val="00C744C8"/>
    <w:rsid w:val="00C744F7"/>
    <w:rsid w:val="00C746A7"/>
    <w:rsid w:val="00C74F64"/>
    <w:rsid w:val="00C754A0"/>
    <w:rsid w:val="00C75A72"/>
    <w:rsid w:val="00C75F05"/>
    <w:rsid w:val="00C75F68"/>
    <w:rsid w:val="00C764FA"/>
    <w:rsid w:val="00C76BBD"/>
    <w:rsid w:val="00C77303"/>
    <w:rsid w:val="00C779CC"/>
    <w:rsid w:val="00C77ADE"/>
    <w:rsid w:val="00C77D6C"/>
    <w:rsid w:val="00C77D9B"/>
    <w:rsid w:val="00C8033B"/>
    <w:rsid w:val="00C80C63"/>
    <w:rsid w:val="00C813E0"/>
    <w:rsid w:val="00C8204C"/>
    <w:rsid w:val="00C8220F"/>
    <w:rsid w:val="00C82D02"/>
    <w:rsid w:val="00C83065"/>
    <w:rsid w:val="00C83310"/>
    <w:rsid w:val="00C83754"/>
    <w:rsid w:val="00C83B8A"/>
    <w:rsid w:val="00C84518"/>
    <w:rsid w:val="00C8476E"/>
    <w:rsid w:val="00C84CCC"/>
    <w:rsid w:val="00C85B7D"/>
    <w:rsid w:val="00C86255"/>
    <w:rsid w:val="00C86FCB"/>
    <w:rsid w:val="00C8751B"/>
    <w:rsid w:val="00C87875"/>
    <w:rsid w:val="00C87F0D"/>
    <w:rsid w:val="00C90B79"/>
    <w:rsid w:val="00C90BDB"/>
    <w:rsid w:val="00C91228"/>
    <w:rsid w:val="00C914DD"/>
    <w:rsid w:val="00C91A84"/>
    <w:rsid w:val="00C91BCB"/>
    <w:rsid w:val="00C91BCE"/>
    <w:rsid w:val="00C91C18"/>
    <w:rsid w:val="00C926CE"/>
    <w:rsid w:val="00C92AA4"/>
    <w:rsid w:val="00C92C2D"/>
    <w:rsid w:val="00C933BF"/>
    <w:rsid w:val="00C9366E"/>
    <w:rsid w:val="00C93F40"/>
    <w:rsid w:val="00C94317"/>
    <w:rsid w:val="00C943A7"/>
    <w:rsid w:val="00C94447"/>
    <w:rsid w:val="00C9491E"/>
    <w:rsid w:val="00C94AE4"/>
    <w:rsid w:val="00C94B85"/>
    <w:rsid w:val="00C964D7"/>
    <w:rsid w:val="00CA05BF"/>
    <w:rsid w:val="00CA0869"/>
    <w:rsid w:val="00CA08D1"/>
    <w:rsid w:val="00CA093D"/>
    <w:rsid w:val="00CA1043"/>
    <w:rsid w:val="00CA1523"/>
    <w:rsid w:val="00CA22FB"/>
    <w:rsid w:val="00CA2680"/>
    <w:rsid w:val="00CA2C6B"/>
    <w:rsid w:val="00CA328F"/>
    <w:rsid w:val="00CA39FC"/>
    <w:rsid w:val="00CA3B96"/>
    <w:rsid w:val="00CA3D0C"/>
    <w:rsid w:val="00CA50A2"/>
    <w:rsid w:val="00CA54B0"/>
    <w:rsid w:val="00CA5A02"/>
    <w:rsid w:val="00CA5C17"/>
    <w:rsid w:val="00CA6680"/>
    <w:rsid w:val="00CA6A82"/>
    <w:rsid w:val="00CA6CBE"/>
    <w:rsid w:val="00CA729B"/>
    <w:rsid w:val="00CA72A3"/>
    <w:rsid w:val="00CA760D"/>
    <w:rsid w:val="00CB0989"/>
    <w:rsid w:val="00CB0BB7"/>
    <w:rsid w:val="00CB0C54"/>
    <w:rsid w:val="00CB0E49"/>
    <w:rsid w:val="00CB14AB"/>
    <w:rsid w:val="00CB14C9"/>
    <w:rsid w:val="00CB2460"/>
    <w:rsid w:val="00CB2BA7"/>
    <w:rsid w:val="00CB2C35"/>
    <w:rsid w:val="00CB3311"/>
    <w:rsid w:val="00CB36DE"/>
    <w:rsid w:val="00CB3B82"/>
    <w:rsid w:val="00CB433A"/>
    <w:rsid w:val="00CB4CCD"/>
    <w:rsid w:val="00CB4F2A"/>
    <w:rsid w:val="00CB5883"/>
    <w:rsid w:val="00CB62E3"/>
    <w:rsid w:val="00CB6328"/>
    <w:rsid w:val="00CB66E7"/>
    <w:rsid w:val="00CB6FBB"/>
    <w:rsid w:val="00CB77AF"/>
    <w:rsid w:val="00CB7A42"/>
    <w:rsid w:val="00CB7B37"/>
    <w:rsid w:val="00CB7BFF"/>
    <w:rsid w:val="00CB7CA9"/>
    <w:rsid w:val="00CB7F14"/>
    <w:rsid w:val="00CC019B"/>
    <w:rsid w:val="00CC01DC"/>
    <w:rsid w:val="00CC06CB"/>
    <w:rsid w:val="00CC14AE"/>
    <w:rsid w:val="00CC180C"/>
    <w:rsid w:val="00CC27F7"/>
    <w:rsid w:val="00CC2FFB"/>
    <w:rsid w:val="00CC3A55"/>
    <w:rsid w:val="00CC3A72"/>
    <w:rsid w:val="00CC3C6C"/>
    <w:rsid w:val="00CC53BC"/>
    <w:rsid w:val="00CC57FE"/>
    <w:rsid w:val="00CC593E"/>
    <w:rsid w:val="00CC5A6A"/>
    <w:rsid w:val="00CC78D3"/>
    <w:rsid w:val="00CC7C4D"/>
    <w:rsid w:val="00CD0A54"/>
    <w:rsid w:val="00CD0FA9"/>
    <w:rsid w:val="00CD1073"/>
    <w:rsid w:val="00CD1928"/>
    <w:rsid w:val="00CD2C4E"/>
    <w:rsid w:val="00CD382D"/>
    <w:rsid w:val="00CD4658"/>
    <w:rsid w:val="00CD4FAA"/>
    <w:rsid w:val="00CD57C4"/>
    <w:rsid w:val="00CD5878"/>
    <w:rsid w:val="00CD5C67"/>
    <w:rsid w:val="00CD6276"/>
    <w:rsid w:val="00CD6732"/>
    <w:rsid w:val="00CD70D9"/>
    <w:rsid w:val="00CD7516"/>
    <w:rsid w:val="00CD7595"/>
    <w:rsid w:val="00CD77F6"/>
    <w:rsid w:val="00CD7CBC"/>
    <w:rsid w:val="00CD7E4D"/>
    <w:rsid w:val="00CD7F77"/>
    <w:rsid w:val="00CD7FA0"/>
    <w:rsid w:val="00CE039D"/>
    <w:rsid w:val="00CE0BB3"/>
    <w:rsid w:val="00CE1A6D"/>
    <w:rsid w:val="00CE243F"/>
    <w:rsid w:val="00CE28EC"/>
    <w:rsid w:val="00CE2CF9"/>
    <w:rsid w:val="00CE2DEC"/>
    <w:rsid w:val="00CE35DB"/>
    <w:rsid w:val="00CE36CF"/>
    <w:rsid w:val="00CE3A8D"/>
    <w:rsid w:val="00CE3F6C"/>
    <w:rsid w:val="00CE403C"/>
    <w:rsid w:val="00CE5457"/>
    <w:rsid w:val="00CE584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6A2D"/>
    <w:rsid w:val="00CF703C"/>
    <w:rsid w:val="00CF7261"/>
    <w:rsid w:val="00CF73E1"/>
    <w:rsid w:val="00CF7CD0"/>
    <w:rsid w:val="00CF7D91"/>
    <w:rsid w:val="00CF7E70"/>
    <w:rsid w:val="00D00370"/>
    <w:rsid w:val="00D00511"/>
    <w:rsid w:val="00D0063F"/>
    <w:rsid w:val="00D00936"/>
    <w:rsid w:val="00D00DFF"/>
    <w:rsid w:val="00D00F7E"/>
    <w:rsid w:val="00D0103E"/>
    <w:rsid w:val="00D0126D"/>
    <w:rsid w:val="00D013EA"/>
    <w:rsid w:val="00D014A3"/>
    <w:rsid w:val="00D014C7"/>
    <w:rsid w:val="00D014CA"/>
    <w:rsid w:val="00D01ADC"/>
    <w:rsid w:val="00D01C7E"/>
    <w:rsid w:val="00D0241D"/>
    <w:rsid w:val="00D02C24"/>
    <w:rsid w:val="00D02DF0"/>
    <w:rsid w:val="00D02E4D"/>
    <w:rsid w:val="00D02F33"/>
    <w:rsid w:val="00D03234"/>
    <w:rsid w:val="00D033C0"/>
    <w:rsid w:val="00D04E00"/>
    <w:rsid w:val="00D04EA1"/>
    <w:rsid w:val="00D05BDF"/>
    <w:rsid w:val="00D0629C"/>
    <w:rsid w:val="00D0631E"/>
    <w:rsid w:val="00D0650E"/>
    <w:rsid w:val="00D06F6A"/>
    <w:rsid w:val="00D07103"/>
    <w:rsid w:val="00D07699"/>
    <w:rsid w:val="00D10153"/>
    <w:rsid w:val="00D10876"/>
    <w:rsid w:val="00D10A60"/>
    <w:rsid w:val="00D10A98"/>
    <w:rsid w:val="00D11024"/>
    <w:rsid w:val="00D11119"/>
    <w:rsid w:val="00D114DE"/>
    <w:rsid w:val="00D11802"/>
    <w:rsid w:val="00D12DC2"/>
    <w:rsid w:val="00D13361"/>
    <w:rsid w:val="00D13946"/>
    <w:rsid w:val="00D13A65"/>
    <w:rsid w:val="00D144FE"/>
    <w:rsid w:val="00D14C95"/>
    <w:rsid w:val="00D157C9"/>
    <w:rsid w:val="00D15B23"/>
    <w:rsid w:val="00D15B31"/>
    <w:rsid w:val="00D15D71"/>
    <w:rsid w:val="00D160D9"/>
    <w:rsid w:val="00D165EE"/>
    <w:rsid w:val="00D16848"/>
    <w:rsid w:val="00D16DC3"/>
    <w:rsid w:val="00D17757"/>
    <w:rsid w:val="00D17A3F"/>
    <w:rsid w:val="00D17DA8"/>
    <w:rsid w:val="00D2093A"/>
    <w:rsid w:val="00D20E41"/>
    <w:rsid w:val="00D21096"/>
    <w:rsid w:val="00D215F8"/>
    <w:rsid w:val="00D21C44"/>
    <w:rsid w:val="00D2228C"/>
    <w:rsid w:val="00D224A0"/>
    <w:rsid w:val="00D22B92"/>
    <w:rsid w:val="00D23FC3"/>
    <w:rsid w:val="00D2495F"/>
    <w:rsid w:val="00D24C08"/>
    <w:rsid w:val="00D25266"/>
    <w:rsid w:val="00D25495"/>
    <w:rsid w:val="00D2656E"/>
    <w:rsid w:val="00D26721"/>
    <w:rsid w:val="00D2684F"/>
    <w:rsid w:val="00D26B13"/>
    <w:rsid w:val="00D272FB"/>
    <w:rsid w:val="00D2767D"/>
    <w:rsid w:val="00D30096"/>
    <w:rsid w:val="00D30750"/>
    <w:rsid w:val="00D30DB2"/>
    <w:rsid w:val="00D313FA"/>
    <w:rsid w:val="00D316E4"/>
    <w:rsid w:val="00D31CDD"/>
    <w:rsid w:val="00D320E4"/>
    <w:rsid w:val="00D32FC4"/>
    <w:rsid w:val="00D33030"/>
    <w:rsid w:val="00D33457"/>
    <w:rsid w:val="00D3347E"/>
    <w:rsid w:val="00D33597"/>
    <w:rsid w:val="00D338F2"/>
    <w:rsid w:val="00D3585F"/>
    <w:rsid w:val="00D37166"/>
    <w:rsid w:val="00D37279"/>
    <w:rsid w:val="00D37522"/>
    <w:rsid w:val="00D37A99"/>
    <w:rsid w:val="00D40097"/>
    <w:rsid w:val="00D400A3"/>
    <w:rsid w:val="00D40547"/>
    <w:rsid w:val="00D40914"/>
    <w:rsid w:val="00D40A15"/>
    <w:rsid w:val="00D40B83"/>
    <w:rsid w:val="00D41AE6"/>
    <w:rsid w:val="00D41C13"/>
    <w:rsid w:val="00D424E7"/>
    <w:rsid w:val="00D42AA1"/>
    <w:rsid w:val="00D42AE4"/>
    <w:rsid w:val="00D430B4"/>
    <w:rsid w:val="00D43473"/>
    <w:rsid w:val="00D43798"/>
    <w:rsid w:val="00D43935"/>
    <w:rsid w:val="00D43AF1"/>
    <w:rsid w:val="00D446D9"/>
    <w:rsid w:val="00D44C8C"/>
    <w:rsid w:val="00D45D25"/>
    <w:rsid w:val="00D460D9"/>
    <w:rsid w:val="00D462F1"/>
    <w:rsid w:val="00D46689"/>
    <w:rsid w:val="00D467E3"/>
    <w:rsid w:val="00D46D53"/>
    <w:rsid w:val="00D477FC"/>
    <w:rsid w:val="00D47D0F"/>
    <w:rsid w:val="00D507D6"/>
    <w:rsid w:val="00D50B89"/>
    <w:rsid w:val="00D50E54"/>
    <w:rsid w:val="00D51572"/>
    <w:rsid w:val="00D51C27"/>
    <w:rsid w:val="00D5208B"/>
    <w:rsid w:val="00D528D8"/>
    <w:rsid w:val="00D529F0"/>
    <w:rsid w:val="00D52A2E"/>
    <w:rsid w:val="00D52E1C"/>
    <w:rsid w:val="00D530F7"/>
    <w:rsid w:val="00D5325E"/>
    <w:rsid w:val="00D53FA1"/>
    <w:rsid w:val="00D554AE"/>
    <w:rsid w:val="00D557BC"/>
    <w:rsid w:val="00D557C7"/>
    <w:rsid w:val="00D55A22"/>
    <w:rsid w:val="00D55C61"/>
    <w:rsid w:val="00D56238"/>
    <w:rsid w:val="00D56C0D"/>
    <w:rsid w:val="00D56C49"/>
    <w:rsid w:val="00D56F09"/>
    <w:rsid w:val="00D57085"/>
    <w:rsid w:val="00D57B33"/>
    <w:rsid w:val="00D57D7D"/>
    <w:rsid w:val="00D60688"/>
    <w:rsid w:val="00D608A5"/>
    <w:rsid w:val="00D61185"/>
    <w:rsid w:val="00D61B3C"/>
    <w:rsid w:val="00D62410"/>
    <w:rsid w:val="00D62825"/>
    <w:rsid w:val="00D62B47"/>
    <w:rsid w:val="00D62F02"/>
    <w:rsid w:val="00D63071"/>
    <w:rsid w:val="00D63F45"/>
    <w:rsid w:val="00D64082"/>
    <w:rsid w:val="00D64977"/>
    <w:rsid w:val="00D64C70"/>
    <w:rsid w:val="00D651D4"/>
    <w:rsid w:val="00D65454"/>
    <w:rsid w:val="00D6599B"/>
    <w:rsid w:val="00D66941"/>
    <w:rsid w:val="00D678DB"/>
    <w:rsid w:val="00D70B3A"/>
    <w:rsid w:val="00D70C1A"/>
    <w:rsid w:val="00D70E08"/>
    <w:rsid w:val="00D7145E"/>
    <w:rsid w:val="00D71FCA"/>
    <w:rsid w:val="00D721AA"/>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6A89"/>
    <w:rsid w:val="00D77C81"/>
    <w:rsid w:val="00D77F57"/>
    <w:rsid w:val="00D802BA"/>
    <w:rsid w:val="00D80A64"/>
    <w:rsid w:val="00D80BD5"/>
    <w:rsid w:val="00D81342"/>
    <w:rsid w:val="00D81711"/>
    <w:rsid w:val="00D81DCB"/>
    <w:rsid w:val="00D82117"/>
    <w:rsid w:val="00D82521"/>
    <w:rsid w:val="00D829CD"/>
    <w:rsid w:val="00D82C8B"/>
    <w:rsid w:val="00D82FFA"/>
    <w:rsid w:val="00D831B5"/>
    <w:rsid w:val="00D834B2"/>
    <w:rsid w:val="00D83899"/>
    <w:rsid w:val="00D838D9"/>
    <w:rsid w:val="00D83E3B"/>
    <w:rsid w:val="00D840AB"/>
    <w:rsid w:val="00D8439F"/>
    <w:rsid w:val="00D857E8"/>
    <w:rsid w:val="00D85A1D"/>
    <w:rsid w:val="00D86450"/>
    <w:rsid w:val="00D864AF"/>
    <w:rsid w:val="00D86BF7"/>
    <w:rsid w:val="00D870AE"/>
    <w:rsid w:val="00D87289"/>
    <w:rsid w:val="00D8773B"/>
    <w:rsid w:val="00D87E00"/>
    <w:rsid w:val="00D87EEE"/>
    <w:rsid w:val="00D90396"/>
    <w:rsid w:val="00D90DC2"/>
    <w:rsid w:val="00D91064"/>
    <w:rsid w:val="00D912B0"/>
    <w:rsid w:val="00D9134D"/>
    <w:rsid w:val="00D91405"/>
    <w:rsid w:val="00D918B9"/>
    <w:rsid w:val="00D919C4"/>
    <w:rsid w:val="00D91B2B"/>
    <w:rsid w:val="00D91BC1"/>
    <w:rsid w:val="00D9248D"/>
    <w:rsid w:val="00D927CD"/>
    <w:rsid w:val="00D92C7D"/>
    <w:rsid w:val="00D92D20"/>
    <w:rsid w:val="00D93B67"/>
    <w:rsid w:val="00D93D86"/>
    <w:rsid w:val="00D949A1"/>
    <w:rsid w:val="00D95463"/>
    <w:rsid w:val="00D96C11"/>
    <w:rsid w:val="00D96CDD"/>
    <w:rsid w:val="00D96F4E"/>
    <w:rsid w:val="00D97011"/>
    <w:rsid w:val="00D97C63"/>
    <w:rsid w:val="00DA05BE"/>
    <w:rsid w:val="00DA05EC"/>
    <w:rsid w:val="00DA0FEF"/>
    <w:rsid w:val="00DA1F33"/>
    <w:rsid w:val="00DA33A5"/>
    <w:rsid w:val="00DA4702"/>
    <w:rsid w:val="00DA4A40"/>
    <w:rsid w:val="00DA4ACD"/>
    <w:rsid w:val="00DA4C43"/>
    <w:rsid w:val="00DA4FE9"/>
    <w:rsid w:val="00DA5137"/>
    <w:rsid w:val="00DA6363"/>
    <w:rsid w:val="00DA6832"/>
    <w:rsid w:val="00DA691C"/>
    <w:rsid w:val="00DA7219"/>
    <w:rsid w:val="00DA7A03"/>
    <w:rsid w:val="00DA7BE9"/>
    <w:rsid w:val="00DB01C3"/>
    <w:rsid w:val="00DB08BF"/>
    <w:rsid w:val="00DB1818"/>
    <w:rsid w:val="00DB1A39"/>
    <w:rsid w:val="00DB1E4B"/>
    <w:rsid w:val="00DB2778"/>
    <w:rsid w:val="00DB2ADF"/>
    <w:rsid w:val="00DB2D49"/>
    <w:rsid w:val="00DB31FE"/>
    <w:rsid w:val="00DB3E1D"/>
    <w:rsid w:val="00DB4672"/>
    <w:rsid w:val="00DB486A"/>
    <w:rsid w:val="00DB5078"/>
    <w:rsid w:val="00DB551C"/>
    <w:rsid w:val="00DB5F5D"/>
    <w:rsid w:val="00DB6422"/>
    <w:rsid w:val="00DB6991"/>
    <w:rsid w:val="00DB6F1F"/>
    <w:rsid w:val="00DB7F80"/>
    <w:rsid w:val="00DC03A0"/>
    <w:rsid w:val="00DC0F28"/>
    <w:rsid w:val="00DC233E"/>
    <w:rsid w:val="00DC2B6C"/>
    <w:rsid w:val="00DC309B"/>
    <w:rsid w:val="00DC31DD"/>
    <w:rsid w:val="00DC32DA"/>
    <w:rsid w:val="00DC32F6"/>
    <w:rsid w:val="00DC33F9"/>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2E7"/>
    <w:rsid w:val="00DC6579"/>
    <w:rsid w:val="00DC6BAC"/>
    <w:rsid w:val="00DC7018"/>
    <w:rsid w:val="00DC7231"/>
    <w:rsid w:val="00DC7D6F"/>
    <w:rsid w:val="00DD0513"/>
    <w:rsid w:val="00DD0C82"/>
    <w:rsid w:val="00DD11F0"/>
    <w:rsid w:val="00DD12DA"/>
    <w:rsid w:val="00DD16C5"/>
    <w:rsid w:val="00DD170F"/>
    <w:rsid w:val="00DD2581"/>
    <w:rsid w:val="00DD3A0D"/>
    <w:rsid w:val="00DD3A73"/>
    <w:rsid w:val="00DD45D9"/>
    <w:rsid w:val="00DD547D"/>
    <w:rsid w:val="00DD55E1"/>
    <w:rsid w:val="00DD60B2"/>
    <w:rsid w:val="00DD60C1"/>
    <w:rsid w:val="00DD64C4"/>
    <w:rsid w:val="00DD6534"/>
    <w:rsid w:val="00DD6617"/>
    <w:rsid w:val="00DD699C"/>
    <w:rsid w:val="00DD7298"/>
    <w:rsid w:val="00DD7839"/>
    <w:rsid w:val="00DD788D"/>
    <w:rsid w:val="00DE042D"/>
    <w:rsid w:val="00DE05EE"/>
    <w:rsid w:val="00DE12D8"/>
    <w:rsid w:val="00DE1327"/>
    <w:rsid w:val="00DE1B2B"/>
    <w:rsid w:val="00DE260F"/>
    <w:rsid w:val="00DE3970"/>
    <w:rsid w:val="00DE39D0"/>
    <w:rsid w:val="00DE521E"/>
    <w:rsid w:val="00DE525B"/>
    <w:rsid w:val="00DE56B8"/>
    <w:rsid w:val="00DE60D0"/>
    <w:rsid w:val="00DE628D"/>
    <w:rsid w:val="00DE720A"/>
    <w:rsid w:val="00DE7274"/>
    <w:rsid w:val="00DE7366"/>
    <w:rsid w:val="00DE7A38"/>
    <w:rsid w:val="00DF042B"/>
    <w:rsid w:val="00DF0D81"/>
    <w:rsid w:val="00DF0E4E"/>
    <w:rsid w:val="00DF139A"/>
    <w:rsid w:val="00DF165A"/>
    <w:rsid w:val="00DF19C8"/>
    <w:rsid w:val="00DF1CDD"/>
    <w:rsid w:val="00DF1FE2"/>
    <w:rsid w:val="00DF226C"/>
    <w:rsid w:val="00DF257D"/>
    <w:rsid w:val="00DF26DA"/>
    <w:rsid w:val="00DF2B1F"/>
    <w:rsid w:val="00DF2D63"/>
    <w:rsid w:val="00DF334B"/>
    <w:rsid w:val="00DF3B5C"/>
    <w:rsid w:val="00DF3EAF"/>
    <w:rsid w:val="00DF4BAC"/>
    <w:rsid w:val="00DF538B"/>
    <w:rsid w:val="00DF627F"/>
    <w:rsid w:val="00DF62CD"/>
    <w:rsid w:val="00DF6444"/>
    <w:rsid w:val="00DF6509"/>
    <w:rsid w:val="00DF68BE"/>
    <w:rsid w:val="00DF7502"/>
    <w:rsid w:val="00DF7F9F"/>
    <w:rsid w:val="00E0001E"/>
    <w:rsid w:val="00E0059A"/>
    <w:rsid w:val="00E00F2F"/>
    <w:rsid w:val="00E01158"/>
    <w:rsid w:val="00E01333"/>
    <w:rsid w:val="00E016E3"/>
    <w:rsid w:val="00E021FD"/>
    <w:rsid w:val="00E02491"/>
    <w:rsid w:val="00E02529"/>
    <w:rsid w:val="00E02AD4"/>
    <w:rsid w:val="00E02BFE"/>
    <w:rsid w:val="00E03F1B"/>
    <w:rsid w:val="00E04523"/>
    <w:rsid w:val="00E04692"/>
    <w:rsid w:val="00E04CC9"/>
    <w:rsid w:val="00E04F24"/>
    <w:rsid w:val="00E054D9"/>
    <w:rsid w:val="00E05A9C"/>
    <w:rsid w:val="00E0606A"/>
    <w:rsid w:val="00E06B8B"/>
    <w:rsid w:val="00E06FA9"/>
    <w:rsid w:val="00E073A0"/>
    <w:rsid w:val="00E07AE1"/>
    <w:rsid w:val="00E10FC1"/>
    <w:rsid w:val="00E11B9A"/>
    <w:rsid w:val="00E124B7"/>
    <w:rsid w:val="00E12540"/>
    <w:rsid w:val="00E12652"/>
    <w:rsid w:val="00E12B71"/>
    <w:rsid w:val="00E132C9"/>
    <w:rsid w:val="00E134FF"/>
    <w:rsid w:val="00E13585"/>
    <w:rsid w:val="00E135AE"/>
    <w:rsid w:val="00E13DA1"/>
    <w:rsid w:val="00E14032"/>
    <w:rsid w:val="00E14A62"/>
    <w:rsid w:val="00E150FE"/>
    <w:rsid w:val="00E1512A"/>
    <w:rsid w:val="00E15210"/>
    <w:rsid w:val="00E1530A"/>
    <w:rsid w:val="00E17554"/>
    <w:rsid w:val="00E17724"/>
    <w:rsid w:val="00E17C46"/>
    <w:rsid w:val="00E17EAB"/>
    <w:rsid w:val="00E20D04"/>
    <w:rsid w:val="00E20DC5"/>
    <w:rsid w:val="00E21573"/>
    <w:rsid w:val="00E21B99"/>
    <w:rsid w:val="00E21C44"/>
    <w:rsid w:val="00E2208B"/>
    <w:rsid w:val="00E2245E"/>
    <w:rsid w:val="00E2263A"/>
    <w:rsid w:val="00E22656"/>
    <w:rsid w:val="00E229C2"/>
    <w:rsid w:val="00E22CA5"/>
    <w:rsid w:val="00E23348"/>
    <w:rsid w:val="00E23B61"/>
    <w:rsid w:val="00E23CA6"/>
    <w:rsid w:val="00E243E4"/>
    <w:rsid w:val="00E255D9"/>
    <w:rsid w:val="00E25A20"/>
    <w:rsid w:val="00E26A37"/>
    <w:rsid w:val="00E275F5"/>
    <w:rsid w:val="00E27B0D"/>
    <w:rsid w:val="00E306DF"/>
    <w:rsid w:val="00E30E12"/>
    <w:rsid w:val="00E30F34"/>
    <w:rsid w:val="00E31005"/>
    <w:rsid w:val="00E317A7"/>
    <w:rsid w:val="00E31B36"/>
    <w:rsid w:val="00E31CE0"/>
    <w:rsid w:val="00E324F9"/>
    <w:rsid w:val="00E3284A"/>
    <w:rsid w:val="00E32BF2"/>
    <w:rsid w:val="00E32E14"/>
    <w:rsid w:val="00E3325A"/>
    <w:rsid w:val="00E3462B"/>
    <w:rsid w:val="00E3475E"/>
    <w:rsid w:val="00E356FA"/>
    <w:rsid w:val="00E36236"/>
    <w:rsid w:val="00E366D9"/>
    <w:rsid w:val="00E37077"/>
    <w:rsid w:val="00E374CD"/>
    <w:rsid w:val="00E37E9C"/>
    <w:rsid w:val="00E37FDD"/>
    <w:rsid w:val="00E40056"/>
    <w:rsid w:val="00E4052B"/>
    <w:rsid w:val="00E41210"/>
    <w:rsid w:val="00E41F07"/>
    <w:rsid w:val="00E426E3"/>
    <w:rsid w:val="00E42834"/>
    <w:rsid w:val="00E42EF5"/>
    <w:rsid w:val="00E43345"/>
    <w:rsid w:val="00E43507"/>
    <w:rsid w:val="00E439CD"/>
    <w:rsid w:val="00E43C53"/>
    <w:rsid w:val="00E44158"/>
    <w:rsid w:val="00E445C2"/>
    <w:rsid w:val="00E4489A"/>
    <w:rsid w:val="00E44DB6"/>
    <w:rsid w:val="00E44F60"/>
    <w:rsid w:val="00E451E9"/>
    <w:rsid w:val="00E4567C"/>
    <w:rsid w:val="00E45D76"/>
    <w:rsid w:val="00E46370"/>
    <w:rsid w:val="00E464AA"/>
    <w:rsid w:val="00E467AD"/>
    <w:rsid w:val="00E467D4"/>
    <w:rsid w:val="00E46A1C"/>
    <w:rsid w:val="00E470C8"/>
    <w:rsid w:val="00E47F1E"/>
    <w:rsid w:val="00E5035B"/>
    <w:rsid w:val="00E517FE"/>
    <w:rsid w:val="00E51C99"/>
    <w:rsid w:val="00E51EF0"/>
    <w:rsid w:val="00E520AF"/>
    <w:rsid w:val="00E52359"/>
    <w:rsid w:val="00E527EF"/>
    <w:rsid w:val="00E528C6"/>
    <w:rsid w:val="00E53ED4"/>
    <w:rsid w:val="00E54057"/>
    <w:rsid w:val="00E541C6"/>
    <w:rsid w:val="00E54913"/>
    <w:rsid w:val="00E54A4C"/>
    <w:rsid w:val="00E55547"/>
    <w:rsid w:val="00E5663E"/>
    <w:rsid w:val="00E578F6"/>
    <w:rsid w:val="00E57C9F"/>
    <w:rsid w:val="00E57DA5"/>
    <w:rsid w:val="00E60014"/>
    <w:rsid w:val="00E604D7"/>
    <w:rsid w:val="00E6088F"/>
    <w:rsid w:val="00E60E8A"/>
    <w:rsid w:val="00E611FE"/>
    <w:rsid w:val="00E61908"/>
    <w:rsid w:val="00E61982"/>
    <w:rsid w:val="00E61AEB"/>
    <w:rsid w:val="00E61B3A"/>
    <w:rsid w:val="00E62CFE"/>
    <w:rsid w:val="00E6315D"/>
    <w:rsid w:val="00E6361A"/>
    <w:rsid w:val="00E65304"/>
    <w:rsid w:val="00E657FE"/>
    <w:rsid w:val="00E66191"/>
    <w:rsid w:val="00E66A0D"/>
    <w:rsid w:val="00E66AD1"/>
    <w:rsid w:val="00E671EC"/>
    <w:rsid w:val="00E674C2"/>
    <w:rsid w:val="00E675BA"/>
    <w:rsid w:val="00E6760D"/>
    <w:rsid w:val="00E7153C"/>
    <w:rsid w:val="00E7214F"/>
    <w:rsid w:val="00E72AC4"/>
    <w:rsid w:val="00E72F69"/>
    <w:rsid w:val="00E73A47"/>
    <w:rsid w:val="00E73C8D"/>
    <w:rsid w:val="00E73DDC"/>
    <w:rsid w:val="00E74397"/>
    <w:rsid w:val="00E7452A"/>
    <w:rsid w:val="00E74C6C"/>
    <w:rsid w:val="00E74D25"/>
    <w:rsid w:val="00E75375"/>
    <w:rsid w:val="00E75F60"/>
    <w:rsid w:val="00E7623E"/>
    <w:rsid w:val="00E7625D"/>
    <w:rsid w:val="00E76409"/>
    <w:rsid w:val="00E76694"/>
    <w:rsid w:val="00E76D73"/>
    <w:rsid w:val="00E770C1"/>
    <w:rsid w:val="00E77315"/>
    <w:rsid w:val="00E77645"/>
    <w:rsid w:val="00E77ACB"/>
    <w:rsid w:val="00E77AD7"/>
    <w:rsid w:val="00E77F3A"/>
    <w:rsid w:val="00E800B2"/>
    <w:rsid w:val="00E807A9"/>
    <w:rsid w:val="00E80EED"/>
    <w:rsid w:val="00E81545"/>
    <w:rsid w:val="00E8166C"/>
    <w:rsid w:val="00E816CA"/>
    <w:rsid w:val="00E818F9"/>
    <w:rsid w:val="00E822B4"/>
    <w:rsid w:val="00E8261E"/>
    <w:rsid w:val="00E82967"/>
    <w:rsid w:val="00E82BEB"/>
    <w:rsid w:val="00E82D81"/>
    <w:rsid w:val="00E8365B"/>
    <w:rsid w:val="00E8374D"/>
    <w:rsid w:val="00E83C42"/>
    <w:rsid w:val="00E84000"/>
    <w:rsid w:val="00E84731"/>
    <w:rsid w:val="00E8545B"/>
    <w:rsid w:val="00E856D6"/>
    <w:rsid w:val="00E8604F"/>
    <w:rsid w:val="00E86720"/>
    <w:rsid w:val="00E87047"/>
    <w:rsid w:val="00E872E3"/>
    <w:rsid w:val="00E87C3F"/>
    <w:rsid w:val="00E87D15"/>
    <w:rsid w:val="00E87E91"/>
    <w:rsid w:val="00E90CA5"/>
    <w:rsid w:val="00E90FEF"/>
    <w:rsid w:val="00E91296"/>
    <w:rsid w:val="00E916F7"/>
    <w:rsid w:val="00E91877"/>
    <w:rsid w:val="00E91895"/>
    <w:rsid w:val="00E92268"/>
    <w:rsid w:val="00E924D5"/>
    <w:rsid w:val="00E930AF"/>
    <w:rsid w:val="00E93CDC"/>
    <w:rsid w:val="00E9415C"/>
    <w:rsid w:val="00E94298"/>
    <w:rsid w:val="00E942A6"/>
    <w:rsid w:val="00E945F7"/>
    <w:rsid w:val="00E94A51"/>
    <w:rsid w:val="00E94F2D"/>
    <w:rsid w:val="00E9504E"/>
    <w:rsid w:val="00E9568B"/>
    <w:rsid w:val="00E95754"/>
    <w:rsid w:val="00E96361"/>
    <w:rsid w:val="00E96560"/>
    <w:rsid w:val="00E9669C"/>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5CA2"/>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221A"/>
    <w:rsid w:val="00EB263B"/>
    <w:rsid w:val="00EB2AF4"/>
    <w:rsid w:val="00EB2DEB"/>
    <w:rsid w:val="00EB2E9F"/>
    <w:rsid w:val="00EB311F"/>
    <w:rsid w:val="00EB399A"/>
    <w:rsid w:val="00EB3EC1"/>
    <w:rsid w:val="00EB5286"/>
    <w:rsid w:val="00EB5361"/>
    <w:rsid w:val="00EB58D6"/>
    <w:rsid w:val="00EB5DCB"/>
    <w:rsid w:val="00EB61D8"/>
    <w:rsid w:val="00EB6837"/>
    <w:rsid w:val="00EB769A"/>
    <w:rsid w:val="00EB7CAD"/>
    <w:rsid w:val="00EB7DA3"/>
    <w:rsid w:val="00EB7F23"/>
    <w:rsid w:val="00EC02C6"/>
    <w:rsid w:val="00EC0B0F"/>
    <w:rsid w:val="00EC174C"/>
    <w:rsid w:val="00EC1A5A"/>
    <w:rsid w:val="00EC1C3B"/>
    <w:rsid w:val="00EC1D98"/>
    <w:rsid w:val="00EC227F"/>
    <w:rsid w:val="00EC2353"/>
    <w:rsid w:val="00EC255E"/>
    <w:rsid w:val="00EC28D6"/>
    <w:rsid w:val="00EC2E35"/>
    <w:rsid w:val="00EC31FB"/>
    <w:rsid w:val="00EC3341"/>
    <w:rsid w:val="00EC3442"/>
    <w:rsid w:val="00EC36F1"/>
    <w:rsid w:val="00EC45C1"/>
    <w:rsid w:val="00EC473E"/>
    <w:rsid w:val="00EC4A25"/>
    <w:rsid w:val="00EC578A"/>
    <w:rsid w:val="00EC5D62"/>
    <w:rsid w:val="00EC5E96"/>
    <w:rsid w:val="00EC60B8"/>
    <w:rsid w:val="00EC65A9"/>
    <w:rsid w:val="00EC65BA"/>
    <w:rsid w:val="00EC6612"/>
    <w:rsid w:val="00EC68CE"/>
    <w:rsid w:val="00EC6A82"/>
    <w:rsid w:val="00EC72E4"/>
    <w:rsid w:val="00EC7E3D"/>
    <w:rsid w:val="00EC7ED9"/>
    <w:rsid w:val="00ED0394"/>
    <w:rsid w:val="00ED095F"/>
    <w:rsid w:val="00ED0C15"/>
    <w:rsid w:val="00ED0D2A"/>
    <w:rsid w:val="00ED0E01"/>
    <w:rsid w:val="00ED1FDB"/>
    <w:rsid w:val="00ED2F1B"/>
    <w:rsid w:val="00ED303C"/>
    <w:rsid w:val="00ED345E"/>
    <w:rsid w:val="00ED4BE2"/>
    <w:rsid w:val="00ED4CC0"/>
    <w:rsid w:val="00ED4CEF"/>
    <w:rsid w:val="00ED54BB"/>
    <w:rsid w:val="00ED5ED3"/>
    <w:rsid w:val="00ED6829"/>
    <w:rsid w:val="00ED6C7B"/>
    <w:rsid w:val="00ED6E81"/>
    <w:rsid w:val="00ED744C"/>
    <w:rsid w:val="00ED7683"/>
    <w:rsid w:val="00ED77A0"/>
    <w:rsid w:val="00ED7E2F"/>
    <w:rsid w:val="00EE037D"/>
    <w:rsid w:val="00EE0A98"/>
    <w:rsid w:val="00EE11B0"/>
    <w:rsid w:val="00EE188A"/>
    <w:rsid w:val="00EE1D68"/>
    <w:rsid w:val="00EE1F70"/>
    <w:rsid w:val="00EE2446"/>
    <w:rsid w:val="00EE2619"/>
    <w:rsid w:val="00EE2FAD"/>
    <w:rsid w:val="00EE3CD3"/>
    <w:rsid w:val="00EE4D26"/>
    <w:rsid w:val="00EE4D8C"/>
    <w:rsid w:val="00EE50AB"/>
    <w:rsid w:val="00EE5801"/>
    <w:rsid w:val="00EE62D0"/>
    <w:rsid w:val="00EE76EB"/>
    <w:rsid w:val="00EF07B4"/>
    <w:rsid w:val="00EF1448"/>
    <w:rsid w:val="00EF168D"/>
    <w:rsid w:val="00EF28EA"/>
    <w:rsid w:val="00EF2C23"/>
    <w:rsid w:val="00EF2E0A"/>
    <w:rsid w:val="00EF3047"/>
    <w:rsid w:val="00EF3219"/>
    <w:rsid w:val="00EF336F"/>
    <w:rsid w:val="00EF3CC5"/>
    <w:rsid w:val="00EF3E3A"/>
    <w:rsid w:val="00EF4022"/>
    <w:rsid w:val="00EF4D0D"/>
    <w:rsid w:val="00EF52C9"/>
    <w:rsid w:val="00EF56EC"/>
    <w:rsid w:val="00EF5780"/>
    <w:rsid w:val="00EF59AD"/>
    <w:rsid w:val="00EF5BA9"/>
    <w:rsid w:val="00EF62B3"/>
    <w:rsid w:val="00EF6B69"/>
    <w:rsid w:val="00EF6FC0"/>
    <w:rsid w:val="00EF77FA"/>
    <w:rsid w:val="00F008EA"/>
    <w:rsid w:val="00F00DEF"/>
    <w:rsid w:val="00F00E2A"/>
    <w:rsid w:val="00F01AB4"/>
    <w:rsid w:val="00F01D9A"/>
    <w:rsid w:val="00F022B5"/>
    <w:rsid w:val="00F024FD"/>
    <w:rsid w:val="00F025A2"/>
    <w:rsid w:val="00F02606"/>
    <w:rsid w:val="00F026F9"/>
    <w:rsid w:val="00F02E2A"/>
    <w:rsid w:val="00F033B1"/>
    <w:rsid w:val="00F03417"/>
    <w:rsid w:val="00F03CE8"/>
    <w:rsid w:val="00F03F6C"/>
    <w:rsid w:val="00F0407C"/>
    <w:rsid w:val="00F043E6"/>
    <w:rsid w:val="00F04712"/>
    <w:rsid w:val="00F0479E"/>
    <w:rsid w:val="00F04872"/>
    <w:rsid w:val="00F052A9"/>
    <w:rsid w:val="00F05DAE"/>
    <w:rsid w:val="00F05F1C"/>
    <w:rsid w:val="00F0648D"/>
    <w:rsid w:val="00F06698"/>
    <w:rsid w:val="00F06A0F"/>
    <w:rsid w:val="00F06EA8"/>
    <w:rsid w:val="00F07232"/>
    <w:rsid w:val="00F076F2"/>
    <w:rsid w:val="00F10382"/>
    <w:rsid w:val="00F103C9"/>
    <w:rsid w:val="00F110DE"/>
    <w:rsid w:val="00F11300"/>
    <w:rsid w:val="00F11854"/>
    <w:rsid w:val="00F11B4A"/>
    <w:rsid w:val="00F11C72"/>
    <w:rsid w:val="00F120B2"/>
    <w:rsid w:val="00F122D6"/>
    <w:rsid w:val="00F12FB5"/>
    <w:rsid w:val="00F13B7B"/>
    <w:rsid w:val="00F145E0"/>
    <w:rsid w:val="00F149F5"/>
    <w:rsid w:val="00F15122"/>
    <w:rsid w:val="00F15430"/>
    <w:rsid w:val="00F15490"/>
    <w:rsid w:val="00F1551E"/>
    <w:rsid w:val="00F162B8"/>
    <w:rsid w:val="00F16C26"/>
    <w:rsid w:val="00F16E56"/>
    <w:rsid w:val="00F174EE"/>
    <w:rsid w:val="00F17828"/>
    <w:rsid w:val="00F204C7"/>
    <w:rsid w:val="00F20AC0"/>
    <w:rsid w:val="00F20B66"/>
    <w:rsid w:val="00F20CCB"/>
    <w:rsid w:val="00F20D9F"/>
    <w:rsid w:val="00F20FF0"/>
    <w:rsid w:val="00F21230"/>
    <w:rsid w:val="00F215B1"/>
    <w:rsid w:val="00F217BF"/>
    <w:rsid w:val="00F21B10"/>
    <w:rsid w:val="00F222C4"/>
    <w:rsid w:val="00F224C9"/>
    <w:rsid w:val="00F225E5"/>
    <w:rsid w:val="00F22B79"/>
    <w:rsid w:val="00F22D09"/>
    <w:rsid w:val="00F22D17"/>
    <w:rsid w:val="00F22EC7"/>
    <w:rsid w:val="00F22F57"/>
    <w:rsid w:val="00F23280"/>
    <w:rsid w:val="00F23517"/>
    <w:rsid w:val="00F23721"/>
    <w:rsid w:val="00F24628"/>
    <w:rsid w:val="00F24827"/>
    <w:rsid w:val="00F257ED"/>
    <w:rsid w:val="00F25AB6"/>
    <w:rsid w:val="00F25D51"/>
    <w:rsid w:val="00F25F12"/>
    <w:rsid w:val="00F26CF7"/>
    <w:rsid w:val="00F27003"/>
    <w:rsid w:val="00F27F54"/>
    <w:rsid w:val="00F30D25"/>
    <w:rsid w:val="00F31681"/>
    <w:rsid w:val="00F3184A"/>
    <w:rsid w:val="00F31D6F"/>
    <w:rsid w:val="00F32108"/>
    <w:rsid w:val="00F322A5"/>
    <w:rsid w:val="00F32B60"/>
    <w:rsid w:val="00F32C10"/>
    <w:rsid w:val="00F3318F"/>
    <w:rsid w:val="00F339DE"/>
    <w:rsid w:val="00F33C9D"/>
    <w:rsid w:val="00F344E4"/>
    <w:rsid w:val="00F345A5"/>
    <w:rsid w:val="00F346EC"/>
    <w:rsid w:val="00F34A01"/>
    <w:rsid w:val="00F352C4"/>
    <w:rsid w:val="00F36699"/>
    <w:rsid w:val="00F369C3"/>
    <w:rsid w:val="00F36F2B"/>
    <w:rsid w:val="00F37056"/>
    <w:rsid w:val="00F403DC"/>
    <w:rsid w:val="00F40EF9"/>
    <w:rsid w:val="00F41A2A"/>
    <w:rsid w:val="00F422B5"/>
    <w:rsid w:val="00F428A0"/>
    <w:rsid w:val="00F42A58"/>
    <w:rsid w:val="00F42E8F"/>
    <w:rsid w:val="00F42F13"/>
    <w:rsid w:val="00F43698"/>
    <w:rsid w:val="00F43954"/>
    <w:rsid w:val="00F44351"/>
    <w:rsid w:val="00F4468E"/>
    <w:rsid w:val="00F4492A"/>
    <w:rsid w:val="00F47D87"/>
    <w:rsid w:val="00F47FCC"/>
    <w:rsid w:val="00F50994"/>
    <w:rsid w:val="00F50C19"/>
    <w:rsid w:val="00F50F93"/>
    <w:rsid w:val="00F511F2"/>
    <w:rsid w:val="00F51669"/>
    <w:rsid w:val="00F51DFA"/>
    <w:rsid w:val="00F52161"/>
    <w:rsid w:val="00F52951"/>
    <w:rsid w:val="00F52B4E"/>
    <w:rsid w:val="00F5329D"/>
    <w:rsid w:val="00F5343A"/>
    <w:rsid w:val="00F53D87"/>
    <w:rsid w:val="00F544D9"/>
    <w:rsid w:val="00F549D0"/>
    <w:rsid w:val="00F54E20"/>
    <w:rsid w:val="00F55088"/>
    <w:rsid w:val="00F55294"/>
    <w:rsid w:val="00F55340"/>
    <w:rsid w:val="00F558A7"/>
    <w:rsid w:val="00F56246"/>
    <w:rsid w:val="00F567A2"/>
    <w:rsid w:val="00F56B2B"/>
    <w:rsid w:val="00F57303"/>
    <w:rsid w:val="00F57C68"/>
    <w:rsid w:val="00F6021D"/>
    <w:rsid w:val="00F60320"/>
    <w:rsid w:val="00F6073A"/>
    <w:rsid w:val="00F612BD"/>
    <w:rsid w:val="00F614B8"/>
    <w:rsid w:val="00F61849"/>
    <w:rsid w:val="00F61A3A"/>
    <w:rsid w:val="00F62183"/>
    <w:rsid w:val="00F621E5"/>
    <w:rsid w:val="00F62768"/>
    <w:rsid w:val="00F62E3E"/>
    <w:rsid w:val="00F62F9C"/>
    <w:rsid w:val="00F639BA"/>
    <w:rsid w:val="00F648EB"/>
    <w:rsid w:val="00F64EF1"/>
    <w:rsid w:val="00F650DD"/>
    <w:rsid w:val="00F65164"/>
    <w:rsid w:val="00F653B8"/>
    <w:rsid w:val="00F65B42"/>
    <w:rsid w:val="00F65C86"/>
    <w:rsid w:val="00F662A8"/>
    <w:rsid w:val="00F67153"/>
    <w:rsid w:val="00F6797C"/>
    <w:rsid w:val="00F67CFE"/>
    <w:rsid w:val="00F704D5"/>
    <w:rsid w:val="00F7085D"/>
    <w:rsid w:val="00F7093F"/>
    <w:rsid w:val="00F71051"/>
    <w:rsid w:val="00F717CC"/>
    <w:rsid w:val="00F71BED"/>
    <w:rsid w:val="00F72124"/>
    <w:rsid w:val="00F721F7"/>
    <w:rsid w:val="00F72225"/>
    <w:rsid w:val="00F72505"/>
    <w:rsid w:val="00F728BC"/>
    <w:rsid w:val="00F72E89"/>
    <w:rsid w:val="00F72FF6"/>
    <w:rsid w:val="00F7302E"/>
    <w:rsid w:val="00F73988"/>
    <w:rsid w:val="00F74733"/>
    <w:rsid w:val="00F74B84"/>
    <w:rsid w:val="00F74C54"/>
    <w:rsid w:val="00F75EF0"/>
    <w:rsid w:val="00F76428"/>
    <w:rsid w:val="00F76FC3"/>
    <w:rsid w:val="00F77844"/>
    <w:rsid w:val="00F7784A"/>
    <w:rsid w:val="00F77901"/>
    <w:rsid w:val="00F80C4C"/>
    <w:rsid w:val="00F80F5E"/>
    <w:rsid w:val="00F81391"/>
    <w:rsid w:val="00F8195C"/>
    <w:rsid w:val="00F81DA6"/>
    <w:rsid w:val="00F821F7"/>
    <w:rsid w:val="00F82392"/>
    <w:rsid w:val="00F825B1"/>
    <w:rsid w:val="00F83118"/>
    <w:rsid w:val="00F83284"/>
    <w:rsid w:val="00F83323"/>
    <w:rsid w:val="00F83F52"/>
    <w:rsid w:val="00F84945"/>
    <w:rsid w:val="00F8500C"/>
    <w:rsid w:val="00F856C2"/>
    <w:rsid w:val="00F867D8"/>
    <w:rsid w:val="00F86DC3"/>
    <w:rsid w:val="00F875A3"/>
    <w:rsid w:val="00F87FDD"/>
    <w:rsid w:val="00F90737"/>
    <w:rsid w:val="00F90811"/>
    <w:rsid w:val="00F90A9B"/>
    <w:rsid w:val="00F90B52"/>
    <w:rsid w:val="00F90DFD"/>
    <w:rsid w:val="00F91181"/>
    <w:rsid w:val="00F91354"/>
    <w:rsid w:val="00F914A6"/>
    <w:rsid w:val="00F91560"/>
    <w:rsid w:val="00F9166B"/>
    <w:rsid w:val="00F9181A"/>
    <w:rsid w:val="00F92292"/>
    <w:rsid w:val="00F92774"/>
    <w:rsid w:val="00F93503"/>
    <w:rsid w:val="00F93C17"/>
    <w:rsid w:val="00F93DCC"/>
    <w:rsid w:val="00F93E52"/>
    <w:rsid w:val="00F9479C"/>
    <w:rsid w:val="00F94CBB"/>
    <w:rsid w:val="00F94E55"/>
    <w:rsid w:val="00F94FE7"/>
    <w:rsid w:val="00F9563B"/>
    <w:rsid w:val="00F958D8"/>
    <w:rsid w:val="00F960F7"/>
    <w:rsid w:val="00F962B9"/>
    <w:rsid w:val="00F96468"/>
    <w:rsid w:val="00F96A03"/>
    <w:rsid w:val="00F96C70"/>
    <w:rsid w:val="00F971F5"/>
    <w:rsid w:val="00F9755F"/>
    <w:rsid w:val="00F97669"/>
    <w:rsid w:val="00F978EE"/>
    <w:rsid w:val="00F97B07"/>
    <w:rsid w:val="00F97B43"/>
    <w:rsid w:val="00FA0004"/>
    <w:rsid w:val="00FA1266"/>
    <w:rsid w:val="00FA1367"/>
    <w:rsid w:val="00FA13C4"/>
    <w:rsid w:val="00FA1A6C"/>
    <w:rsid w:val="00FA1ADD"/>
    <w:rsid w:val="00FA218D"/>
    <w:rsid w:val="00FA2428"/>
    <w:rsid w:val="00FA285E"/>
    <w:rsid w:val="00FA2C9B"/>
    <w:rsid w:val="00FA2ED7"/>
    <w:rsid w:val="00FA2EEB"/>
    <w:rsid w:val="00FA2FE1"/>
    <w:rsid w:val="00FA3064"/>
    <w:rsid w:val="00FA3473"/>
    <w:rsid w:val="00FA4272"/>
    <w:rsid w:val="00FA4793"/>
    <w:rsid w:val="00FA4DE4"/>
    <w:rsid w:val="00FA4E0C"/>
    <w:rsid w:val="00FA5598"/>
    <w:rsid w:val="00FA5F7D"/>
    <w:rsid w:val="00FA5FED"/>
    <w:rsid w:val="00FA61AC"/>
    <w:rsid w:val="00FA755A"/>
    <w:rsid w:val="00FB0BDB"/>
    <w:rsid w:val="00FB2BEE"/>
    <w:rsid w:val="00FB2CA2"/>
    <w:rsid w:val="00FB37B9"/>
    <w:rsid w:val="00FB38DD"/>
    <w:rsid w:val="00FB4130"/>
    <w:rsid w:val="00FB452D"/>
    <w:rsid w:val="00FB4961"/>
    <w:rsid w:val="00FB4EED"/>
    <w:rsid w:val="00FB5598"/>
    <w:rsid w:val="00FB564F"/>
    <w:rsid w:val="00FB57C2"/>
    <w:rsid w:val="00FB5F8F"/>
    <w:rsid w:val="00FB629C"/>
    <w:rsid w:val="00FB65B3"/>
    <w:rsid w:val="00FB71F9"/>
    <w:rsid w:val="00FB753D"/>
    <w:rsid w:val="00FB7580"/>
    <w:rsid w:val="00FB7AB4"/>
    <w:rsid w:val="00FC0097"/>
    <w:rsid w:val="00FC108E"/>
    <w:rsid w:val="00FC1192"/>
    <w:rsid w:val="00FC14F8"/>
    <w:rsid w:val="00FC1E0A"/>
    <w:rsid w:val="00FC1FB8"/>
    <w:rsid w:val="00FC22E8"/>
    <w:rsid w:val="00FC2472"/>
    <w:rsid w:val="00FC24F2"/>
    <w:rsid w:val="00FC2AE0"/>
    <w:rsid w:val="00FC3170"/>
    <w:rsid w:val="00FC3633"/>
    <w:rsid w:val="00FC3892"/>
    <w:rsid w:val="00FC4221"/>
    <w:rsid w:val="00FC46B9"/>
    <w:rsid w:val="00FC4B39"/>
    <w:rsid w:val="00FC53DD"/>
    <w:rsid w:val="00FC54C7"/>
    <w:rsid w:val="00FC58E5"/>
    <w:rsid w:val="00FC629B"/>
    <w:rsid w:val="00FC6A07"/>
    <w:rsid w:val="00FC6B11"/>
    <w:rsid w:val="00FC6D6B"/>
    <w:rsid w:val="00FC73B8"/>
    <w:rsid w:val="00FC7926"/>
    <w:rsid w:val="00FC7A23"/>
    <w:rsid w:val="00FC7B64"/>
    <w:rsid w:val="00FD00FA"/>
    <w:rsid w:val="00FD04A0"/>
    <w:rsid w:val="00FD071C"/>
    <w:rsid w:val="00FD0D9F"/>
    <w:rsid w:val="00FD0FB0"/>
    <w:rsid w:val="00FD1024"/>
    <w:rsid w:val="00FD1079"/>
    <w:rsid w:val="00FD10D4"/>
    <w:rsid w:val="00FD1F6E"/>
    <w:rsid w:val="00FD351C"/>
    <w:rsid w:val="00FD3544"/>
    <w:rsid w:val="00FD39FD"/>
    <w:rsid w:val="00FD3D64"/>
    <w:rsid w:val="00FD43BE"/>
    <w:rsid w:val="00FD496A"/>
    <w:rsid w:val="00FD54BE"/>
    <w:rsid w:val="00FD5834"/>
    <w:rsid w:val="00FD5EF8"/>
    <w:rsid w:val="00FD63EF"/>
    <w:rsid w:val="00FD6FBA"/>
    <w:rsid w:val="00FD6FE8"/>
    <w:rsid w:val="00FD7298"/>
    <w:rsid w:val="00FD7419"/>
    <w:rsid w:val="00FD7426"/>
    <w:rsid w:val="00FD79A6"/>
    <w:rsid w:val="00FE0EB0"/>
    <w:rsid w:val="00FE124A"/>
    <w:rsid w:val="00FE14A5"/>
    <w:rsid w:val="00FE189F"/>
    <w:rsid w:val="00FE20F7"/>
    <w:rsid w:val="00FE22EC"/>
    <w:rsid w:val="00FE23FA"/>
    <w:rsid w:val="00FE2642"/>
    <w:rsid w:val="00FE2F12"/>
    <w:rsid w:val="00FE320A"/>
    <w:rsid w:val="00FE3285"/>
    <w:rsid w:val="00FE3456"/>
    <w:rsid w:val="00FE53B6"/>
    <w:rsid w:val="00FE5877"/>
    <w:rsid w:val="00FE5892"/>
    <w:rsid w:val="00FE5FE5"/>
    <w:rsid w:val="00FE6016"/>
    <w:rsid w:val="00FE6B9E"/>
    <w:rsid w:val="00FE6D87"/>
    <w:rsid w:val="00FE6FE9"/>
    <w:rsid w:val="00FE7172"/>
    <w:rsid w:val="00FE7716"/>
    <w:rsid w:val="00FF0225"/>
    <w:rsid w:val="00FF02C6"/>
    <w:rsid w:val="00FF0737"/>
    <w:rsid w:val="00FF133A"/>
    <w:rsid w:val="00FF15CB"/>
    <w:rsid w:val="00FF341A"/>
    <w:rsid w:val="00FF34FA"/>
    <w:rsid w:val="00FF360F"/>
    <w:rsid w:val="00FF3771"/>
    <w:rsid w:val="00FF3A7F"/>
    <w:rsid w:val="00FF3BC0"/>
    <w:rsid w:val="00FF5C1D"/>
    <w:rsid w:val="00FF60C0"/>
    <w:rsid w:val="00FF640B"/>
    <w:rsid w:val="00FF7D3D"/>
    <w:rsid w:val="1E4A1D52"/>
    <w:rsid w:val="2AFF510A"/>
    <w:rsid w:val="34FE7AE3"/>
    <w:rsid w:val="3EF5242A"/>
    <w:rsid w:val="3EFF73EC"/>
    <w:rsid w:val="40715D79"/>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E35178"/>
  <w15:docId w15:val="{358C8472-C1E5-4EEB-97E6-ED95A56C1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unhideWhenUsed="1" w:qFormat="1"/>
    <w:lsdException w:name="header" w:qFormat="1"/>
    <w:lsdException w:name="footer" w:uiPriority="99" w:qFormat="1"/>
    <w:lsdException w:name="caption" w:uiPriority="35"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2" w:qFormat="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B72D6"/>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a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paragraph" w:customStyle="1" w:styleId="H6">
    <w:name w:val="H6"/>
    <w:basedOn w:val="50"/>
    <w:next w:val="a"/>
    <w:qFormat/>
    <w:pPr>
      <w:ind w:left="1985" w:hanging="1985"/>
      <w:outlineLvl w:val="9"/>
    </w:pPr>
    <w:rPr>
      <w:sz w:val="20"/>
    </w:rPr>
  </w:style>
  <w:style w:type="paragraph" w:styleId="32">
    <w:name w:val="List 3"/>
    <w:basedOn w:val="21"/>
    <w:qFormat/>
    <w:pPr>
      <w:ind w:left="1135"/>
    </w:pPr>
  </w:style>
  <w:style w:type="paragraph" w:styleId="21">
    <w:name w:val="List 2"/>
    <w:basedOn w:val="a5"/>
    <w:qFormat/>
    <w:pPr>
      <w:ind w:left="851"/>
    </w:pPr>
  </w:style>
  <w:style w:type="paragraph" w:styleId="a5">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6"/>
    <w:qFormat/>
    <w:pPr>
      <w:ind w:left="851"/>
    </w:pPr>
  </w:style>
  <w:style w:type="paragraph" w:styleId="a6">
    <w:name w:val="List Number"/>
    <w:basedOn w:val="a5"/>
    <w:qFormat/>
  </w:style>
  <w:style w:type="paragraph" w:styleId="a7">
    <w:name w:val="table of authorities"/>
    <w:basedOn w:val="a"/>
    <w:next w:val="a"/>
    <w:pPr>
      <w:spacing w:after="0"/>
      <w:ind w:left="200" w:hanging="200"/>
    </w:pPr>
  </w:style>
  <w:style w:type="paragraph" w:styleId="a8">
    <w:name w:val="Note Heading"/>
    <w:basedOn w:val="a"/>
    <w:next w:val="a"/>
    <w:link w:val="a9"/>
    <w:pPr>
      <w:spacing w:after="0"/>
    </w:pPr>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a"/>
    <w:qFormat/>
    <w:pPr>
      <w:ind w:left="851"/>
    </w:pPr>
  </w:style>
  <w:style w:type="paragraph" w:styleId="aa">
    <w:name w:val="List Bullet"/>
    <w:basedOn w:val="a5"/>
    <w:qFormat/>
  </w:style>
  <w:style w:type="paragraph" w:styleId="81">
    <w:name w:val="index 8"/>
    <w:basedOn w:val="a"/>
    <w:next w:val="a"/>
    <w:pPr>
      <w:spacing w:after="0"/>
      <w:ind w:left="1600" w:hanging="200"/>
    </w:pPr>
  </w:style>
  <w:style w:type="paragraph" w:styleId="ab">
    <w:name w:val="E-mail Signature"/>
    <w:basedOn w:val="a"/>
    <w:link w:val="ac"/>
    <w:pPr>
      <w:spacing w:after="0"/>
    </w:pPr>
  </w:style>
  <w:style w:type="paragraph" w:styleId="ad">
    <w:name w:val="Normal Indent"/>
    <w:basedOn w:val="a"/>
    <w:pPr>
      <w:ind w:left="720"/>
    </w:pPr>
  </w:style>
  <w:style w:type="paragraph" w:styleId="ae">
    <w:name w:val="caption"/>
    <w:basedOn w:val="a"/>
    <w:next w:val="a"/>
    <w:uiPriority w:val="35"/>
    <w:unhideWhenUsed/>
    <w:qFormat/>
    <w:pPr>
      <w:spacing w:after="200" w:line="259" w:lineRule="auto"/>
      <w:jc w:val="both"/>
    </w:pPr>
    <w:rPr>
      <w:rFonts w:eastAsia="宋体"/>
      <w:i/>
      <w:iCs/>
      <w:color w:val="44546A" w:themeColor="text2"/>
      <w:sz w:val="18"/>
      <w:szCs w:val="18"/>
      <w:lang w:eastAsia="zh-CN"/>
    </w:rPr>
  </w:style>
  <w:style w:type="paragraph" w:styleId="52">
    <w:name w:val="index 5"/>
    <w:basedOn w:val="a"/>
    <w:next w:val="a"/>
    <w:pPr>
      <w:spacing w:after="0"/>
      <w:ind w:left="1000" w:hanging="200"/>
    </w:pPr>
  </w:style>
  <w:style w:type="paragraph" w:styleId="af">
    <w:name w:val="envelope address"/>
    <w:basedOn w:val="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0">
    <w:name w:val="Document Map"/>
    <w:basedOn w:val="a"/>
    <w:link w:val="af1"/>
    <w:qFormat/>
    <w:pPr>
      <w:shd w:val="clear" w:color="auto" w:fill="000080"/>
      <w:overflowPunct/>
      <w:autoSpaceDE/>
      <w:autoSpaceDN/>
      <w:adjustRightInd/>
      <w:textAlignment w:val="auto"/>
    </w:pPr>
    <w:rPr>
      <w:rFonts w:ascii="Tahoma" w:eastAsia="Malgun Gothic" w:hAnsi="Tahoma"/>
      <w:lang w:eastAsia="en-US"/>
    </w:rPr>
  </w:style>
  <w:style w:type="paragraph" w:styleId="af2">
    <w:name w:val="toa heading"/>
    <w:basedOn w:val="a"/>
    <w:next w:val="a"/>
    <w:pPr>
      <w:spacing w:before="120"/>
    </w:pPr>
    <w:rPr>
      <w:rFonts w:asciiTheme="majorHAnsi" w:eastAsiaTheme="majorEastAsia" w:hAnsiTheme="majorHAnsi" w:cstheme="majorBidi"/>
      <w:b/>
      <w:bCs/>
      <w:sz w:val="24"/>
      <w:szCs w:val="24"/>
    </w:rPr>
  </w:style>
  <w:style w:type="paragraph" w:styleId="af3">
    <w:name w:val="annotation text"/>
    <w:basedOn w:val="a"/>
    <w:link w:val="af4"/>
    <w:uiPriority w:val="99"/>
    <w:unhideWhenUsed/>
    <w:qFormat/>
    <w:pPr>
      <w:textAlignment w:val="auto"/>
    </w:pPr>
    <w:rPr>
      <w:lang w:val="zh-CN" w:eastAsia="zh-CN"/>
    </w:rPr>
  </w:style>
  <w:style w:type="paragraph" w:styleId="61">
    <w:name w:val="index 6"/>
    <w:basedOn w:val="a"/>
    <w:next w:val="a"/>
    <w:pPr>
      <w:spacing w:after="0"/>
      <w:ind w:left="1200" w:hanging="200"/>
    </w:pPr>
  </w:style>
  <w:style w:type="paragraph" w:styleId="af5">
    <w:name w:val="Salutation"/>
    <w:basedOn w:val="a"/>
    <w:next w:val="a"/>
    <w:link w:val="af6"/>
  </w:style>
  <w:style w:type="paragraph" w:styleId="34">
    <w:name w:val="Body Text 3"/>
    <w:basedOn w:val="a"/>
    <w:link w:val="35"/>
    <w:pPr>
      <w:spacing w:after="120"/>
    </w:pPr>
    <w:rPr>
      <w:sz w:val="16"/>
      <w:szCs w:val="16"/>
    </w:rPr>
  </w:style>
  <w:style w:type="paragraph" w:styleId="af7">
    <w:name w:val="Closing"/>
    <w:basedOn w:val="a"/>
    <w:link w:val="af8"/>
    <w:pPr>
      <w:spacing w:after="0"/>
      <w:ind w:left="4252"/>
    </w:pPr>
  </w:style>
  <w:style w:type="paragraph" w:styleId="af9">
    <w:name w:val="Body Text"/>
    <w:basedOn w:val="a"/>
    <w:link w:val="afa"/>
    <w:pPr>
      <w:spacing w:after="120"/>
    </w:pPr>
  </w:style>
  <w:style w:type="paragraph" w:styleId="afb">
    <w:name w:val="Body Text Indent"/>
    <w:basedOn w:val="a"/>
    <w:link w:val="afc"/>
    <w:pPr>
      <w:spacing w:after="120"/>
      <w:ind w:left="283"/>
    </w:pPr>
  </w:style>
  <w:style w:type="paragraph" w:styleId="3">
    <w:name w:val="List Number 3"/>
    <w:basedOn w:val="a"/>
    <w:pPr>
      <w:numPr>
        <w:numId w:val="1"/>
      </w:numPr>
      <w:contextualSpacing/>
    </w:pPr>
  </w:style>
  <w:style w:type="paragraph" w:styleId="afd">
    <w:name w:val="List Continue"/>
    <w:basedOn w:val="a"/>
    <w:pPr>
      <w:spacing w:after="120"/>
      <w:ind w:left="283"/>
      <w:contextualSpacing/>
    </w:pPr>
  </w:style>
  <w:style w:type="paragraph" w:styleId="afe">
    <w:name w:val="Block Text"/>
    <w:basedOn w:val="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
    <w:name w:val="HTML Address"/>
    <w:basedOn w:val="a"/>
    <w:link w:val="HTML0"/>
    <w:pPr>
      <w:spacing w:after="0"/>
    </w:pPr>
    <w:rPr>
      <w:i/>
      <w:iCs/>
    </w:rPr>
  </w:style>
  <w:style w:type="paragraph" w:styleId="43">
    <w:name w:val="index 4"/>
    <w:basedOn w:val="a"/>
    <w:next w:val="a"/>
    <w:pPr>
      <w:spacing w:after="0"/>
      <w:ind w:left="800" w:hanging="200"/>
    </w:pPr>
  </w:style>
  <w:style w:type="paragraph" w:styleId="aff">
    <w:name w:val="Plain Text"/>
    <w:basedOn w:val="a"/>
    <w:link w:val="aff0"/>
    <w:pPr>
      <w:spacing w:after="0"/>
    </w:pPr>
    <w:rPr>
      <w:rFonts w:ascii="Consolas" w:hAnsi="Consolas"/>
      <w:sz w:val="21"/>
      <w:szCs w:val="21"/>
    </w:rPr>
  </w:style>
  <w:style w:type="paragraph" w:styleId="53">
    <w:name w:val="List Bullet 5"/>
    <w:basedOn w:val="42"/>
    <w:qFormat/>
    <w:pPr>
      <w:ind w:left="1702"/>
    </w:pPr>
  </w:style>
  <w:style w:type="paragraph" w:styleId="4">
    <w:name w:val="List Number 4"/>
    <w:basedOn w:val="a"/>
    <w:pPr>
      <w:numPr>
        <w:numId w:val="2"/>
      </w:numPr>
      <w:contextualSpacing/>
    </w:pPr>
  </w:style>
  <w:style w:type="paragraph" w:styleId="TOC8">
    <w:name w:val="toc 8"/>
    <w:basedOn w:val="TOC1"/>
    <w:next w:val="a"/>
    <w:uiPriority w:val="39"/>
    <w:qFormat/>
    <w:pPr>
      <w:spacing w:before="180"/>
      <w:ind w:left="2693" w:hanging="2693"/>
    </w:pPr>
    <w:rPr>
      <w:b/>
    </w:rPr>
  </w:style>
  <w:style w:type="paragraph" w:styleId="36">
    <w:name w:val="index 3"/>
    <w:basedOn w:val="a"/>
    <w:next w:val="a"/>
    <w:pPr>
      <w:spacing w:after="0"/>
      <w:ind w:left="600" w:hanging="200"/>
    </w:pPr>
  </w:style>
  <w:style w:type="paragraph" w:styleId="aff1">
    <w:name w:val="Date"/>
    <w:basedOn w:val="a"/>
    <w:next w:val="a"/>
    <w:link w:val="aff2"/>
  </w:style>
  <w:style w:type="paragraph" w:styleId="24">
    <w:name w:val="Body Text Indent 2"/>
    <w:basedOn w:val="a"/>
    <w:link w:val="25"/>
    <w:pPr>
      <w:spacing w:after="120" w:line="480" w:lineRule="auto"/>
      <w:ind w:left="283"/>
    </w:pPr>
  </w:style>
  <w:style w:type="paragraph" w:styleId="aff3">
    <w:name w:val="endnote text"/>
    <w:basedOn w:val="a"/>
    <w:link w:val="aff4"/>
    <w:pPr>
      <w:spacing w:after="0"/>
    </w:pPr>
  </w:style>
  <w:style w:type="paragraph" w:styleId="54">
    <w:name w:val="List Continue 5"/>
    <w:basedOn w:val="a"/>
    <w:pPr>
      <w:spacing w:after="120"/>
      <w:ind w:left="1415"/>
      <w:contextualSpacing/>
    </w:pPr>
  </w:style>
  <w:style w:type="paragraph" w:styleId="aff5">
    <w:name w:val="Balloon Text"/>
    <w:basedOn w:val="a"/>
    <w:link w:val="aff6"/>
    <w:semiHidden/>
    <w:unhideWhenUsed/>
    <w:qFormat/>
    <w:pPr>
      <w:spacing w:after="0"/>
    </w:pPr>
    <w:rPr>
      <w:rFonts w:ascii="Segoe UI" w:hAnsi="Segoe UI" w:cs="Segoe UI"/>
      <w:sz w:val="18"/>
      <w:szCs w:val="18"/>
    </w:rPr>
  </w:style>
  <w:style w:type="paragraph" w:styleId="aff7">
    <w:name w:val="footer"/>
    <w:basedOn w:val="aff8"/>
    <w:link w:val="aff9"/>
    <w:uiPriority w:val="99"/>
    <w:qFormat/>
    <w:pPr>
      <w:jc w:val="center"/>
    </w:pPr>
    <w:rPr>
      <w:i/>
    </w:rPr>
  </w:style>
  <w:style w:type="paragraph" w:styleId="aff8">
    <w:name w:val="header"/>
    <w:link w:val="affa"/>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fb">
    <w:name w:val="envelope return"/>
    <w:basedOn w:val="a"/>
    <w:pPr>
      <w:spacing w:after="0"/>
    </w:pPr>
    <w:rPr>
      <w:rFonts w:asciiTheme="majorHAnsi" w:eastAsiaTheme="majorEastAsia" w:hAnsiTheme="majorHAnsi" w:cstheme="majorBidi"/>
    </w:rPr>
  </w:style>
  <w:style w:type="paragraph" w:styleId="affc">
    <w:name w:val="Signature"/>
    <w:basedOn w:val="a"/>
    <w:link w:val="affd"/>
    <w:pPr>
      <w:spacing w:after="0"/>
      <w:ind w:left="4252"/>
    </w:pPr>
  </w:style>
  <w:style w:type="paragraph" w:styleId="44">
    <w:name w:val="List Continue 4"/>
    <w:basedOn w:val="a"/>
    <w:pPr>
      <w:spacing w:after="120"/>
      <w:ind w:left="1132"/>
      <w:contextualSpacing/>
    </w:pPr>
  </w:style>
  <w:style w:type="paragraph" w:styleId="affe">
    <w:name w:val="index heading"/>
    <w:basedOn w:val="a"/>
    <w:next w:val="11"/>
    <w:rPr>
      <w:rFonts w:asciiTheme="majorHAnsi" w:eastAsiaTheme="majorEastAsia" w:hAnsiTheme="majorHAnsi" w:cstheme="majorBidi"/>
      <w:b/>
      <w:bCs/>
    </w:rPr>
  </w:style>
  <w:style w:type="paragraph" w:styleId="11">
    <w:name w:val="index 1"/>
    <w:basedOn w:val="a"/>
    <w:next w:val="a"/>
    <w:qFormat/>
    <w:pPr>
      <w:keepLines/>
      <w:spacing w:after="0"/>
    </w:pPr>
  </w:style>
  <w:style w:type="paragraph" w:styleId="afff">
    <w:name w:val="Subtitle"/>
    <w:basedOn w:val="a"/>
    <w:next w:val="a"/>
    <w:link w:val="afff0"/>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
    <w:pPr>
      <w:numPr>
        <w:numId w:val="3"/>
      </w:numPr>
      <w:contextualSpacing/>
    </w:pPr>
  </w:style>
  <w:style w:type="paragraph" w:styleId="afff1">
    <w:name w:val="footnote text"/>
    <w:basedOn w:val="a"/>
    <w:link w:val="afff2"/>
    <w:qFormat/>
    <w:pPr>
      <w:keepLines/>
      <w:spacing w:after="0"/>
      <w:ind w:left="454" w:hanging="454"/>
    </w:pPr>
    <w:rPr>
      <w:sz w:val="16"/>
    </w:rPr>
  </w:style>
  <w:style w:type="paragraph" w:styleId="55">
    <w:name w:val="List 5"/>
    <w:basedOn w:val="45"/>
    <w:qFormat/>
    <w:pPr>
      <w:ind w:left="1702"/>
    </w:pPr>
  </w:style>
  <w:style w:type="paragraph" w:styleId="45">
    <w:name w:val="List 4"/>
    <w:basedOn w:val="32"/>
    <w:qFormat/>
    <w:pPr>
      <w:ind w:left="1418"/>
    </w:pPr>
  </w:style>
  <w:style w:type="paragraph" w:styleId="37">
    <w:name w:val="Body Text Indent 3"/>
    <w:basedOn w:val="a"/>
    <w:link w:val="38"/>
    <w:pPr>
      <w:spacing w:after="120"/>
      <w:ind w:left="283"/>
    </w:pPr>
    <w:rPr>
      <w:sz w:val="16"/>
      <w:szCs w:val="16"/>
    </w:rPr>
  </w:style>
  <w:style w:type="paragraph" w:styleId="71">
    <w:name w:val="index 7"/>
    <w:basedOn w:val="a"/>
    <w:next w:val="a"/>
    <w:pPr>
      <w:spacing w:after="0"/>
      <w:ind w:left="1400" w:hanging="200"/>
    </w:pPr>
  </w:style>
  <w:style w:type="paragraph" w:styleId="91">
    <w:name w:val="index 9"/>
    <w:basedOn w:val="a"/>
    <w:next w:val="a"/>
    <w:pPr>
      <w:spacing w:after="0"/>
      <w:ind w:left="1800" w:hanging="200"/>
    </w:pPr>
  </w:style>
  <w:style w:type="paragraph" w:styleId="afff3">
    <w:name w:val="table of figures"/>
    <w:basedOn w:val="a"/>
    <w:next w:val="a"/>
    <w:pPr>
      <w:spacing w:after="0"/>
    </w:pPr>
  </w:style>
  <w:style w:type="paragraph" w:styleId="TOC9">
    <w:name w:val="toc 9"/>
    <w:basedOn w:val="TOC8"/>
    <w:next w:val="a"/>
    <w:uiPriority w:val="39"/>
    <w:qFormat/>
    <w:pPr>
      <w:ind w:left="1418" w:hanging="1418"/>
    </w:pPr>
  </w:style>
  <w:style w:type="paragraph" w:styleId="26">
    <w:name w:val="Body Text 2"/>
    <w:basedOn w:val="a"/>
    <w:link w:val="27"/>
    <w:qFormat/>
    <w:pPr>
      <w:overflowPunct/>
      <w:autoSpaceDE/>
      <w:autoSpaceDN/>
      <w:adjustRightInd/>
      <w:spacing w:after="0" w:line="259" w:lineRule="auto"/>
      <w:jc w:val="both"/>
      <w:textAlignment w:val="auto"/>
    </w:pPr>
    <w:rPr>
      <w:rFonts w:eastAsia="MS Mincho"/>
      <w:sz w:val="24"/>
      <w:lang w:eastAsia="en-US"/>
    </w:rPr>
  </w:style>
  <w:style w:type="paragraph" w:styleId="28">
    <w:name w:val="List Continue 2"/>
    <w:basedOn w:val="a"/>
    <w:pPr>
      <w:spacing w:after="120"/>
      <w:ind w:left="566"/>
      <w:contextualSpacing/>
    </w:pPr>
  </w:style>
  <w:style w:type="paragraph" w:styleId="afff4">
    <w:name w:val="Message Header"/>
    <w:basedOn w:val="a"/>
    <w:link w:val="afff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1">
    <w:name w:val="HTML Preformatted"/>
    <w:basedOn w:val="a"/>
    <w:link w:val="HTML2"/>
    <w:semiHidden/>
    <w:unhideWhenUsed/>
    <w:pPr>
      <w:spacing w:after="0"/>
    </w:pPr>
    <w:rPr>
      <w:rFonts w:ascii="Consolas" w:hAnsi="Consolas"/>
    </w:rPr>
  </w:style>
  <w:style w:type="paragraph" w:styleId="afff6">
    <w:name w:val="Normal (Web)"/>
    <w:basedOn w:val="a"/>
    <w:uiPriority w:val="99"/>
    <w:unhideWhenUsed/>
    <w:pPr>
      <w:widowControl w:val="0"/>
      <w:overflowPunct/>
      <w:autoSpaceDE/>
      <w:autoSpaceDN/>
      <w:adjustRightInd/>
      <w:spacing w:after="0"/>
      <w:jc w:val="both"/>
      <w:textAlignment w:val="auto"/>
    </w:pPr>
    <w:rPr>
      <w:rFonts w:ascii="Calibri" w:eastAsia="宋体" w:hAnsi="Calibri"/>
      <w:kern w:val="2"/>
      <w:sz w:val="24"/>
      <w:szCs w:val="24"/>
      <w:lang w:val="en-US" w:eastAsia="zh-CN"/>
    </w:rPr>
  </w:style>
  <w:style w:type="paragraph" w:styleId="39">
    <w:name w:val="List Continue 3"/>
    <w:basedOn w:val="a"/>
    <w:pPr>
      <w:spacing w:after="120"/>
      <w:ind w:left="849"/>
      <w:contextualSpacing/>
    </w:pPr>
  </w:style>
  <w:style w:type="paragraph" w:styleId="29">
    <w:name w:val="index 2"/>
    <w:basedOn w:val="11"/>
    <w:next w:val="a"/>
    <w:qFormat/>
    <w:pPr>
      <w:ind w:left="284"/>
    </w:pPr>
  </w:style>
  <w:style w:type="paragraph" w:styleId="afff7">
    <w:name w:val="Title"/>
    <w:basedOn w:val="a"/>
    <w:next w:val="a"/>
    <w:link w:val="afff8"/>
    <w:qFormat/>
    <w:pPr>
      <w:spacing w:after="0"/>
      <w:contextualSpacing/>
    </w:pPr>
    <w:rPr>
      <w:rFonts w:asciiTheme="majorHAnsi" w:eastAsiaTheme="majorEastAsia" w:hAnsiTheme="majorHAnsi" w:cstheme="majorBidi"/>
      <w:spacing w:val="-10"/>
      <w:kern w:val="28"/>
      <w:sz w:val="56"/>
      <w:szCs w:val="56"/>
    </w:rPr>
  </w:style>
  <w:style w:type="paragraph" w:styleId="afff9">
    <w:name w:val="annotation subject"/>
    <w:basedOn w:val="af3"/>
    <w:next w:val="af3"/>
    <w:link w:val="afffa"/>
    <w:semiHidden/>
    <w:unhideWhenUsed/>
    <w:qFormat/>
    <w:pPr>
      <w:textAlignment w:val="baseline"/>
    </w:pPr>
    <w:rPr>
      <w:b/>
      <w:bCs/>
      <w:lang w:val="en-GB" w:eastAsia="ja-JP"/>
    </w:rPr>
  </w:style>
  <w:style w:type="paragraph" w:styleId="afffb">
    <w:name w:val="Body Text First Indent"/>
    <w:basedOn w:val="af9"/>
    <w:link w:val="afffc"/>
    <w:pPr>
      <w:spacing w:after="180"/>
      <w:ind w:firstLine="360"/>
    </w:pPr>
  </w:style>
  <w:style w:type="paragraph" w:styleId="2a">
    <w:name w:val="Body Text First Indent 2"/>
    <w:basedOn w:val="afb"/>
    <w:link w:val="2b"/>
    <w:pPr>
      <w:spacing w:after="180"/>
      <w:ind w:left="360" w:firstLine="360"/>
    </w:pPr>
  </w:style>
  <w:style w:type="table" w:styleId="afff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ffe">
    <w:name w:val="Strong"/>
    <w:uiPriority w:val="22"/>
    <w:qFormat/>
    <w:rPr>
      <w:b/>
      <w:bCs/>
    </w:rPr>
  </w:style>
  <w:style w:type="character" w:styleId="affff">
    <w:name w:val="Emphasis"/>
    <w:uiPriority w:val="20"/>
    <w:qFormat/>
    <w:rPr>
      <w:i/>
      <w:iCs/>
    </w:rPr>
  </w:style>
  <w:style w:type="character" w:styleId="affff0">
    <w:name w:val="Hyperlink"/>
    <w:basedOn w:val="a0"/>
    <w:rPr>
      <w:color w:val="0563C1" w:themeColor="hyperlink"/>
      <w:u w:val="single"/>
    </w:rPr>
  </w:style>
  <w:style w:type="character" w:styleId="HTML3">
    <w:name w:val="HTML Code"/>
    <w:uiPriority w:val="99"/>
    <w:unhideWhenUsed/>
    <w:qFormat/>
    <w:rPr>
      <w:rFonts w:ascii="Courier New" w:eastAsia="Times New Roman" w:hAnsi="Courier New" w:cs="Courier New"/>
      <w:sz w:val="20"/>
      <w:szCs w:val="20"/>
    </w:rPr>
  </w:style>
  <w:style w:type="character" w:styleId="affff1">
    <w:name w:val="annotation reference"/>
    <w:qFormat/>
    <w:rPr>
      <w:sz w:val="16"/>
      <w:szCs w:val="16"/>
    </w:rPr>
  </w:style>
  <w:style w:type="character" w:styleId="affff2">
    <w:name w:val="footnote reference"/>
    <w:basedOn w:val="a0"/>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5"/>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paragraph" w:customStyle="1" w:styleId="B3">
    <w:name w:val="B3"/>
    <w:basedOn w:val="32"/>
    <w:link w:val="B3Char"/>
    <w:qFormat/>
  </w:style>
  <w:style w:type="paragraph" w:customStyle="1" w:styleId="B4">
    <w:name w:val="B4"/>
    <w:basedOn w:val="45"/>
    <w:link w:val="B4Char"/>
    <w:qFormat/>
  </w:style>
  <w:style w:type="paragraph" w:customStyle="1" w:styleId="B5">
    <w:name w:val="B5"/>
    <w:basedOn w:val="5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31">
    <w:name w:val="标题 3 字符"/>
    <w:basedOn w:val="a0"/>
    <w:link w:val="30"/>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3">
    <w:name w:val="修订1"/>
    <w:hidden/>
    <w:uiPriority w:val="99"/>
    <w:semiHidden/>
    <w:qFormat/>
    <w:rPr>
      <w:rFonts w:eastAsia="Malgun Gothic"/>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ff2">
    <w:name w:val="脚注文本 字符"/>
    <w:basedOn w:val="a0"/>
    <w:link w:val="afff1"/>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1">
    <w:name w:val="标题 4 字符"/>
    <w:basedOn w:val="a0"/>
    <w:link w:val="40"/>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qFormat/>
    <w:rPr>
      <w:rFonts w:ascii="Arial" w:eastAsia="Times New Roman" w:hAnsi="Arial"/>
      <w:sz w:val="36"/>
    </w:rPr>
  </w:style>
  <w:style w:type="character" w:customStyle="1" w:styleId="51">
    <w:name w:val="标题 5 字符"/>
    <w:basedOn w:val="a0"/>
    <w:link w:val="50"/>
    <w:qFormat/>
    <w:rPr>
      <w:rFonts w:ascii="Arial" w:eastAsia="Times New Roman" w:hAnsi="Arial"/>
      <w:sz w:val="22"/>
    </w:rPr>
  </w:style>
  <w:style w:type="character" w:customStyle="1" w:styleId="60">
    <w:name w:val="标题 6 字符"/>
    <w:basedOn w:val="a0"/>
    <w:link w:val="6"/>
    <w:qFormat/>
    <w:rPr>
      <w:rFonts w:ascii="Arial" w:eastAsia="Times New Roman" w:hAnsi="Arial"/>
    </w:rPr>
  </w:style>
  <w:style w:type="character" w:customStyle="1" w:styleId="70">
    <w:name w:val="标题 7 字符"/>
    <w:basedOn w:val="a0"/>
    <w:link w:val="7"/>
    <w:qFormat/>
    <w:rPr>
      <w:rFonts w:ascii="Arial" w:eastAsia="Times New Roman" w:hAnsi="Arial"/>
    </w:rPr>
  </w:style>
  <w:style w:type="character" w:customStyle="1" w:styleId="80">
    <w:name w:val="标题 8 字符"/>
    <w:basedOn w:val="a0"/>
    <w:link w:val="8"/>
    <w:qFormat/>
    <w:rPr>
      <w:rFonts w:ascii="Arial" w:eastAsia="Times New Roman" w:hAnsi="Arial"/>
      <w:sz w:val="36"/>
    </w:rPr>
  </w:style>
  <w:style w:type="character" w:customStyle="1" w:styleId="90">
    <w:name w:val="标题 9 字符"/>
    <w:basedOn w:val="a0"/>
    <w:link w:val="9"/>
    <w:qFormat/>
    <w:rPr>
      <w:rFonts w:ascii="Arial" w:eastAsia="Times New Roman" w:hAnsi="Arial"/>
      <w:sz w:val="36"/>
    </w:rPr>
  </w:style>
  <w:style w:type="character" w:customStyle="1" w:styleId="affa">
    <w:name w:val="页眉 字符"/>
    <w:basedOn w:val="a0"/>
    <w:link w:val="aff8"/>
    <w:qFormat/>
    <w:rPr>
      <w:rFonts w:ascii="Arial" w:eastAsia="Times New Roman" w:hAnsi="Arial"/>
      <w:b/>
      <w:sz w:val="18"/>
    </w:rPr>
  </w:style>
  <w:style w:type="character" w:customStyle="1" w:styleId="aff9">
    <w:name w:val="页脚 字符"/>
    <w:basedOn w:val="a0"/>
    <w:link w:val="aff7"/>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aff6">
    <w:name w:val="批注框文本 字符"/>
    <w:basedOn w:val="a0"/>
    <w:link w:val="aff5"/>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qFormat/>
  </w:style>
  <w:style w:type="character" w:customStyle="1" w:styleId="TAHChar">
    <w:name w:val="TAH Char"/>
    <w:qFormat/>
    <w:rPr>
      <w:rFonts w:ascii="Arial" w:hAnsi="Arial"/>
      <w:b/>
      <w:sz w:val="18"/>
      <w:lang w:val="en-GB"/>
    </w:rPr>
  </w:style>
  <w:style w:type="character" w:customStyle="1" w:styleId="27">
    <w:name w:val="正文文本 2 字符"/>
    <w:basedOn w:val="a0"/>
    <w:link w:val="26"/>
    <w:qFormat/>
    <w:rPr>
      <w:rFonts w:eastAsia="MS Mincho"/>
      <w:sz w:val="24"/>
      <w:lang w:eastAsia="en-US"/>
    </w:rPr>
  </w:style>
  <w:style w:type="paragraph" w:customStyle="1" w:styleId="b30">
    <w:name w:val="b3"/>
    <w:basedOn w:val="a"/>
    <w:qFormat/>
    <w:pPr>
      <w:adjustRightInd/>
      <w:spacing w:line="259" w:lineRule="auto"/>
      <w:ind w:left="1135" w:hanging="284"/>
      <w:jc w:val="both"/>
      <w:textAlignment w:val="auto"/>
    </w:pPr>
    <w:rPr>
      <w:lang w:eastAsia="en-GB"/>
    </w:rPr>
  </w:style>
  <w:style w:type="character" w:customStyle="1" w:styleId="af1">
    <w:name w:val="文档结构图 字符"/>
    <w:basedOn w:val="a0"/>
    <w:link w:val="af0"/>
    <w:qFormat/>
    <w:rPr>
      <w:rFonts w:ascii="Tahoma" w:hAnsi="Tahoma"/>
      <w:shd w:val="clear" w:color="auto" w:fill="000080"/>
      <w:lang w:eastAsia="en-US"/>
    </w:rPr>
  </w:style>
  <w:style w:type="character" w:customStyle="1" w:styleId="af4">
    <w:name w:val="批注文字 字符"/>
    <w:basedOn w:val="a0"/>
    <w:link w:val="af3"/>
    <w:uiPriority w:val="99"/>
    <w:qFormat/>
    <w:rPr>
      <w:rFonts w:eastAsia="Times New Roman"/>
      <w:lang w:val="zh-CN" w:eastAsia="zh-CN"/>
    </w:rPr>
  </w:style>
  <w:style w:type="paragraph" w:customStyle="1" w:styleId="3GPPAgreements">
    <w:name w:val="3GPP Agreements"/>
    <w:basedOn w:val="a"/>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qFormat/>
    <w:pPr>
      <w:tabs>
        <w:tab w:val="left" w:pos="1701"/>
        <w:tab w:val="right" w:pos="9639"/>
      </w:tabs>
      <w:spacing w:after="240"/>
    </w:pPr>
    <w:rPr>
      <w:b/>
      <w:sz w:val="24"/>
      <w:lang w:eastAsia="en-GB"/>
    </w:rPr>
  </w:style>
  <w:style w:type="paragraph" w:customStyle="1" w:styleId="Agreement">
    <w:name w:val="Agreement"/>
    <w:basedOn w:val="a"/>
    <w:next w:val="a"/>
    <w:uiPriority w:val="99"/>
    <w:qFormat/>
    <w:pPr>
      <w:numPr>
        <w:numId w:val="4"/>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pPr>
      <w:numPr>
        <w:numId w:val="5"/>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a"/>
    <w:next w:val="a"/>
    <w:link w:val="EmailDiscussionChar"/>
    <w:qFormat/>
    <w:pPr>
      <w:numPr>
        <w:numId w:val="6"/>
      </w:numPr>
      <w:tabs>
        <w:tab w:val="clear" w:pos="1619"/>
        <w:tab w:val="num" w:pos="360"/>
      </w:tabs>
      <w:overflowPunct/>
      <w:autoSpaceDE/>
      <w:autoSpaceDN/>
      <w:adjustRightInd/>
      <w:spacing w:before="40" w:after="0"/>
      <w:ind w:left="0" w:firstLine="0"/>
      <w:textAlignment w:val="auto"/>
    </w:pPr>
    <w:rPr>
      <w:rFonts w:eastAsia="MS Mincho"/>
      <w:b/>
      <w:szCs w:val="24"/>
      <w:lang w:eastAsia="en-GB"/>
    </w:rPr>
  </w:style>
  <w:style w:type="character" w:customStyle="1" w:styleId="EmailDiscussionChar">
    <w:name w:val="EmailDiscussion Char"/>
    <w:link w:val="EmailDiscussion"/>
    <w:qFormat/>
    <w:rPr>
      <w:rFonts w:ascii="Times New Roman" w:eastAsia="MS Mincho" w:hAnsi="Times New Roman" w:cs="Times New Roman"/>
      <w:b/>
      <w:szCs w:val="24"/>
      <w:lang w:val="en-GB" w:eastAsia="en-GB"/>
    </w:rPr>
  </w:style>
  <w:style w:type="paragraph" w:customStyle="1" w:styleId="Observation">
    <w:name w:val="Observation"/>
    <w:basedOn w:val="a"/>
    <w:pPr>
      <w:numPr>
        <w:numId w:val="7"/>
      </w:numPr>
      <w:tabs>
        <w:tab w:val="left" w:pos="1701"/>
      </w:tabs>
    </w:pPr>
    <w:rPr>
      <w:rFonts w:eastAsia="宋体"/>
      <w:b/>
      <w:bCs/>
      <w:lang w:eastAsia="zh-CN"/>
    </w:rPr>
  </w:style>
  <w:style w:type="paragraph" w:customStyle="1" w:styleId="Observation-HW">
    <w:name w:val="Observation-HW"/>
    <w:basedOn w:val="a"/>
    <w:link w:val="Observation-HWChar"/>
    <w:qFormat/>
    <w:pPr>
      <w:ind w:left="1416" w:hangingChars="705" w:hanging="1416"/>
    </w:pPr>
    <w:rPr>
      <w:b/>
      <w:lang w:eastAsia="en-GB"/>
    </w:rPr>
  </w:style>
  <w:style w:type="character" w:customStyle="1" w:styleId="Observation-HWChar">
    <w:name w:val="Observation-HW Char"/>
    <w:basedOn w:val="a0"/>
    <w:link w:val="Observation-HW"/>
    <w:rPr>
      <w:rFonts w:eastAsia="Times New Roman"/>
      <w:b/>
      <w:lang w:eastAsia="en-GB"/>
    </w:rPr>
  </w:style>
  <w:style w:type="paragraph" w:customStyle="1" w:styleId="Proposal">
    <w:name w:val="Proposal"/>
    <w:basedOn w:val="a"/>
    <w:link w:val="ProposalChar"/>
    <w:pPr>
      <w:numPr>
        <w:numId w:val="8"/>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rFonts w:ascii="Times New Roman" w:eastAsia="Malgun Gothic" w:hAnsi="Times New Roman" w:cs="Times New Roman"/>
      <w:b/>
      <w:bCs/>
      <w:lang w:val="zh-CN"/>
    </w:rPr>
  </w:style>
  <w:style w:type="paragraph" w:customStyle="1" w:styleId="Proposal-HW">
    <w:name w:val="Proposal-HW"/>
    <w:basedOn w:val="a"/>
    <w:link w:val="Proposal-HWChar"/>
    <w:qFormat/>
    <w:pPr>
      <w:ind w:left="1132" w:hangingChars="564" w:hanging="1132"/>
    </w:pPr>
    <w:rPr>
      <w:b/>
      <w:lang w:eastAsia="en-GB"/>
    </w:rPr>
  </w:style>
  <w:style w:type="character" w:customStyle="1" w:styleId="Proposal-HWChar">
    <w:name w:val="Proposal-HW Char"/>
    <w:basedOn w:val="a0"/>
    <w:link w:val="Proposal-HW"/>
    <w:rPr>
      <w:rFonts w:eastAsia="Times New Roman"/>
      <w:b/>
      <w:lang w:eastAsia="en-GB"/>
    </w:rPr>
  </w:style>
  <w:style w:type="paragraph" w:customStyle="1" w:styleId="Recommend-1">
    <w:name w:val="Recommend-1"/>
    <w:basedOn w:val="a"/>
    <w:link w:val="Recommend-1Char"/>
    <w:pPr>
      <w:numPr>
        <w:numId w:val="9"/>
      </w:numPr>
      <w:textAlignment w:val="auto"/>
    </w:pPr>
    <w:rPr>
      <w:lang w:val="zh-CN" w:eastAsia="zh-CN"/>
    </w:rPr>
  </w:style>
  <w:style w:type="character" w:customStyle="1" w:styleId="Recommend-1Char">
    <w:name w:val="Recommend-1 Char"/>
    <w:link w:val="Recommend-1"/>
    <w:rPr>
      <w:rFonts w:ascii="Times New Roman" w:eastAsia="Times New Roman" w:hAnsi="Times New Roman" w:cs="Times New Roman"/>
      <w:lang w:val="zh-CN"/>
    </w:rPr>
  </w:style>
  <w:style w:type="paragraph" w:customStyle="1" w:styleId="Recommend-2">
    <w:name w:val="Recommend-2"/>
    <w:basedOn w:val="a"/>
    <w:pPr>
      <w:numPr>
        <w:ilvl w:val="1"/>
        <w:numId w:val="9"/>
      </w:numPr>
      <w:textAlignment w:val="auto"/>
    </w:pPr>
    <w:rPr>
      <w:lang w:eastAsia="zh-CN"/>
    </w:rPr>
  </w:style>
  <w:style w:type="paragraph" w:customStyle="1" w:styleId="Sub-bulletofproposal">
    <w:name w:val="Sub-bullet of proposal"/>
    <w:basedOn w:val="affff3"/>
    <w:link w:val="Sub-bulletofproposalChar"/>
    <w:qFormat/>
    <w:pPr>
      <w:numPr>
        <w:numId w:val="10"/>
      </w:numPr>
      <w:overflowPunct/>
      <w:autoSpaceDE/>
      <w:autoSpaceDN/>
      <w:adjustRightInd/>
      <w:ind w:leftChars="426" w:left="1133" w:hangingChars="140" w:hanging="281"/>
      <w:textAlignment w:val="auto"/>
    </w:pPr>
    <w:rPr>
      <w:rFonts w:cs="Calibri"/>
      <w:b/>
      <w:lang w:eastAsia="en-GB"/>
    </w:rPr>
  </w:style>
  <w:style w:type="paragraph" w:styleId="affff3">
    <w:name w:val="List Paragraph"/>
    <w:aliases w:val="- Bullets,?? ??,?????,????,Lista1,列出段落1,中等深浅网格 1 - 着色 21,¥ê¥¹¥È¶ÎÂä,¥¡¡¡¡ì¬º¥¹¥È¶ÎÂä,ÁÐ³ö¶ÎÂä,—ño’i—Ž,1st level - Bullet List Paragraph,Lettre d'introduction,Paragrafo elenco,Normal bullet 2,Bullet list,목록단락,列"/>
    <w:basedOn w:val="a"/>
    <w:link w:val="affff4"/>
    <w:uiPriority w:val="34"/>
    <w:qFormat/>
    <w:pPr>
      <w:ind w:firstLineChars="200" w:firstLine="420"/>
    </w:pPr>
  </w:style>
  <w:style w:type="character" w:customStyle="1" w:styleId="Sub-bulletofproposalChar">
    <w:name w:val="Sub-bullet of proposal Char"/>
    <w:basedOn w:val="a0"/>
    <w:link w:val="Sub-bulletofproposal"/>
    <w:qFormat/>
    <w:rPr>
      <w:rFonts w:ascii="Times New Roman" w:eastAsia="Times New Roman" w:hAnsi="Times New Roman" w:cs="Calibri"/>
      <w:b/>
      <w:lang w:val="en-GB" w:eastAsia="en-GB"/>
    </w:rPr>
  </w:style>
  <w:style w:type="character" w:customStyle="1" w:styleId="afffa">
    <w:name w:val="批注主题 字符"/>
    <w:basedOn w:val="af4"/>
    <w:link w:val="afff9"/>
    <w:semiHidden/>
    <w:rPr>
      <w:rFonts w:eastAsia="Times New Roman"/>
      <w:b/>
      <w:bCs/>
      <w:lang w:val="zh-CN" w:eastAsia="zh-CN"/>
    </w:rPr>
  </w:style>
  <w:style w:type="table" w:customStyle="1" w:styleId="14">
    <w:name w:val="网格型1"/>
    <w:basedOn w:val="a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
    <w:link w:val="B-1Char"/>
    <w:qFormat/>
    <w:pPr>
      <w:widowControl w:val="0"/>
      <w:numPr>
        <w:numId w:val="11"/>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a0"/>
    <w:link w:val="B-1"/>
    <w:rPr>
      <w:rFonts w:ascii="Times New Roman" w:hAnsi="Times New Roman" w:cs="Times New Roman"/>
      <w:kern w:val="2"/>
      <w:szCs w:val="22"/>
    </w:rPr>
  </w:style>
  <w:style w:type="paragraph" w:customStyle="1" w:styleId="B-2">
    <w:name w:val="B-2"/>
    <w:basedOn w:val="a"/>
    <w:link w:val="B-2Char"/>
    <w:qFormat/>
    <w:pPr>
      <w:widowControl w:val="0"/>
      <w:numPr>
        <w:ilvl w:val="1"/>
        <w:numId w:val="11"/>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a0"/>
    <w:link w:val="B-2"/>
    <w:rPr>
      <w:rFonts w:ascii="Times New Roman" w:hAnsi="Times New Roman" w:cs="Times New Roman"/>
      <w:kern w:val="2"/>
      <w:szCs w:val="22"/>
    </w:rPr>
  </w:style>
  <w:style w:type="paragraph" w:customStyle="1" w:styleId="B-3">
    <w:name w:val="B-3"/>
    <w:basedOn w:val="a"/>
    <w:qFormat/>
    <w:pPr>
      <w:widowControl w:val="0"/>
      <w:numPr>
        <w:ilvl w:val="2"/>
        <w:numId w:val="11"/>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a"/>
    <w:qFormat/>
    <w:pPr>
      <w:widowControl w:val="0"/>
      <w:numPr>
        <w:ilvl w:val="3"/>
        <w:numId w:val="11"/>
      </w:numPr>
      <w:overflowPunct/>
      <w:autoSpaceDE/>
      <w:autoSpaceDN/>
      <w:adjustRightInd/>
      <w:spacing w:after="0"/>
      <w:jc w:val="both"/>
      <w:textAlignment w:val="auto"/>
    </w:pPr>
    <w:rPr>
      <w:rFonts w:eastAsia="宋体"/>
      <w:kern w:val="2"/>
      <w:szCs w:val="22"/>
      <w:lang w:val="en-US" w:eastAsia="zh-CN"/>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a"/>
    <w:link w:val="0MaintextChar"/>
    <w:qFormat/>
    <w:pPr>
      <w:overflowPunct/>
      <w:autoSpaceDE/>
      <w:autoSpaceDN/>
      <w:adjustRightInd/>
      <w:spacing w:after="0"/>
      <w:jc w:val="both"/>
      <w:textAlignment w:val="auto"/>
    </w:pPr>
    <w:rPr>
      <w:rFonts w:eastAsia="宋体" w:cs="CG Times (WN)"/>
      <w:lang w:eastAsia="en-US"/>
    </w:rPr>
  </w:style>
  <w:style w:type="character" w:customStyle="1" w:styleId="affff4">
    <w:name w:val="列表段落 字符"/>
    <w:aliases w:val="- Bullets 字符,?? ?? 字符,????? 字符,???? 字符,Lista1 字符,列出段落1 字符,中等深浅网格 1 - 着色 21 字符,¥ê¥¹¥È¶ÎÂä 字符,¥¡¡¡¡ì¬º¥¹¥È¶ÎÂä 字符,ÁÐ³ö¶ÎÂä 字符,—ño’i—Ž 字符,1st level - Bullet List Paragraph 字符,Lettre d'introduction 字符,Paragrafo elenco 字符,Normal bullet 2 字符,목록단락 字符"/>
    <w:link w:val="affff3"/>
    <w:uiPriority w:val="34"/>
    <w:qFormat/>
    <w:rPr>
      <w:rFonts w:ascii="Times New Roman" w:eastAsia="Times New Roman" w:hAnsi="Times New Roman" w:cs="Times New Roman"/>
      <w:lang w:val="en-GB" w:eastAsia="ja-JP"/>
    </w:rPr>
  </w:style>
  <w:style w:type="paragraph" w:customStyle="1" w:styleId="Doc-title">
    <w:name w:val="Doc-title"/>
    <w:basedOn w:val="a"/>
    <w:next w:val="a"/>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2c">
    <w:name w:val="修订2"/>
    <w:hidden/>
    <w:uiPriority w:val="99"/>
    <w:semiHidden/>
    <w:rPr>
      <w:rFonts w:eastAsia="Times New Roman"/>
      <w:lang w:val="en-GB" w:eastAsia="ja-JP"/>
    </w:rPr>
  </w:style>
  <w:style w:type="character" w:customStyle="1" w:styleId="afa">
    <w:name w:val="正文文本 字符"/>
    <w:basedOn w:val="a0"/>
    <w:link w:val="af9"/>
    <w:rPr>
      <w:rFonts w:ascii="Times New Roman" w:eastAsia="Times New Roman" w:hAnsi="Times New Roman" w:cs="Times New Roman"/>
      <w:lang w:val="en-GB" w:eastAsia="ja-JP"/>
    </w:rPr>
  </w:style>
  <w:style w:type="character" w:styleId="affff5">
    <w:name w:val="Placeholder Text"/>
    <w:basedOn w:val="a0"/>
    <w:uiPriority w:val="99"/>
    <w:semiHidden/>
    <w:rPr>
      <w:color w:val="808080"/>
    </w:rPr>
  </w:style>
  <w:style w:type="character" w:customStyle="1" w:styleId="15">
    <w:name w:val="未处理的提及1"/>
    <w:basedOn w:val="a0"/>
    <w:uiPriority w:val="99"/>
    <w:semiHidden/>
    <w:unhideWhenUsed/>
    <w:rPr>
      <w:color w:val="605E5C"/>
      <w:shd w:val="clear" w:color="auto" w:fill="E1DFDD"/>
    </w:rPr>
  </w:style>
  <w:style w:type="paragraph" w:customStyle="1" w:styleId="16">
    <w:name w:val="书目1"/>
    <w:basedOn w:val="a"/>
    <w:next w:val="a"/>
    <w:uiPriority w:val="37"/>
    <w:semiHidden/>
    <w:unhideWhenUsed/>
  </w:style>
  <w:style w:type="character" w:customStyle="1" w:styleId="35">
    <w:name w:val="正文文本 3 字符"/>
    <w:basedOn w:val="a0"/>
    <w:link w:val="34"/>
    <w:rPr>
      <w:rFonts w:ascii="Times New Roman" w:eastAsia="Times New Roman" w:hAnsi="Times New Roman" w:cs="Times New Roman"/>
      <w:sz w:val="16"/>
      <w:szCs w:val="16"/>
      <w:lang w:val="en-GB" w:eastAsia="ja-JP"/>
    </w:rPr>
  </w:style>
  <w:style w:type="character" w:customStyle="1" w:styleId="afffc">
    <w:name w:val="正文文本首行缩进 字符"/>
    <w:basedOn w:val="afa"/>
    <w:link w:val="afffb"/>
    <w:rPr>
      <w:rFonts w:ascii="Times New Roman" w:eastAsia="Times New Roman" w:hAnsi="Times New Roman" w:cs="Times New Roman"/>
      <w:lang w:val="en-GB" w:eastAsia="ja-JP"/>
    </w:rPr>
  </w:style>
  <w:style w:type="character" w:customStyle="1" w:styleId="afc">
    <w:name w:val="正文文本缩进 字符"/>
    <w:basedOn w:val="a0"/>
    <w:link w:val="afb"/>
    <w:rPr>
      <w:rFonts w:ascii="Times New Roman" w:eastAsia="Times New Roman" w:hAnsi="Times New Roman" w:cs="Times New Roman"/>
      <w:lang w:val="en-GB" w:eastAsia="ja-JP"/>
    </w:rPr>
  </w:style>
  <w:style w:type="character" w:customStyle="1" w:styleId="2b">
    <w:name w:val="正文文本首行缩进 2 字符"/>
    <w:basedOn w:val="afc"/>
    <w:link w:val="2a"/>
    <w:rPr>
      <w:rFonts w:ascii="Times New Roman" w:eastAsia="Times New Roman" w:hAnsi="Times New Roman" w:cs="Times New Roman"/>
      <w:lang w:val="en-GB" w:eastAsia="ja-JP"/>
    </w:rPr>
  </w:style>
  <w:style w:type="character" w:customStyle="1" w:styleId="25">
    <w:name w:val="正文文本缩进 2 字符"/>
    <w:basedOn w:val="a0"/>
    <w:link w:val="24"/>
    <w:rPr>
      <w:rFonts w:ascii="Times New Roman" w:eastAsia="Times New Roman" w:hAnsi="Times New Roman" w:cs="Times New Roman"/>
      <w:lang w:val="en-GB" w:eastAsia="ja-JP"/>
    </w:rPr>
  </w:style>
  <w:style w:type="character" w:customStyle="1" w:styleId="38">
    <w:name w:val="正文文本缩进 3 字符"/>
    <w:basedOn w:val="a0"/>
    <w:link w:val="37"/>
    <w:rPr>
      <w:rFonts w:ascii="Times New Roman" w:eastAsia="Times New Roman" w:hAnsi="Times New Roman" w:cs="Times New Roman"/>
      <w:sz w:val="16"/>
      <w:szCs w:val="16"/>
      <w:lang w:val="en-GB" w:eastAsia="ja-JP"/>
    </w:rPr>
  </w:style>
  <w:style w:type="character" w:customStyle="1" w:styleId="af8">
    <w:name w:val="结束语 字符"/>
    <w:basedOn w:val="a0"/>
    <w:link w:val="af7"/>
    <w:rPr>
      <w:rFonts w:ascii="Times New Roman" w:eastAsia="Times New Roman" w:hAnsi="Times New Roman" w:cs="Times New Roman"/>
      <w:lang w:val="en-GB" w:eastAsia="ja-JP"/>
    </w:rPr>
  </w:style>
  <w:style w:type="character" w:customStyle="1" w:styleId="aff2">
    <w:name w:val="日期 字符"/>
    <w:basedOn w:val="a0"/>
    <w:link w:val="aff1"/>
    <w:rPr>
      <w:rFonts w:ascii="Times New Roman" w:eastAsia="Times New Roman" w:hAnsi="Times New Roman" w:cs="Times New Roman"/>
      <w:lang w:val="en-GB" w:eastAsia="ja-JP"/>
    </w:rPr>
  </w:style>
  <w:style w:type="character" w:customStyle="1" w:styleId="ac">
    <w:name w:val="电子邮件签名 字符"/>
    <w:basedOn w:val="a0"/>
    <w:link w:val="ab"/>
    <w:rPr>
      <w:rFonts w:ascii="Times New Roman" w:eastAsia="Times New Roman" w:hAnsi="Times New Roman" w:cs="Times New Roman"/>
      <w:lang w:val="en-GB" w:eastAsia="ja-JP"/>
    </w:rPr>
  </w:style>
  <w:style w:type="character" w:customStyle="1" w:styleId="aff4">
    <w:name w:val="尾注文本 字符"/>
    <w:basedOn w:val="a0"/>
    <w:link w:val="aff3"/>
    <w:rPr>
      <w:rFonts w:ascii="Times New Roman" w:eastAsia="Times New Roman" w:hAnsi="Times New Roman" w:cs="Times New Roman"/>
      <w:lang w:val="en-GB" w:eastAsia="ja-JP"/>
    </w:rPr>
  </w:style>
  <w:style w:type="character" w:customStyle="1" w:styleId="HTML0">
    <w:name w:val="HTML 地址 字符"/>
    <w:basedOn w:val="a0"/>
    <w:link w:val="HTML"/>
    <w:rPr>
      <w:rFonts w:ascii="Times New Roman" w:eastAsia="Times New Roman" w:hAnsi="Times New Roman" w:cs="Times New Roman"/>
      <w:i/>
      <w:iCs/>
      <w:lang w:val="en-GB" w:eastAsia="ja-JP"/>
    </w:rPr>
  </w:style>
  <w:style w:type="character" w:customStyle="1" w:styleId="HTML2">
    <w:name w:val="HTML 预设格式 字符"/>
    <w:basedOn w:val="a0"/>
    <w:link w:val="HTML1"/>
    <w:semiHidden/>
    <w:rPr>
      <w:rFonts w:ascii="Consolas" w:eastAsia="Times New Roman" w:hAnsi="Consolas" w:cs="Times New Roman"/>
      <w:lang w:val="en-GB" w:eastAsia="ja-JP"/>
    </w:rPr>
  </w:style>
  <w:style w:type="paragraph" w:styleId="affff6">
    <w:name w:val="Intense Quote"/>
    <w:basedOn w:val="a"/>
    <w:next w:val="a"/>
    <w:link w:val="affff7"/>
    <w:uiPriority w:val="9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f7">
    <w:name w:val="明显引用 字符"/>
    <w:basedOn w:val="a0"/>
    <w:link w:val="affff6"/>
    <w:uiPriority w:val="99"/>
    <w:rPr>
      <w:rFonts w:ascii="Times New Roman" w:eastAsia="Times New Roman" w:hAnsi="Times New Roman" w:cs="Times New Roman"/>
      <w:i/>
      <w:iCs/>
      <w:color w:val="4472C4" w:themeColor="accent1"/>
      <w:lang w:val="en-GB" w:eastAsia="ja-JP"/>
    </w:rPr>
  </w:style>
  <w:style w:type="character" w:customStyle="1" w:styleId="a4">
    <w:name w:val="宏文本 字符"/>
    <w:basedOn w:val="a0"/>
    <w:link w:val="a3"/>
    <w:rPr>
      <w:rFonts w:ascii="Consolas" w:eastAsia="Times New Roman" w:hAnsi="Consolas" w:cs="Times New Roman"/>
      <w:lang w:val="en-GB" w:eastAsia="ja-JP"/>
    </w:rPr>
  </w:style>
  <w:style w:type="character" w:customStyle="1" w:styleId="afff5">
    <w:name w:val="信息标题 字符"/>
    <w:basedOn w:val="a0"/>
    <w:link w:val="afff4"/>
    <w:rPr>
      <w:rFonts w:asciiTheme="majorHAnsi" w:eastAsiaTheme="majorEastAsia" w:hAnsiTheme="majorHAnsi" w:cstheme="majorBidi"/>
      <w:sz w:val="24"/>
      <w:szCs w:val="24"/>
      <w:shd w:val="pct20" w:color="auto" w:fill="auto"/>
      <w:lang w:val="en-GB" w:eastAsia="ja-JP"/>
    </w:rPr>
  </w:style>
  <w:style w:type="paragraph" w:styleId="affff8">
    <w:name w:val="No Spacing"/>
    <w:uiPriority w:val="99"/>
    <w:pPr>
      <w:overflowPunct w:val="0"/>
      <w:autoSpaceDE w:val="0"/>
      <w:autoSpaceDN w:val="0"/>
      <w:adjustRightInd w:val="0"/>
      <w:textAlignment w:val="baseline"/>
    </w:pPr>
    <w:rPr>
      <w:rFonts w:eastAsia="Times New Roman"/>
      <w:lang w:val="en-GB" w:eastAsia="ja-JP"/>
    </w:rPr>
  </w:style>
  <w:style w:type="character" w:customStyle="1" w:styleId="a9">
    <w:name w:val="注释标题 字符"/>
    <w:basedOn w:val="a0"/>
    <w:link w:val="a8"/>
    <w:rPr>
      <w:rFonts w:ascii="Times New Roman" w:eastAsia="Times New Roman" w:hAnsi="Times New Roman" w:cs="Times New Roman"/>
      <w:lang w:val="en-GB" w:eastAsia="ja-JP"/>
    </w:rPr>
  </w:style>
  <w:style w:type="character" w:customStyle="1" w:styleId="aff0">
    <w:name w:val="纯文本 字符"/>
    <w:basedOn w:val="a0"/>
    <w:link w:val="aff"/>
    <w:rPr>
      <w:rFonts w:ascii="Consolas" w:eastAsia="Times New Roman" w:hAnsi="Consolas" w:cs="Times New Roman"/>
      <w:sz w:val="21"/>
      <w:szCs w:val="21"/>
      <w:lang w:val="en-GB" w:eastAsia="ja-JP"/>
    </w:rPr>
  </w:style>
  <w:style w:type="paragraph" w:styleId="affff9">
    <w:name w:val="Quote"/>
    <w:basedOn w:val="a"/>
    <w:next w:val="a"/>
    <w:link w:val="affffa"/>
    <w:uiPriority w:val="99"/>
    <w:pPr>
      <w:spacing w:before="200" w:after="160"/>
      <w:ind w:left="864" w:right="864"/>
      <w:jc w:val="center"/>
    </w:pPr>
    <w:rPr>
      <w:i/>
      <w:iCs/>
      <w:color w:val="404040" w:themeColor="text1" w:themeTint="BF"/>
    </w:rPr>
  </w:style>
  <w:style w:type="character" w:customStyle="1" w:styleId="affffa">
    <w:name w:val="引用 字符"/>
    <w:basedOn w:val="a0"/>
    <w:link w:val="affff9"/>
    <w:uiPriority w:val="99"/>
    <w:rPr>
      <w:rFonts w:ascii="Times New Roman" w:eastAsia="Times New Roman" w:hAnsi="Times New Roman" w:cs="Times New Roman"/>
      <w:i/>
      <w:iCs/>
      <w:color w:val="404040" w:themeColor="text1" w:themeTint="BF"/>
      <w:lang w:val="en-GB" w:eastAsia="ja-JP"/>
    </w:rPr>
  </w:style>
  <w:style w:type="character" w:customStyle="1" w:styleId="af6">
    <w:name w:val="称呼 字符"/>
    <w:basedOn w:val="a0"/>
    <w:link w:val="af5"/>
    <w:rPr>
      <w:rFonts w:ascii="Times New Roman" w:eastAsia="Times New Roman" w:hAnsi="Times New Roman" w:cs="Times New Roman"/>
      <w:lang w:val="en-GB" w:eastAsia="ja-JP"/>
    </w:rPr>
  </w:style>
  <w:style w:type="character" w:customStyle="1" w:styleId="affd">
    <w:name w:val="签名 字符"/>
    <w:basedOn w:val="a0"/>
    <w:link w:val="affc"/>
    <w:rPr>
      <w:rFonts w:ascii="Times New Roman" w:eastAsia="Times New Roman" w:hAnsi="Times New Roman" w:cs="Times New Roman"/>
      <w:lang w:val="en-GB" w:eastAsia="ja-JP"/>
    </w:rPr>
  </w:style>
  <w:style w:type="character" w:customStyle="1" w:styleId="afff0">
    <w:name w:val="副标题 字符"/>
    <w:basedOn w:val="a0"/>
    <w:link w:val="afff"/>
    <w:rPr>
      <w:rFonts w:asciiTheme="minorHAnsi" w:eastAsiaTheme="minorEastAsia" w:hAnsiTheme="minorHAnsi" w:cstheme="minorBidi"/>
      <w:color w:val="595959" w:themeColor="text1" w:themeTint="A6"/>
      <w:spacing w:val="15"/>
      <w:sz w:val="22"/>
      <w:szCs w:val="22"/>
      <w:lang w:val="en-GB" w:eastAsia="ja-JP"/>
    </w:rPr>
  </w:style>
  <w:style w:type="character" w:customStyle="1" w:styleId="afff8">
    <w:name w:val="标题 字符"/>
    <w:basedOn w:val="a0"/>
    <w:link w:val="afff7"/>
    <w:rPr>
      <w:rFonts w:asciiTheme="majorHAnsi" w:eastAsiaTheme="majorEastAsia" w:hAnsiTheme="majorHAnsi" w:cstheme="majorBidi"/>
      <w:spacing w:val="-10"/>
      <w:kern w:val="28"/>
      <w:sz w:val="56"/>
      <w:szCs w:val="56"/>
      <w:lang w:val="en-GB" w:eastAsia="ja-JP"/>
    </w:rPr>
  </w:style>
  <w:style w:type="paragraph" w:customStyle="1" w:styleId="TOC10">
    <w:name w:val="TOC 标题1"/>
    <w:basedOn w:val="1"/>
    <w:next w:val="a"/>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CommentTextChar1">
    <w:name w:val="Comment Text Char1"/>
    <w:basedOn w:val="a0"/>
    <w:uiPriority w:val="99"/>
    <w:qFormat/>
    <w:rsid w:val="00CB0989"/>
    <w:rPr>
      <w:rFonts w:eastAsia="Times New Roman"/>
    </w:rPr>
  </w:style>
  <w:style w:type="paragraph" w:customStyle="1" w:styleId="CRCoverPage">
    <w:name w:val="CR Cover Page"/>
    <w:link w:val="CRCoverPageZchn"/>
    <w:qFormat/>
    <w:rsid w:val="00702248"/>
    <w:pPr>
      <w:spacing w:after="120"/>
    </w:pPr>
    <w:rPr>
      <w:rFonts w:ascii="Arial" w:eastAsia="Times New Roman" w:hAnsi="Arial"/>
      <w:lang w:val="en-GB" w:eastAsia="en-US"/>
    </w:rPr>
  </w:style>
  <w:style w:type="character" w:customStyle="1" w:styleId="CRCoverPageZchn">
    <w:name w:val="CR Cover Page Zchn"/>
    <w:link w:val="CRCoverPage"/>
    <w:qFormat/>
    <w:rsid w:val="00702248"/>
    <w:rPr>
      <w:rFonts w:ascii="Arial" w:eastAsia="Times New Roman" w:hAnsi="Arial"/>
      <w:lang w:val="en-GB" w:eastAsia="en-US"/>
    </w:rPr>
  </w:style>
  <w:style w:type="paragraph" w:styleId="affffb">
    <w:name w:val="Bibliography"/>
    <w:basedOn w:val="a"/>
    <w:next w:val="a"/>
    <w:uiPriority w:val="37"/>
    <w:semiHidden/>
    <w:unhideWhenUsed/>
    <w:rsid w:val="00697890"/>
  </w:style>
  <w:style w:type="paragraph" w:styleId="TOC">
    <w:name w:val="TOC Heading"/>
    <w:basedOn w:val="1"/>
    <w:next w:val="a"/>
    <w:uiPriority w:val="39"/>
    <w:semiHidden/>
    <w:unhideWhenUsed/>
    <w:qFormat/>
    <w:rsid w:val="0069789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png"/><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WG2_RL2/TSGR2_109_e/Docs/R2-200237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http://schemas.openxmlformats.org/officeDocument/2006/bibliography" xmlns:b="http://schemas.openxmlformats.org/officeDocument/2006/bibliography" SelectedStyle="\APA.XSL" StyleName="APA Fifth Edition"/>
</file>

<file path=customXml/item4.xml><?xml version="1.0" encoding="utf-8"?>
<b:Sources xmlns="http://schemas.openxmlformats.org/officeDocument/2006/bibliography" xmlns:b="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82FDAD92-FE58-45A3-9F00-63594C230B43}">
  <ds:schemaRefs>
    <ds:schemaRef ds:uri="http://schemas.microsoft.com/sharepoint/v3/contenttype/forms"/>
  </ds:schemaRefs>
</ds:datastoreItem>
</file>

<file path=customXml/itemProps2.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28498B-6463-4C96-BB29-F3F758B31B6D}">
  <ds:schemaRefs>
    <ds:schemaRef ds:uri="http://schemas.openxmlformats.org/officeDocument/2006/bibliography"/>
  </ds:schemaRefs>
</ds:datastoreItem>
</file>

<file path=customXml/itemProps4.xml><?xml version="1.0" encoding="utf-8"?>
<ds:datastoreItem xmlns:ds="http://schemas.openxmlformats.org/officeDocument/2006/customXml" ds:itemID="{2FD50E23-C425-41C5-AA83-64BAF6C6997A}">
  <ds:schemaRefs>
    <ds:schemaRef ds:uri="http://schemas.openxmlformats.org/officeDocument/2006/bibliography"/>
  </ds:schemaRefs>
</ds:datastoreItem>
</file>

<file path=customXml/itemProps5.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1265</TotalTime>
  <Pages>19</Pages>
  <Words>6248</Words>
  <Characters>35617</Characters>
  <Application>Microsoft Office Word</Application>
  <DocSecurity>0</DocSecurity>
  <Lines>296</Lines>
  <Paragraphs>83</Paragraphs>
  <ScaleCrop>false</ScaleCrop>
  <HeadingPairs>
    <vt:vector size="2" baseType="variant">
      <vt:variant>
        <vt:lpstr>제목</vt:lpstr>
      </vt:variant>
      <vt:variant>
        <vt:i4>1</vt:i4>
      </vt:variant>
    </vt:vector>
  </HeadingPairs>
  <TitlesOfParts>
    <vt:vector size="1" baseType="lpstr">
      <vt:lpstr/>
    </vt:vector>
  </TitlesOfParts>
  <Company>Huawei Technologies Co.,Ltd.</Company>
  <LinksUpToDate>false</LinksUpToDate>
  <CharactersWithSpaces>41782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Huawei-Yulong</dc:creator>
  <cp:lastModifiedBy>Huawei-Yinghao</cp:lastModifiedBy>
  <cp:revision>126</cp:revision>
  <dcterms:created xsi:type="dcterms:W3CDTF">2025-04-29T10:52:00Z</dcterms:created>
  <dcterms:modified xsi:type="dcterms:W3CDTF">2025-06-20T03:46:00Z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2052-11.8.2.12195</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2e3f0660d3ad11ef80002fea00002eea">
    <vt:lpwstr>CWMmBxNpFhYIAcxZ2TwK6HoVWPc9jB0z20ZEE3Lphskgm/LrDtp/PfTD+hogS1Mc72ncpoQe6qod3/pRyU5jsUWrA==</vt:lpwstr>
  </property>
  <property fmtid="{D5CDD505-2E9C-101B-9397-08002B2CF9AE}" pid="13" name="GrammarlyDocumentId">
    <vt:lpwstr>62911922f0ff30faf6de617169346974e50800a74232b5613e93af7305797f04</vt:lpwstr>
  </property>
  <property fmtid="{D5CDD505-2E9C-101B-9397-08002B2CF9AE}" pid="14" name="CWM69accee0052f11f080001fd600001ed6">
    <vt:lpwstr>CWMlaPHzpCSjvIn+wDKLDTEYM6NGQN8LAae1rP+u1FuGVpp7iTeoQW9qHiyCKcFMQMLrKMBCKQfhj8MVHlgENE9Aw==</vt:lpwstr>
  </property>
  <property fmtid="{D5CDD505-2E9C-101B-9397-08002B2CF9AE}" pid="15" name="CWMd06b6180053111f08000797100007871">
    <vt:lpwstr>CWMALcqYp7SG5Q+mW+ypcwGxmn098bu9YfRFNV6pW4P8aJt3XvhR8KWauQUjfwalD7yMrvogUesmBU/DRXaU9Ad9A==</vt:lpwstr>
  </property>
  <property fmtid="{D5CDD505-2E9C-101B-9397-08002B2CF9AE}" pid="16" name="FLCMData">
    <vt:lpwstr>52809443BEFFF8FDDEA0B7AAB0500FD5418B18A2A9618F03B0B99600A051C74C7427D689E000BBB9948DDED889B831D5CB20043C6D9BB65D207C1D72AA7B1A5A</vt:lpwstr>
  </property>
  <property fmtid="{D5CDD505-2E9C-101B-9397-08002B2CF9AE}" pid="17" name="ICV">
    <vt:lpwstr>7E901A463636472B997E32A20DFD487C</vt:lpwstr>
  </property>
  <property fmtid="{D5CDD505-2E9C-101B-9397-08002B2CF9AE}" pid="18" name="fileWhereFroms">
    <vt:lpwstr>PpjeLB1gRN0lwrPqMaCTkpW3k1J2X8lhc0v6wesaGMepMhY2t8KT2j4ZjfnhpjSvagLvZ/w5hzo3ywso9iUZBzXW46w2+04G/oNOaE07QNaL1Kex5PfDuKQOg5o6epURZ2KBi09qQiSQcz2TKFVmrF2Y+vQNpOMtmfshW46KkSBNTEHGWp/R0BBVtYLtLqy02997hvKY+jU41KZHolH6JwzJz0oquwIC2zKY82m6slL5/29d0iz9vdp8CL0k/OT</vt:lpwstr>
  </property>
  <property fmtid="{D5CDD505-2E9C-101B-9397-08002B2CF9AE}" pid="19" name="MSIP_Label_dd59f345-fd0b-4b4e-aba2-7c7a20c52995_Enabled">
    <vt:lpwstr>true</vt:lpwstr>
  </property>
  <property fmtid="{D5CDD505-2E9C-101B-9397-08002B2CF9AE}" pid="20" name="MSIP_Label_dd59f345-fd0b-4b4e-aba2-7c7a20c52995_SetDate">
    <vt:lpwstr>2025-04-29T10:52:52Z</vt:lpwstr>
  </property>
  <property fmtid="{D5CDD505-2E9C-101B-9397-08002B2CF9AE}" pid="21" name="MSIP_Label_dd59f345-fd0b-4b4e-aba2-7c7a20c52995_Method">
    <vt:lpwstr>Privileged</vt:lpwstr>
  </property>
  <property fmtid="{D5CDD505-2E9C-101B-9397-08002B2CF9AE}" pid="22" name="MSIP_Label_dd59f345-fd0b-4b4e-aba2-7c7a20c52995_Name">
    <vt:lpwstr>General</vt:lpwstr>
  </property>
  <property fmtid="{D5CDD505-2E9C-101B-9397-08002B2CF9AE}" pid="23" name="MSIP_Label_dd59f345-fd0b-4b4e-aba2-7c7a20c52995_SiteId">
    <vt:lpwstr>5069cde4-642a-45c0-8094-d0c2dec10be3</vt:lpwstr>
  </property>
  <property fmtid="{D5CDD505-2E9C-101B-9397-08002B2CF9AE}" pid="24" name="MSIP_Label_dd59f345-fd0b-4b4e-aba2-7c7a20c52995_ActionId">
    <vt:lpwstr>c267db63-dfa2-4770-aae4-99d5e7b68aa8</vt:lpwstr>
  </property>
  <property fmtid="{D5CDD505-2E9C-101B-9397-08002B2CF9AE}" pid="25" name="MSIP_Label_dd59f345-fd0b-4b4e-aba2-7c7a20c52995_ContentBits">
    <vt:lpwstr>0</vt:lpwstr>
  </property>
  <property fmtid="{D5CDD505-2E9C-101B-9397-08002B2CF9AE}" pid="26" name="MSIP_Label_dd59f345-fd0b-4b4e-aba2-7c7a20c52995_Tag">
    <vt:lpwstr>10, 0, 1, 1</vt:lpwstr>
  </property>
</Properties>
</file>