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commentRangeStart w:id="0"/>
      <w:r>
        <w:rPr>
          <w:rFonts w:ascii="Arial" w:hAnsi="Arial"/>
          <w:b/>
          <w:noProof/>
          <w:sz w:val="24"/>
          <w:lang w:eastAsia="en-US"/>
        </w:rPr>
        <w:t>Bangaluru</w:t>
      </w:r>
      <w:commentRangeEnd w:id="0"/>
      <w:r w:rsidR="00D77876">
        <w:rPr>
          <w:rStyle w:val="af1"/>
        </w:rPr>
        <w:commentReference w:id="0"/>
      </w:r>
      <w:r>
        <w:rPr>
          <w:rFonts w:ascii="Arial" w:hAnsi="Arial"/>
          <w:b/>
          <w:noProof/>
          <w:sz w:val="24"/>
          <w:lang w:eastAsia="en-US"/>
        </w:rPr>
        <w:t xml:space="preserve">,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等线" w:hAnsi="Arial"/>
                <w:noProof/>
              </w:rPr>
            </w:pPr>
            <w:r w:rsidRPr="009F2721">
              <w:rPr>
                <w:rFonts w:ascii="Arial" w:eastAsia="等线" w:hAnsi="Arial"/>
                <w:noProof/>
                <w:highlight w:val="yellow"/>
              </w:rPr>
              <w:t>CR</w:t>
            </w:r>
            <w:r w:rsidR="009F2721" w:rsidRPr="009F2721">
              <w:rPr>
                <w:rFonts w:ascii="Arial" w:eastAsia="等线"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5" w:anchor="_blank" w:history="1">
              <w:r w:rsidRPr="00464A00">
                <w:rPr>
                  <w:rFonts w:ascii="Arial" w:hAnsi="Arial" w:cs="Arial"/>
                  <w:b/>
                  <w:i/>
                  <w:noProof/>
                  <w:color w:val="FF0000"/>
                  <w:u w:val="single"/>
                  <w:lang w:eastAsia="en-US"/>
                </w:rPr>
                <w:t>HE</w:t>
              </w:r>
              <w:bookmarkStart w:id="1" w:name="_Hlt497126619"/>
              <w:r w:rsidRPr="00464A00">
                <w:rPr>
                  <w:rFonts w:ascii="Arial" w:hAnsi="Arial" w:cs="Arial"/>
                  <w:b/>
                  <w:i/>
                  <w:noProof/>
                  <w:color w:val="FF0000"/>
                  <w:u w:val="single"/>
                  <w:lang w:eastAsia="en-US"/>
                </w:rPr>
                <w:t>L</w:t>
              </w:r>
              <w:bookmarkEnd w:id="1"/>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6"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Huawei, HiSilicon</w:t>
            </w:r>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7"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2"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2"/>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3"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3"/>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per-FR gap if gap is configured with gapConfig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lastRenderedPageBreak/>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等线" w:hAnsi="Arial"/>
                <w:noProof/>
              </w:rPr>
            </w:pPr>
            <w:r w:rsidRPr="00464A00">
              <w:rPr>
                <w:rFonts w:ascii="Arial" w:eastAsia="等线" w:hAnsi="Arial" w:hint="eastAsia"/>
                <w:noProof/>
              </w:rPr>
              <w:t>T</w:t>
            </w:r>
            <w:r w:rsidRPr="00464A00">
              <w:rPr>
                <w:rFonts w:ascii="Arial" w:eastAsia="等线"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等线" w:hAnsi="Arial"/>
                <w:noProof/>
              </w:rPr>
            </w:pPr>
            <w:r w:rsidRPr="00AB4093">
              <w:rPr>
                <w:rFonts w:ascii="Arial" w:eastAsia="等线" w:hAnsi="Arial" w:hint="eastAsia"/>
                <w:noProof/>
                <w:highlight w:val="yellow"/>
              </w:rPr>
              <w:t>4</w:t>
            </w:r>
            <w:r w:rsidRPr="00AB4093">
              <w:rPr>
                <w:rFonts w:ascii="Arial" w:eastAsia="等线" w:hAnsi="Arial"/>
                <w:noProof/>
                <w:highlight w:val="yellow"/>
                <w:vertAlign w:val="superscript"/>
              </w:rPr>
              <w:t>th</w:t>
            </w:r>
            <w:r w:rsidRPr="00AB4093">
              <w:rPr>
                <w:rFonts w:ascii="Arial" w:eastAsia="等线" w:hAnsi="Arial"/>
                <w:noProof/>
                <w:highlight w:val="yellow"/>
              </w:rPr>
              <w:t xml:space="preserve"> version in RAN2#131 as R2-250</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4" w:name="_Toc60776697"/>
      <w:bookmarkStart w:id="5" w:name="_Toc193445396"/>
      <w:bookmarkStart w:id="6" w:name="_Toc193451201"/>
      <w:bookmarkStart w:id="7" w:name="_Toc193462465"/>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Pr>
          <w:rFonts w:eastAsia="MS Mincho"/>
        </w:rPr>
        <w:t>5.</w:t>
      </w:r>
      <w:r>
        <w:rPr>
          <w:rFonts w:eastAsia="MS Mincho"/>
        </w:rPr>
        <w:tab/>
      </w:r>
      <w:r w:rsidR="00394471" w:rsidRPr="00D839FF">
        <w:rPr>
          <w:rFonts w:eastAsia="MS Mincho"/>
        </w:rPr>
        <w:t>Procedures</w:t>
      </w:r>
      <w:bookmarkEnd w:id="4"/>
      <w:bookmarkEnd w:id="5"/>
      <w:bookmarkEnd w:id="6"/>
      <w:bookmarkEnd w:id="7"/>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20" w:name="_Toc60776785"/>
      <w:bookmarkStart w:id="21" w:name="_Toc193445502"/>
      <w:bookmarkStart w:id="22" w:name="_Toc193451307"/>
      <w:bookmarkStart w:id="23"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20"/>
      <w:bookmarkEnd w:id="21"/>
      <w:bookmarkEnd w:id="22"/>
      <w:bookmarkEnd w:id="23"/>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delayBudgetReportingConfig</w:t>
      </w:r>
      <w:r w:rsidRPr="0068650D">
        <w:t>:</w:t>
      </w:r>
    </w:p>
    <w:p w14:paraId="7C9D4214" w14:textId="77777777" w:rsidR="0068650D" w:rsidRPr="0068650D" w:rsidRDefault="0068650D" w:rsidP="0068650D">
      <w:pPr>
        <w:ind w:left="851" w:hanging="284"/>
      </w:pPr>
      <w:r w:rsidRPr="0068650D">
        <w:t>2&gt;</w:t>
      </w:r>
      <w:r w:rsidRPr="0068650D">
        <w:tab/>
        <w:t xml:space="preserve">if </w:t>
      </w:r>
      <w:r w:rsidRPr="0068650D">
        <w:rPr>
          <w:i/>
        </w:rPr>
        <w:t>delayBudgetReportingConfig</w:t>
      </w:r>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overheatingAssistanceConfig</w:t>
      </w:r>
      <w:r w:rsidRPr="0068650D">
        <w:t>:</w:t>
      </w:r>
    </w:p>
    <w:p w14:paraId="436BAADA" w14:textId="77777777" w:rsidR="0068650D" w:rsidRPr="0068650D" w:rsidRDefault="0068650D" w:rsidP="0068650D">
      <w:pPr>
        <w:ind w:left="851" w:hanging="284"/>
      </w:pPr>
      <w:r w:rsidRPr="0068650D">
        <w:t>2&gt;</w:t>
      </w:r>
      <w:r w:rsidRPr="0068650D">
        <w:tab/>
        <w:t xml:space="preserve">if </w:t>
      </w:r>
      <w:r w:rsidRPr="0068650D">
        <w:rPr>
          <w:i/>
        </w:rPr>
        <w:t>overheatingAssistanceConfig</w:t>
      </w:r>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idc-AssistanceConfig</w:t>
      </w:r>
      <w:r w:rsidRPr="0068650D">
        <w:t>:</w:t>
      </w:r>
    </w:p>
    <w:p w14:paraId="371CB73B" w14:textId="77777777" w:rsidR="0068650D" w:rsidRPr="0068650D" w:rsidRDefault="0068650D" w:rsidP="0068650D">
      <w:pPr>
        <w:ind w:left="851" w:hanging="284"/>
      </w:pPr>
      <w:r w:rsidRPr="0068650D">
        <w:t>2&gt;</w:t>
      </w:r>
      <w:r w:rsidRPr="0068650D">
        <w:tab/>
        <w:t xml:space="preserve">if </w:t>
      </w:r>
      <w:r w:rsidRPr="0068650D">
        <w:rPr>
          <w:i/>
        </w:rPr>
        <w:t>idc-AssistanceConfig</w:t>
      </w:r>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drx-PreferenceConfig</w:t>
      </w:r>
      <w:r w:rsidRPr="0068650D">
        <w:t>:</w:t>
      </w:r>
    </w:p>
    <w:p w14:paraId="135F078A" w14:textId="77777777" w:rsidR="0068650D" w:rsidRPr="0068650D" w:rsidRDefault="0068650D" w:rsidP="0068650D">
      <w:pPr>
        <w:ind w:left="851" w:hanging="284"/>
      </w:pPr>
      <w:r w:rsidRPr="0068650D">
        <w:t>2&gt;</w:t>
      </w:r>
      <w:r w:rsidRPr="0068650D">
        <w:tab/>
        <w:t xml:space="preserve">if </w:t>
      </w:r>
      <w:r w:rsidRPr="0068650D">
        <w:rPr>
          <w:i/>
        </w:rPr>
        <w:t>drx-PreferenceConfig</w:t>
      </w:r>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maxBW-PreferenceConfig</w:t>
      </w:r>
      <w:r w:rsidRPr="0068650D">
        <w:t>:</w:t>
      </w:r>
    </w:p>
    <w:p w14:paraId="5C8B969C" w14:textId="77777777" w:rsidR="0068650D" w:rsidRPr="0068650D" w:rsidRDefault="0068650D" w:rsidP="0068650D">
      <w:pPr>
        <w:ind w:left="851" w:hanging="284"/>
      </w:pPr>
      <w:r w:rsidRPr="0068650D">
        <w:t>2&gt;</w:t>
      </w:r>
      <w:r w:rsidRPr="0068650D">
        <w:tab/>
        <w:t xml:space="preserve">if </w:t>
      </w:r>
      <w:r w:rsidRPr="0068650D">
        <w:rPr>
          <w:i/>
        </w:rPr>
        <w:t>maxBW-PreferenceConfig</w:t>
      </w:r>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maxCC-PreferenceConfig</w:t>
      </w:r>
      <w:r w:rsidRPr="0068650D">
        <w:t>:</w:t>
      </w:r>
    </w:p>
    <w:p w14:paraId="33972554" w14:textId="77777777" w:rsidR="0068650D" w:rsidRPr="0068650D" w:rsidRDefault="0068650D" w:rsidP="0068650D">
      <w:pPr>
        <w:ind w:left="851" w:hanging="284"/>
      </w:pPr>
      <w:r w:rsidRPr="0068650D">
        <w:t>2&gt;</w:t>
      </w:r>
      <w:r w:rsidRPr="0068650D">
        <w:tab/>
        <w:t xml:space="preserve">if </w:t>
      </w:r>
      <w:r w:rsidRPr="0068650D">
        <w:rPr>
          <w:i/>
        </w:rPr>
        <w:t>maxCC-PreferenceConfig</w:t>
      </w:r>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maxMIMO-LayerPreferenceConfig</w:t>
      </w:r>
      <w:r w:rsidRPr="0068650D">
        <w:t>:</w:t>
      </w:r>
    </w:p>
    <w:p w14:paraId="1C28201B" w14:textId="77777777" w:rsidR="0068650D" w:rsidRPr="0068650D" w:rsidRDefault="0068650D" w:rsidP="0068650D">
      <w:pPr>
        <w:ind w:left="851" w:hanging="284"/>
      </w:pPr>
      <w:r w:rsidRPr="0068650D">
        <w:t>2&gt;</w:t>
      </w:r>
      <w:r w:rsidRPr="0068650D">
        <w:tab/>
        <w:t xml:space="preserve">if </w:t>
      </w:r>
      <w:r w:rsidRPr="0068650D">
        <w:rPr>
          <w:i/>
        </w:rPr>
        <w:t>maxMIMO-LayerPreferenceConfig</w:t>
      </w:r>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minSchedulingOffsetPreferenceConfig</w:t>
      </w:r>
      <w:r w:rsidRPr="0068650D">
        <w:t>:</w:t>
      </w:r>
    </w:p>
    <w:p w14:paraId="029EA79D" w14:textId="77777777" w:rsidR="0068650D" w:rsidRPr="0068650D" w:rsidRDefault="0068650D" w:rsidP="0068650D">
      <w:pPr>
        <w:ind w:left="851" w:hanging="284"/>
      </w:pPr>
      <w:r w:rsidRPr="0068650D">
        <w:t>2&gt;</w:t>
      </w:r>
      <w:r w:rsidRPr="0068650D">
        <w:tab/>
        <w:t xml:space="preserve">if </w:t>
      </w:r>
      <w:r w:rsidRPr="0068650D">
        <w:rPr>
          <w:i/>
        </w:rPr>
        <w:t>minSchedulingOffsetPreferenceConfig</w:t>
      </w:r>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minSchedulingOffsetPreferenceConfigExt</w:t>
      </w:r>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releasePreferenceConfig</w:t>
      </w:r>
      <w:r w:rsidRPr="0068650D">
        <w:t>:</w:t>
      </w:r>
    </w:p>
    <w:p w14:paraId="483D60BC" w14:textId="77777777" w:rsidR="0068650D" w:rsidRPr="0068650D" w:rsidRDefault="0068650D" w:rsidP="0068650D">
      <w:pPr>
        <w:ind w:left="851" w:hanging="284"/>
      </w:pPr>
      <w:r w:rsidRPr="0068650D">
        <w:t>2&gt;</w:t>
      </w:r>
      <w:r w:rsidRPr="0068650D">
        <w:tab/>
        <w:t xml:space="preserve">if </w:t>
      </w:r>
      <w:r w:rsidRPr="0068650D">
        <w:rPr>
          <w:i/>
        </w:rPr>
        <w:t>releasePreferenceConfig</w:t>
      </w:r>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obtainCommonLocation</w:t>
      </w:r>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r w:rsidRPr="0068650D">
        <w:rPr>
          <w:i/>
          <w:iCs/>
        </w:rPr>
        <w:t>SCGFailureInformation,</w:t>
      </w:r>
      <w:r w:rsidRPr="0068650D">
        <w:t xml:space="preserve"> successful handover report, and successful PSCell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btNameList</w:t>
      </w:r>
      <w:r w:rsidRPr="0068650D">
        <w:t>:</w:t>
      </w:r>
    </w:p>
    <w:p w14:paraId="164EF8A6" w14:textId="77777777" w:rsidR="0068650D" w:rsidRPr="0068650D" w:rsidRDefault="0068650D" w:rsidP="0068650D">
      <w:pPr>
        <w:ind w:left="851" w:hanging="284"/>
      </w:pPr>
      <w:r w:rsidRPr="0068650D">
        <w:t>2&gt;</w:t>
      </w:r>
      <w:r w:rsidRPr="0068650D">
        <w:tab/>
        <w:t xml:space="preserve">if </w:t>
      </w:r>
      <w:r w:rsidRPr="0068650D">
        <w:rPr>
          <w:i/>
        </w:rPr>
        <w:t xml:space="preserve">btNameList </w:t>
      </w:r>
      <w:r w:rsidRPr="0068650D">
        <w:t xml:space="preserve">is set to </w:t>
      </w:r>
      <w:r w:rsidRPr="0068650D">
        <w:rPr>
          <w:i/>
        </w:rPr>
        <w:t>setup</w:t>
      </w:r>
      <w:r w:rsidRPr="0068650D">
        <w:t>, include available Bluetooth measurement results for any subsequent measurement report or any subsequent RLF report and SCGFailureInformation;</w:t>
      </w:r>
    </w:p>
    <w:p w14:paraId="6EA5BEA9"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wlanNameList</w:t>
      </w:r>
      <w:r w:rsidRPr="0068650D">
        <w:t>:</w:t>
      </w:r>
    </w:p>
    <w:p w14:paraId="679048BC" w14:textId="77777777" w:rsidR="0068650D" w:rsidRPr="0068650D" w:rsidRDefault="0068650D" w:rsidP="0068650D">
      <w:pPr>
        <w:ind w:left="851" w:hanging="284"/>
      </w:pPr>
      <w:r w:rsidRPr="0068650D">
        <w:t>2&gt;</w:t>
      </w:r>
      <w:r w:rsidRPr="0068650D">
        <w:tab/>
        <w:t xml:space="preserve">if </w:t>
      </w:r>
      <w:r w:rsidRPr="0068650D">
        <w:rPr>
          <w:i/>
        </w:rPr>
        <w:t xml:space="preserve">wlanNameList </w:t>
      </w:r>
      <w:r w:rsidRPr="0068650D">
        <w:t xml:space="preserve">is set to </w:t>
      </w:r>
      <w:r w:rsidRPr="0068650D">
        <w:rPr>
          <w:i/>
        </w:rPr>
        <w:t>setup</w:t>
      </w:r>
      <w:r w:rsidRPr="0068650D">
        <w:t>, include available WLAN measurement results for any subsequent measurement report or any subsequent RLF report and SCGFailureInformation;</w:t>
      </w:r>
    </w:p>
    <w:p w14:paraId="2543518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sensorNameList</w:t>
      </w:r>
      <w:r w:rsidRPr="0068650D">
        <w:t>:</w:t>
      </w:r>
    </w:p>
    <w:p w14:paraId="229A8959" w14:textId="77777777" w:rsidR="0068650D" w:rsidRPr="0068650D" w:rsidRDefault="0068650D" w:rsidP="0068650D">
      <w:pPr>
        <w:ind w:left="851" w:hanging="284"/>
      </w:pPr>
      <w:r w:rsidRPr="0068650D">
        <w:t>2&gt;</w:t>
      </w:r>
      <w:r w:rsidRPr="0068650D">
        <w:tab/>
        <w:t xml:space="preserve">if </w:t>
      </w:r>
      <w:r w:rsidRPr="0068650D">
        <w:rPr>
          <w:i/>
        </w:rPr>
        <w:t xml:space="preserve">sensorNameList </w:t>
      </w:r>
      <w:r w:rsidRPr="0068650D">
        <w:t xml:space="preserve">is set to </w:t>
      </w:r>
      <w:r w:rsidRPr="0068650D">
        <w:rPr>
          <w:i/>
        </w:rPr>
        <w:t>setup</w:t>
      </w:r>
      <w:r w:rsidRPr="0068650D">
        <w:t>, include available Sensor measurement results for any subsequent measurement report or any subsequent RLF report and SCGFailureInformation;</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sl-AssistanceConfigNR</w:t>
      </w:r>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referenceTimePreferenceReporting</w:t>
      </w:r>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r w:rsidRPr="0068650D">
        <w:rPr>
          <w:i/>
          <w:iCs/>
        </w:rPr>
        <w:t xml:space="preserve">successHO-Config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r w:rsidRPr="0068650D">
        <w:rPr>
          <w:i/>
          <w:iCs/>
        </w:rPr>
        <w:t xml:space="preserve">sn-initiatedPSCellChange </w:t>
      </w:r>
      <w:r w:rsidRPr="0068650D">
        <w:t>is not included in the received</w:t>
      </w:r>
      <w:r w:rsidRPr="0068650D">
        <w:rPr>
          <w:i/>
          <w:iCs/>
        </w:rPr>
        <w:t xml:space="preserve"> otherConfig</w:t>
      </w:r>
      <w:r w:rsidRPr="0068650D">
        <w:t xml:space="preserve"> and if the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consider itself to be configured by the corresponding cell group to provide the successful PSCell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7B6B8D8B"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the received</w:t>
      </w:r>
      <w:r w:rsidRPr="0068650D">
        <w:rPr>
          <w:i/>
          <w:iCs/>
        </w:rPr>
        <w:t xml:space="preserve"> otherConfig</w:t>
      </w:r>
      <w:r w:rsidRPr="0068650D">
        <w:t xml:space="preserve"> and if the received</w:t>
      </w:r>
      <w:r w:rsidRPr="0068650D">
        <w:rPr>
          <w:i/>
          <w:iCs/>
        </w:rPr>
        <w:t xml:space="preserve"> otherConfig</w:t>
      </w:r>
      <w:r w:rsidRPr="0068650D">
        <w:t xml:space="preserve"> includes </w:t>
      </w:r>
      <w:r w:rsidRPr="0068650D">
        <w:rPr>
          <w:i/>
          <w:iCs/>
        </w:rPr>
        <w:t xml:space="preserve">successPSCell-Config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received</w:t>
      </w:r>
      <w:r w:rsidRPr="0068650D">
        <w:rPr>
          <w:i/>
          <w:iCs/>
        </w:rPr>
        <w:t xml:space="preserve"> otherConfig</w:t>
      </w:r>
      <w:r w:rsidRPr="0068650D">
        <w:t xml:space="preserve"> and </w:t>
      </w:r>
      <w:r w:rsidRPr="0068650D">
        <w:rPr>
          <w:i/>
          <w:iCs/>
        </w:rPr>
        <w:t xml:space="preserve">successPSCell-Config </w:t>
      </w:r>
      <w:r w:rsidRPr="0068650D">
        <w:t>is already configured for the SCG:</w:t>
      </w:r>
    </w:p>
    <w:p w14:paraId="7F124B26" w14:textId="77777777" w:rsidR="0068650D" w:rsidRPr="0068650D" w:rsidRDefault="0068650D" w:rsidP="0068650D">
      <w:pPr>
        <w:ind w:left="851" w:hanging="284"/>
      </w:pPr>
      <w:r w:rsidRPr="0068650D">
        <w:t>2&gt;</w:t>
      </w:r>
      <w:r w:rsidRPr="0068650D">
        <w:tab/>
        <w:t>consider itself to be configured by the source PSCell to provide the successful PSCell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consider itself to be configured by the target PSCell to provide the successful PSCell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r w:rsidRPr="0068650D">
        <w:rPr>
          <w:i/>
          <w:iCs/>
        </w:rPr>
        <w:t>successPSCell-Config</w:t>
      </w:r>
      <w:r w:rsidRPr="0068650D">
        <w:t xml:space="preserve"> received in </w:t>
      </w:r>
      <w:r w:rsidRPr="0068650D">
        <w:rPr>
          <w:i/>
          <w:iCs/>
        </w:rPr>
        <w:t>otherConfig</w:t>
      </w:r>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r w:rsidRPr="0068650D">
        <w:rPr>
          <w:i/>
          <w:iCs/>
        </w:rPr>
        <w:t>otherConfig</w:t>
      </w:r>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musim-GapAssistanceConfig</w:t>
      </w:r>
      <w:r w:rsidRPr="0068650D">
        <w:t>:</w:t>
      </w:r>
    </w:p>
    <w:p w14:paraId="6E1F797E" w14:textId="77777777" w:rsidR="0068650D" w:rsidRPr="0068650D" w:rsidRDefault="0068650D" w:rsidP="0068650D">
      <w:pPr>
        <w:ind w:left="851" w:hanging="284"/>
      </w:pPr>
      <w:r w:rsidRPr="0068650D">
        <w:t>2&gt;</w:t>
      </w:r>
      <w:r w:rsidRPr="0068650D">
        <w:tab/>
        <w:t xml:space="preserve">if </w:t>
      </w:r>
      <w:r w:rsidRPr="0068650D">
        <w:rPr>
          <w:i/>
          <w:iCs/>
        </w:rPr>
        <w:t xml:space="preserve">musim-GapAssistanceConfig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musim-LeaveAssistanceConfig:</w:t>
      </w:r>
    </w:p>
    <w:p w14:paraId="27D9B84F" w14:textId="77777777" w:rsidR="0068650D" w:rsidRPr="0068650D" w:rsidRDefault="0068650D" w:rsidP="0068650D">
      <w:pPr>
        <w:ind w:left="851" w:hanging="284"/>
      </w:pPr>
      <w:r w:rsidRPr="0068650D">
        <w:t>2&gt;</w:t>
      </w:r>
      <w:r w:rsidRPr="0068650D">
        <w:tab/>
        <w:t xml:space="preserve">if </w:t>
      </w:r>
      <w:r w:rsidRPr="0068650D">
        <w:rPr>
          <w:i/>
        </w:rPr>
        <w:t>musim-LeaveAssistanceConfig</w:t>
      </w:r>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musim-GapPriorityAssistanceConfig</w:t>
      </w:r>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musim-CapabilityRestrictionConfig</w:t>
      </w:r>
      <w:r w:rsidRPr="0068650D">
        <w:t>:</w:t>
      </w:r>
    </w:p>
    <w:p w14:paraId="373BE30F" w14:textId="77777777" w:rsidR="0068650D" w:rsidRPr="0068650D" w:rsidRDefault="0068650D" w:rsidP="0068650D">
      <w:pPr>
        <w:ind w:left="851" w:hanging="284"/>
      </w:pPr>
      <w:r w:rsidRPr="0068650D">
        <w:t>2&gt;</w:t>
      </w:r>
      <w:r w:rsidRPr="0068650D">
        <w:tab/>
        <w:t xml:space="preserve">if </w:t>
      </w:r>
      <w:r w:rsidRPr="0068650D">
        <w:rPr>
          <w:i/>
        </w:rPr>
        <w:t>musim-CapabilityRestrictionConfig</w:t>
      </w:r>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rlm-Relaxation</w:t>
      </w:r>
      <w:r w:rsidRPr="0068650D">
        <w:rPr>
          <w:i/>
          <w:iCs/>
        </w:rPr>
        <w:t>ReportingConfig</w:t>
      </w:r>
      <w:r w:rsidRPr="0068650D">
        <w:t>:</w:t>
      </w:r>
    </w:p>
    <w:p w14:paraId="74CAB47D" w14:textId="77777777" w:rsidR="0068650D" w:rsidRPr="0068650D" w:rsidRDefault="0068650D" w:rsidP="0068650D">
      <w:pPr>
        <w:ind w:left="851" w:hanging="284"/>
      </w:pPr>
      <w:r w:rsidRPr="0068650D">
        <w:t>2&gt;</w:t>
      </w:r>
      <w:r w:rsidRPr="0068650D">
        <w:tab/>
        <w:t xml:space="preserve">if </w:t>
      </w:r>
      <w:r w:rsidRPr="0068650D">
        <w:rPr>
          <w:rFonts w:eastAsia="等线"/>
          <w:i/>
          <w:iCs/>
        </w:rPr>
        <w:t>rlm-Relaxation</w:t>
      </w:r>
      <w:r w:rsidRPr="0068650D">
        <w:rPr>
          <w:i/>
          <w:iCs/>
        </w:rPr>
        <w:t>ReportingConfig</w:t>
      </w:r>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bfd-Relaxation</w:t>
      </w:r>
      <w:r w:rsidRPr="0068650D">
        <w:rPr>
          <w:i/>
          <w:iCs/>
        </w:rPr>
        <w:t>ReportingConfig</w:t>
      </w:r>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bfd-Relaxation</w:t>
      </w:r>
      <w:r w:rsidRPr="0068650D">
        <w:rPr>
          <w:i/>
          <w:iCs/>
        </w:rPr>
        <w:t>ReportingConfig</w:t>
      </w:r>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scg-DeactivationPreferenceConfig</w:t>
      </w:r>
      <w:r w:rsidRPr="0068650D">
        <w:t>:</w:t>
      </w:r>
    </w:p>
    <w:p w14:paraId="7605C2EF" w14:textId="77777777" w:rsidR="0068650D" w:rsidRPr="0068650D" w:rsidRDefault="0068650D" w:rsidP="0068650D">
      <w:pPr>
        <w:ind w:left="851" w:hanging="284"/>
      </w:pPr>
      <w:r w:rsidRPr="0068650D">
        <w:t>2&gt;</w:t>
      </w:r>
      <w:r w:rsidRPr="0068650D">
        <w:tab/>
        <w:t xml:space="preserve">if the </w:t>
      </w:r>
      <w:r w:rsidRPr="0068650D">
        <w:rPr>
          <w:i/>
        </w:rPr>
        <w:t>scg-DeactivationPreferenceConfig</w:t>
      </w:r>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propDelayDiffReportConfig</w:t>
      </w:r>
      <w:r w:rsidRPr="0068650D">
        <w:t>:</w:t>
      </w:r>
    </w:p>
    <w:p w14:paraId="0ACF2686" w14:textId="77777777" w:rsidR="0068650D" w:rsidRPr="0068650D" w:rsidRDefault="0068650D" w:rsidP="0068650D">
      <w:pPr>
        <w:ind w:left="851" w:hanging="284"/>
      </w:pPr>
      <w:r w:rsidRPr="0068650D">
        <w:t>2&gt;</w:t>
      </w:r>
      <w:r w:rsidRPr="0068650D">
        <w:tab/>
        <w:t xml:space="preserve">if the </w:t>
      </w:r>
      <w:r w:rsidRPr="0068650D">
        <w:rPr>
          <w:i/>
          <w:iCs/>
        </w:rPr>
        <w:t>propDelayDiffReportConfig</w:t>
      </w:r>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rrm-MeasRelaxationReportingConfig</w:t>
      </w:r>
      <w:r w:rsidRPr="0068650D">
        <w:t>:</w:t>
      </w:r>
    </w:p>
    <w:p w14:paraId="2639CC80" w14:textId="77777777" w:rsidR="0068650D" w:rsidRPr="0068650D" w:rsidRDefault="0068650D" w:rsidP="0068650D">
      <w:pPr>
        <w:ind w:left="851" w:hanging="284"/>
      </w:pPr>
      <w:r w:rsidRPr="0068650D">
        <w:t>2&gt;</w:t>
      </w:r>
      <w:r w:rsidRPr="0068650D">
        <w:tab/>
        <w:t xml:space="preserve">if the </w:t>
      </w:r>
      <w:r w:rsidRPr="0068650D">
        <w:rPr>
          <w:i/>
          <w:iCs/>
        </w:rPr>
        <w:t>rrm-MeasRelaxationReportingConfig</w:t>
      </w:r>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r w:rsidRPr="0068650D">
        <w:rPr>
          <w:rFonts w:eastAsia="宋体"/>
          <w:i/>
          <w:lang w:eastAsia="en-US"/>
        </w:rPr>
        <w:t>otherConfig</w:t>
      </w:r>
      <w:r w:rsidRPr="0068650D">
        <w:rPr>
          <w:rFonts w:eastAsia="宋体"/>
          <w:lang w:eastAsia="en-US"/>
        </w:rPr>
        <w:t xml:space="preserve"> includes the </w:t>
      </w:r>
      <w:r w:rsidRPr="0068650D">
        <w:rPr>
          <w:rFonts w:eastAsia="宋体"/>
          <w:i/>
          <w:lang w:eastAsia="en-US"/>
        </w:rPr>
        <w:t>aerial-FlightPathAvailabilityConfig</w:t>
      </w:r>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ul-TrafficInfoReportingConfig</w:t>
      </w:r>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ul-TrafficInfoReportingConfig</w:t>
      </w:r>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4" w:author="Huawei-Yinghao" w:date="2025-06-17T10:29:00Z"/>
          <w:rFonts w:eastAsia="等线"/>
        </w:rPr>
      </w:pPr>
      <w:ins w:id="25" w:author="Huawei-Yinghao" w:date="2025-06-17T10:28:00Z">
        <w:r>
          <w:rPr>
            <w:rFonts w:eastAsia="等线" w:hint="eastAsia"/>
          </w:rPr>
          <w:t>1</w:t>
        </w:r>
        <w:r>
          <w:rPr>
            <w:rFonts w:eastAsia="等线"/>
          </w:rPr>
          <w:t>&gt;</w:t>
        </w:r>
        <w:r>
          <w:rPr>
            <w:rFonts w:eastAsia="等线"/>
          </w:rPr>
          <w:tab/>
          <w:t xml:space="preserve">if the received </w:t>
        </w:r>
        <w:r>
          <w:rPr>
            <w:rFonts w:eastAsia="等线"/>
            <w:i/>
            <w:iCs/>
          </w:rPr>
          <w:t>OtherConfig</w:t>
        </w:r>
        <w:r>
          <w:rPr>
            <w:rFonts w:eastAsia="等线"/>
          </w:rPr>
          <w:t xml:space="preserve"> includes </w:t>
        </w:r>
      </w:ins>
      <w:ins w:id="26" w:author="Huawei-Yinghao" w:date="2025-06-19T09:11:00Z">
        <w:r w:rsidR="00037CD3" w:rsidRPr="00037CD3">
          <w:rPr>
            <w:rFonts w:eastAsia="等线"/>
            <w:i/>
            <w:iCs/>
          </w:rPr>
          <w:t>gapOccasionCancelRatioReportConfig</w:t>
        </w:r>
      </w:ins>
      <w:ins w:id="27" w:author="Huawei-Yinghao" w:date="2025-06-17T10:29:00Z">
        <w:r w:rsidR="00EB2B84">
          <w:rPr>
            <w:rFonts w:eastAsia="等线"/>
          </w:rPr>
          <w:t>:</w:t>
        </w:r>
      </w:ins>
    </w:p>
    <w:p w14:paraId="3BDAF28C" w14:textId="19BE20C4" w:rsidR="00EB2B84" w:rsidRDefault="00EB2B84" w:rsidP="00EB2B84">
      <w:pPr>
        <w:pStyle w:val="B2"/>
        <w:rPr>
          <w:ins w:id="28" w:author="Huawei-Yinghao" w:date="2025-06-17T10:30:00Z"/>
          <w:rFonts w:eastAsia="等线"/>
        </w:rPr>
      </w:pPr>
      <w:ins w:id="29" w:author="Huawei-Yinghao" w:date="2025-06-17T10:29:00Z">
        <w:r>
          <w:rPr>
            <w:rFonts w:eastAsia="等线" w:hint="eastAsia"/>
          </w:rPr>
          <w:t>2</w:t>
        </w:r>
        <w:r>
          <w:rPr>
            <w:rFonts w:eastAsia="等线"/>
          </w:rPr>
          <w:t>&gt;</w:t>
        </w:r>
        <w:r>
          <w:rPr>
            <w:rFonts w:eastAsia="等线"/>
          </w:rPr>
          <w:tab/>
          <w:t xml:space="preserve">if </w:t>
        </w:r>
      </w:ins>
      <w:ins w:id="30" w:author="Huawei-Yinghao" w:date="2025-06-19T09:11:00Z">
        <w:r w:rsidR="00037CD3" w:rsidRPr="00037CD3">
          <w:rPr>
            <w:rFonts w:eastAsia="等线"/>
            <w:i/>
            <w:iCs/>
          </w:rPr>
          <w:t xml:space="preserve">gapOccasionCancelRatioReportConfig </w:t>
        </w:r>
      </w:ins>
      <w:ins w:id="31" w:author="Huawei-Yinghao" w:date="2025-06-17T10:29:00Z">
        <w:r>
          <w:rPr>
            <w:rFonts w:eastAsia="等线"/>
          </w:rPr>
          <w:t xml:space="preserve">is set to </w:t>
        </w:r>
        <w:r>
          <w:rPr>
            <w:rFonts w:eastAsia="等线"/>
            <w:i/>
            <w:iCs/>
          </w:rPr>
          <w:t>setup</w:t>
        </w:r>
        <w:r>
          <w:rPr>
            <w:rFonts w:eastAsia="等线"/>
          </w:rPr>
          <w:t>:</w:t>
        </w:r>
      </w:ins>
    </w:p>
    <w:p w14:paraId="6251274E" w14:textId="066A115C" w:rsidR="00EB2B84" w:rsidRDefault="00EB2B84" w:rsidP="00EB2B84">
      <w:pPr>
        <w:pStyle w:val="B3"/>
        <w:rPr>
          <w:ins w:id="32" w:author="Huawei-Yinghao" w:date="2025-06-17T10:32:00Z"/>
          <w:rFonts w:eastAsia="等线"/>
        </w:rPr>
      </w:pPr>
      <w:ins w:id="33" w:author="Huawei-Yinghao" w:date="2025-06-17T10:30:00Z">
        <w:r>
          <w:rPr>
            <w:rFonts w:eastAsia="等线" w:hint="eastAsia"/>
          </w:rPr>
          <w:t>3</w:t>
        </w:r>
        <w:r>
          <w:rPr>
            <w:rFonts w:eastAsia="等线"/>
          </w:rPr>
          <w:t>&gt;</w:t>
        </w:r>
        <w:r>
          <w:rPr>
            <w:rFonts w:eastAsia="等线"/>
          </w:rPr>
          <w:tab/>
        </w:r>
        <w:commentRangeStart w:id="34"/>
        <w:r>
          <w:rPr>
            <w:rFonts w:eastAsia="等线"/>
          </w:rPr>
          <w:t>consdier</w:t>
        </w:r>
      </w:ins>
      <w:commentRangeEnd w:id="34"/>
      <w:r w:rsidR="00DF6F9E">
        <w:rPr>
          <w:rStyle w:val="af1"/>
        </w:rPr>
        <w:commentReference w:id="34"/>
      </w:r>
      <w:ins w:id="35" w:author="Huawei-Yinghao" w:date="2025-06-17T10:30:00Z">
        <w:r>
          <w:rPr>
            <w:rFonts w:eastAsia="等线"/>
          </w:rPr>
          <w:t xml:space="preserve"> itself to be configured to provide </w:t>
        </w:r>
      </w:ins>
      <w:commentRangeStart w:id="36"/>
      <w:commentRangeStart w:id="37"/>
      <w:ins w:id="38" w:author="Huawei-Yinghao" w:date="2025-06-17T10:32:00Z">
        <w:r w:rsidR="003E4DDB" w:rsidRPr="006001BC">
          <w:rPr>
            <w:rFonts w:eastAsia="等线"/>
          </w:rPr>
          <w:t>UE's</w:t>
        </w:r>
      </w:ins>
      <w:commentRangeEnd w:id="36"/>
      <w:r w:rsidR="00D77876">
        <w:rPr>
          <w:rStyle w:val="af1"/>
        </w:rPr>
        <w:commentReference w:id="36"/>
      </w:r>
      <w:commentRangeEnd w:id="37"/>
      <w:r w:rsidR="00BF282C">
        <w:rPr>
          <w:rStyle w:val="af1"/>
        </w:rPr>
        <w:commentReference w:id="37"/>
      </w:r>
      <w:ins w:id="39" w:author="Huawei-Yinghao" w:date="2025-06-17T10:32:00Z">
        <w:r w:rsidR="003E4DDB" w:rsidRPr="006001BC">
          <w:rPr>
            <w:rFonts w:eastAsia="等线"/>
          </w:rPr>
          <w:t xml:space="preserve"> </w:t>
        </w:r>
        <w:commentRangeStart w:id="40"/>
        <w:r w:rsidR="003E4DDB" w:rsidRPr="006001BC">
          <w:rPr>
            <w:rFonts w:eastAsia="等线"/>
          </w:rPr>
          <w:t>preference</w:t>
        </w:r>
        <w:commentRangeEnd w:id="40"/>
        <w:r w:rsidR="003E4DDB">
          <w:rPr>
            <w:rStyle w:val="af1"/>
          </w:rPr>
          <w:commentReference w:id="40"/>
        </w:r>
        <w:r w:rsidR="003E4DDB" w:rsidRPr="006001BC">
          <w:rPr>
            <w:rFonts w:eastAsia="等线"/>
          </w:rPr>
          <w:t xml:space="preserve"> for gap </w:t>
        </w:r>
      </w:ins>
      <w:ins w:id="41" w:author="Huawei-Yinghao" w:date="2025-06-19T08:45:00Z">
        <w:r w:rsidR="00FD24D0">
          <w:rPr>
            <w:rFonts w:eastAsia="等线"/>
          </w:rPr>
          <w:t xml:space="preserve">occasion </w:t>
        </w:r>
      </w:ins>
      <w:ins w:id="42" w:author="Huawei-Yinghao" w:date="2025-06-17T10:32:00Z">
        <w:r w:rsidR="003E4DDB" w:rsidRPr="006001BC">
          <w:rPr>
            <w:rFonts w:eastAsia="等线"/>
          </w:rPr>
          <w:t>cancellation</w:t>
        </w:r>
        <w:r w:rsidR="003E4DDB">
          <w:rPr>
            <w:rFonts w:eastAsia="等线"/>
          </w:rPr>
          <w:t xml:space="preserve"> </w:t>
        </w:r>
      </w:ins>
      <w:ins w:id="43" w:author="Huawei-Yinghao" w:date="2025-06-18T11:49:00Z">
        <w:r w:rsidR="000B1CD6">
          <w:rPr>
            <w:rFonts w:eastAsia="等线"/>
          </w:rPr>
          <w:t xml:space="preserve">ratio </w:t>
        </w:r>
      </w:ins>
      <w:ins w:id="44" w:author="Huawei-Yinghao" w:date="2025-06-17T10:32:00Z">
        <w:r w:rsidR="003E4DDB">
          <w:rPr>
            <w:rFonts w:eastAsia="等线"/>
          </w:rPr>
          <w:t>in accordance with Clause 5.7.4.</w:t>
        </w:r>
      </w:ins>
    </w:p>
    <w:p w14:paraId="25234B23" w14:textId="0E9831FD" w:rsidR="003E4DDB" w:rsidRDefault="003E4DDB" w:rsidP="003E4DDB">
      <w:pPr>
        <w:pStyle w:val="B2"/>
        <w:rPr>
          <w:ins w:id="45" w:author="Huawei-Yinghao" w:date="2025-06-17T10:32:00Z"/>
          <w:rFonts w:eastAsia="等线"/>
        </w:rPr>
      </w:pPr>
      <w:ins w:id="46" w:author="Huawei-Yinghao" w:date="2025-06-17T10:32:00Z">
        <w:r>
          <w:rPr>
            <w:rFonts w:eastAsia="等线" w:hint="eastAsia"/>
          </w:rPr>
          <w:t>2</w:t>
        </w:r>
        <w:r>
          <w:rPr>
            <w:rFonts w:eastAsia="等线"/>
          </w:rPr>
          <w:t>&gt;</w:t>
        </w:r>
        <w:r>
          <w:rPr>
            <w:rFonts w:eastAsia="等线"/>
          </w:rPr>
          <w:tab/>
          <w:t>else:</w:t>
        </w:r>
      </w:ins>
    </w:p>
    <w:p w14:paraId="6B1F9DA0" w14:textId="5C58FA45" w:rsidR="000C7B7E" w:rsidRDefault="003E4DDB" w:rsidP="000C7B7E">
      <w:pPr>
        <w:pStyle w:val="B3"/>
        <w:rPr>
          <w:ins w:id="47" w:author="Huawei-Yinghao" w:date="2025-06-18T11:52:00Z"/>
          <w:rFonts w:eastAsia="等线"/>
        </w:rPr>
      </w:pPr>
      <w:ins w:id="48" w:author="Huawei-Yinghao" w:date="2025-06-17T10:32:00Z">
        <w:r>
          <w:rPr>
            <w:rFonts w:eastAsia="等线" w:hint="eastAsia"/>
          </w:rPr>
          <w:t>3</w:t>
        </w:r>
        <w:r>
          <w:rPr>
            <w:rFonts w:eastAsia="等线"/>
          </w:rPr>
          <w:t>&gt;</w:t>
        </w:r>
        <w:r>
          <w:rPr>
            <w:rFonts w:eastAsia="等线"/>
          </w:rPr>
          <w:tab/>
        </w:r>
        <w:commentRangeStart w:id="49"/>
        <w:r>
          <w:rPr>
            <w:rFonts w:eastAsia="等线"/>
          </w:rPr>
          <w:t xml:space="preserve">consdier </w:t>
        </w:r>
      </w:ins>
      <w:commentRangeEnd w:id="49"/>
      <w:r w:rsidR="00DF6F9E">
        <w:rPr>
          <w:rStyle w:val="af1"/>
        </w:rPr>
        <w:commentReference w:id="49"/>
      </w:r>
      <w:ins w:id="50" w:author="Huawei-Yinghao" w:date="2025-06-17T10:32:00Z">
        <w:r>
          <w:rPr>
            <w:rFonts w:eastAsia="等线"/>
          </w:rPr>
          <w:t xml:space="preserve">itself </w:t>
        </w:r>
      </w:ins>
      <w:commentRangeStart w:id="51"/>
      <w:ins w:id="52" w:author="Huawei-Yinghao" w:date="2025-06-19T16:16:00Z">
        <w:r w:rsidR="001A3F8E">
          <w:rPr>
            <w:rFonts w:eastAsia="等线"/>
          </w:rPr>
          <w:t xml:space="preserve">to be </w:t>
        </w:r>
      </w:ins>
      <w:ins w:id="53" w:author="Huawei-Yinghao" w:date="2025-06-17T10:32:00Z">
        <w:r>
          <w:rPr>
            <w:rFonts w:eastAsia="等线"/>
          </w:rPr>
          <w:t xml:space="preserve">not </w:t>
        </w:r>
      </w:ins>
      <w:commentRangeEnd w:id="51"/>
      <w:r w:rsidR="00E40D8A">
        <w:rPr>
          <w:rStyle w:val="af1"/>
        </w:rPr>
        <w:commentReference w:id="51"/>
      </w:r>
      <w:ins w:id="54" w:author="Huawei-Yinghao" w:date="2025-06-19T16:16:00Z">
        <w:r w:rsidR="005040D6">
          <w:rPr>
            <w:rFonts w:eastAsia="等线"/>
          </w:rPr>
          <w:t xml:space="preserve">configured to </w:t>
        </w:r>
      </w:ins>
      <w:ins w:id="55" w:author="Huawei-Yinghao" w:date="2025-06-17T10:32:00Z">
        <w:r>
          <w:rPr>
            <w:rFonts w:eastAsia="等线"/>
          </w:rPr>
          <w:t xml:space="preserve">provide </w:t>
        </w:r>
        <w:r w:rsidRPr="006001BC">
          <w:rPr>
            <w:rFonts w:eastAsia="等线"/>
          </w:rPr>
          <w:t xml:space="preserve">UE's preference for gap </w:t>
        </w:r>
      </w:ins>
      <w:ins w:id="56" w:author="Huawei-Yinghao" w:date="2025-06-19T08:45:00Z">
        <w:r w:rsidR="00FF5B2A">
          <w:rPr>
            <w:rFonts w:eastAsia="等线"/>
          </w:rPr>
          <w:t xml:space="preserve">occasion </w:t>
        </w:r>
      </w:ins>
      <w:ins w:id="57" w:author="Huawei-Yinghao" w:date="2025-06-17T10:32:00Z">
        <w:r w:rsidRPr="006001BC">
          <w:rPr>
            <w:rFonts w:eastAsia="等线"/>
          </w:rPr>
          <w:t>cancellation</w:t>
        </w:r>
      </w:ins>
      <w:ins w:id="58" w:author="Huawei-Yinghao" w:date="2025-06-18T11:49:00Z">
        <w:r w:rsidR="000B1CD6">
          <w:rPr>
            <w:rFonts w:eastAsia="等线"/>
          </w:rPr>
          <w:t xml:space="preserve"> ratio</w:t>
        </w:r>
      </w:ins>
      <w:ins w:id="59" w:author="Huawei-Yinghao" w:date="2025-06-17T10:33:00Z">
        <w:r>
          <w:rPr>
            <w:rFonts w:eastAsia="等线"/>
          </w:rPr>
          <w:t>.</w:t>
        </w:r>
      </w:ins>
    </w:p>
    <w:p w14:paraId="041CD84E" w14:textId="3A32C926" w:rsidR="000C7B7E" w:rsidRDefault="000C7B7E" w:rsidP="000C7B7E">
      <w:pPr>
        <w:pStyle w:val="EditorsNote"/>
        <w:rPr>
          <w:rFonts w:eastAsia="等线"/>
        </w:rPr>
      </w:pPr>
      <w:ins w:id="60" w:author="Huawei-Yinghao" w:date="2025-06-18T11:52:00Z">
        <w:r>
          <w:rPr>
            <w:rFonts w:eastAsia="等线" w:hint="eastAsia"/>
          </w:rPr>
          <w:t>E</w:t>
        </w:r>
        <w:r>
          <w:rPr>
            <w:rFonts w:eastAsia="等线"/>
          </w:rPr>
          <w:t xml:space="preserve">ditor's NOTE: FFS whether the UE stops the prohibit timer when the </w:t>
        </w:r>
      </w:ins>
      <w:ins w:id="61" w:author="Huawei-Yinghao" w:date="2025-06-18T11:53:00Z">
        <w:r>
          <w:rPr>
            <w:rFonts w:eastAsia="等线"/>
          </w:rPr>
          <w:t>configu</w:t>
        </w:r>
      </w:ins>
      <w:ins w:id="62" w:author="Huawei-Yinghao" w:date="2025-06-20T11:13:00Z">
        <w:r w:rsidR="00B40B5A">
          <w:rPr>
            <w:rFonts w:eastAsia="等线"/>
          </w:rPr>
          <w:t>r</w:t>
        </w:r>
      </w:ins>
      <w:ins w:id="63" w:author="Huawei-Yinghao" w:date="2025-06-18T11:53:00Z">
        <w:r>
          <w:rPr>
            <w:rFonts w:eastAsia="等线"/>
          </w:rPr>
          <w:t xml:space="preserve">ation is set to </w:t>
        </w:r>
        <w:r w:rsidRPr="00A36766">
          <w:rPr>
            <w:rFonts w:eastAsia="等线"/>
            <w:i/>
            <w:iCs/>
          </w:rPr>
          <w:t>release</w:t>
        </w:r>
        <w:r>
          <w:rPr>
            <w:rFonts w:eastAsia="等线"/>
          </w:rPr>
          <w:t>.</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64" w:name="_Toc60776804"/>
      <w:bookmarkStart w:id="65" w:name="_Toc193445561"/>
      <w:bookmarkStart w:id="66" w:name="_Toc193451366"/>
      <w:bookmarkStart w:id="67" w:name="_Toc193462631"/>
      <w:r w:rsidRPr="00D839FF">
        <w:rPr>
          <w:rFonts w:eastAsia="MS Mincho"/>
        </w:rPr>
        <w:t>5.3.7</w:t>
      </w:r>
      <w:r w:rsidRPr="00D839FF">
        <w:rPr>
          <w:rFonts w:eastAsia="MS Mincho"/>
        </w:rPr>
        <w:tab/>
        <w:t>RRC connection re-establishment</w:t>
      </w:r>
      <w:bookmarkEnd w:id="64"/>
      <w:bookmarkEnd w:id="65"/>
      <w:bookmarkEnd w:id="66"/>
      <w:bookmarkEnd w:id="67"/>
    </w:p>
    <w:p w14:paraId="0D467D7D" w14:textId="77777777" w:rsidR="00E70E57" w:rsidRPr="00D839FF" w:rsidRDefault="00E70E57" w:rsidP="00E70E57">
      <w:pPr>
        <w:pStyle w:val="40"/>
      </w:pPr>
      <w:bookmarkStart w:id="68" w:name="_Toc60776806"/>
      <w:bookmarkStart w:id="69" w:name="_Toc193445563"/>
      <w:bookmarkStart w:id="70" w:name="_Toc193451368"/>
      <w:bookmarkStart w:id="71" w:name="_Toc193462633"/>
      <w:r w:rsidRPr="00D839FF">
        <w:t>5.3.7.2</w:t>
      </w:r>
      <w:r w:rsidRPr="00D839FF">
        <w:tab/>
        <w:t>Initiation</w:t>
      </w:r>
      <w:bookmarkEnd w:id="68"/>
      <w:bookmarkEnd w:id="69"/>
      <w:bookmarkEnd w:id="70"/>
      <w:bookmarkEnd w:id="71"/>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upon detecting radio link failure of the MCG while PSCell change or PSCell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r w:rsidRPr="00D839FF">
        <w:rPr>
          <w:i/>
        </w:rPr>
        <w:t>attemptLTM-Switch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r w:rsidRPr="00D839FF">
        <w:rPr>
          <w:i/>
        </w:rPr>
        <w:t>spCellConfig</w:t>
      </w:r>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r w:rsidRPr="00D839FF">
        <w:rPr>
          <w:i/>
        </w:rPr>
        <w:t>idc-AssistanceConfig</w:t>
      </w:r>
      <w:r w:rsidRPr="00D839FF">
        <w:t>, if configured;</w:t>
      </w:r>
    </w:p>
    <w:p w14:paraId="14935696" w14:textId="77777777" w:rsidR="00E70E57" w:rsidRPr="00D839FF" w:rsidRDefault="00E70E57" w:rsidP="00E70E57">
      <w:pPr>
        <w:pStyle w:val="B2"/>
      </w:pPr>
      <w:r w:rsidRPr="00D839FF">
        <w:t>2&gt;</w:t>
      </w:r>
      <w:r w:rsidRPr="00D839FF">
        <w:tab/>
        <w:t xml:space="preserve">release </w:t>
      </w:r>
      <w:r w:rsidRPr="00D839FF">
        <w:rPr>
          <w:i/>
        </w:rPr>
        <w:t>btNameList</w:t>
      </w:r>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r w:rsidRPr="00D839FF">
        <w:rPr>
          <w:i/>
        </w:rPr>
        <w:t>wlanNameList</w:t>
      </w:r>
      <w:r w:rsidRPr="00D839FF">
        <w:t>, if configured;</w:t>
      </w:r>
    </w:p>
    <w:p w14:paraId="4A495E71" w14:textId="77777777" w:rsidR="00E70E57" w:rsidRPr="00D839FF" w:rsidRDefault="00E70E57" w:rsidP="00E70E57">
      <w:pPr>
        <w:pStyle w:val="B2"/>
      </w:pPr>
      <w:r w:rsidRPr="00D839FF">
        <w:t>2&gt;</w:t>
      </w:r>
      <w:r w:rsidRPr="00D839FF">
        <w:tab/>
        <w:t xml:space="preserve">release </w:t>
      </w:r>
      <w:r w:rsidRPr="00D839FF">
        <w:rPr>
          <w:i/>
        </w:rPr>
        <w:t>sensorNameList</w:t>
      </w:r>
      <w:r w:rsidRPr="00D839FF">
        <w:t>, if configured;</w:t>
      </w:r>
    </w:p>
    <w:p w14:paraId="7BB900B8" w14:textId="77777777" w:rsidR="00E70E57" w:rsidRPr="00D839FF" w:rsidRDefault="00E70E57" w:rsidP="00E70E57">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r w:rsidRPr="00D839FF">
        <w:rPr>
          <w:i/>
        </w:rPr>
        <w:t>referenceTimePreferenceReporting</w:t>
      </w:r>
      <w:r w:rsidRPr="00D839FF">
        <w:t>, if configured;</w:t>
      </w:r>
    </w:p>
    <w:p w14:paraId="6B5C71D0" w14:textId="77777777" w:rsidR="00E70E57" w:rsidRPr="00D839FF" w:rsidRDefault="00E70E57" w:rsidP="00E70E57">
      <w:pPr>
        <w:pStyle w:val="B2"/>
      </w:pPr>
      <w:r w:rsidRPr="00D839FF">
        <w:t>2&gt;</w:t>
      </w:r>
      <w:r w:rsidRPr="00D839FF">
        <w:tab/>
        <w:t xml:space="preserve">release </w:t>
      </w:r>
      <w:r w:rsidRPr="00D839FF">
        <w:rPr>
          <w:i/>
        </w:rPr>
        <w:t>sl-AssistanceConfigNR</w:t>
      </w:r>
      <w:r w:rsidRPr="00D839FF">
        <w:t>, if configured;</w:t>
      </w:r>
    </w:p>
    <w:p w14:paraId="54871FE3" w14:textId="77777777" w:rsidR="00E70E57" w:rsidRPr="00D839FF" w:rsidRDefault="00E70E57" w:rsidP="00E70E57">
      <w:pPr>
        <w:pStyle w:val="B2"/>
      </w:pPr>
      <w:r w:rsidRPr="00D839FF">
        <w:t>2&gt;</w:t>
      </w:r>
      <w:r w:rsidRPr="00D839FF">
        <w:tab/>
        <w:t xml:space="preserve">release </w:t>
      </w:r>
      <w:r w:rsidRPr="00D839FF">
        <w:rPr>
          <w:i/>
        </w:rPr>
        <w:t>obtainCommonLocation</w:t>
      </w:r>
      <w:r w:rsidRPr="00D839FF">
        <w:t>, if configured;</w:t>
      </w:r>
    </w:p>
    <w:p w14:paraId="5EDF33E2" w14:textId="77777777" w:rsidR="00E70E57" w:rsidRPr="00D839FF" w:rsidRDefault="00E70E57" w:rsidP="00E70E57">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r w:rsidRPr="00D839FF">
        <w:rPr>
          <w:i/>
          <w:iCs/>
        </w:rPr>
        <w:t>musim-GapPriorityAssistanceConfig</w:t>
      </w:r>
      <w:r w:rsidRPr="00D839FF">
        <w:t>, if configured;</w:t>
      </w:r>
    </w:p>
    <w:p w14:paraId="4204DE00" w14:textId="77777777" w:rsidR="00E70E57" w:rsidRPr="00D839FF" w:rsidRDefault="00E70E57" w:rsidP="00E70E57">
      <w:pPr>
        <w:pStyle w:val="B2"/>
      </w:pPr>
      <w:r w:rsidRPr="00D839FF">
        <w:t>2&gt;</w:t>
      </w:r>
      <w:r w:rsidRPr="00D839FF">
        <w:tab/>
        <w:t xml:space="preserve">release </w:t>
      </w:r>
      <w:r w:rsidRPr="00D839FF">
        <w:rPr>
          <w:rFonts w:eastAsia="MS Mincho"/>
          <w:bCs/>
          <w:i/>
        </w:rPr>
        <w:t>musim-LeaveAssistanceConfig</w:t>
      </w:r>
      <w:r w:rsidRPr="00D839FF">
        <w:t>, if configured;</w:t>
      </w:r>
    </w:p>
    <w:p w14:paraId="4FC58469" w14:textId="77777777" w:rsidR="00E70E57" w:rsidRPr="00D839FF" w:rsidRDefault="00E70E57" w:rsidP="00E70E57">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r w:rsidRPr="00D839FF">
        <w:rPr>
          <w:i/>
        </w:rPr>
        <w:t>scg-DeactivationPreferenceConfig</w:t>
      </w:r>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r w:rsidRPr="00D839FF">
        <w:rPr>
          <w:i/>
          <w:iCs/>
        </w:rPr>
        <w:t>propDelayDiffReportConfig</w:t>
      </w:r>
      <w:r w:rsidRPr="00D839FF">
        <w:t>, if configured;</w:t>
      </w:r>
    </w:p>
    <w:p w14:paraId="59B47FBC" w14:textId="77777777" w:rsidR="00E70E57" w:rsidRPr="00D839FF" w:rsidRDefault="00E70E57" w:rsidP="00E70E57">
      <w:pPr>
        <w:pStyle w:val="B2"/>
      </w:pPr>
      <w:r w:rsidRPr="00D839FF">
        <w:t>2&gt;</w:t>
      </w:r>
      <w:r w:rsidRPr="00D839FF">
        <w:tab/>
        <w:t xml:space="preserve">release </w:t>
      </w:r>
      <w:r w:rsidRPr="00D839FF">
        <w:rPr>
          <w:i/>
        </w:rPr>
        <w:t>rrm-MeasRelaxationReportingConfig</w:t>
      </w:r>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r w:rsidRPr="00D839FF">
        <w:rPr>
          <w:i/>
        </w:rPr>
        <w:t>minSchedulingOffsetPreferenceConfigExt</w:t>
      </w:r>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aerial-FlightPathAvailabilityConfig</w:t>
      </w:r>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等线"/>
        </w:rPr>
      </w:pPr>
      <w:ins w:id="72" w:author="Huawei-Yinghao" w:date="2025-06-18T11:57:00Z">
        <w:r>
          <w:rPr>
            <w:rFonts w:eastAsia="等线"/>
          </w:rPr>
          <w:t>Editor</w:t>
        </w:r>
        <w:r w:rsidR="003B5A29">
          <w:rPr>
            <w:rFonts w:eastAsia="等线"/>
          </w:rPr>
          <w:t>'s</w:t>
        </w:r>
      </w:ins>
      <w:ins w:id="73" w:author="Huawei-Yinghao" w:date="2025-06-18T11:58:00Z">
        <w:r w:rsidR="003B5A29">
          <w:rPr>
            <w:rFonts w:eastAsia="等线"/>
          </w:rPr>
          <w:t xml:space="preserve"> NOTE: FFS whether to </w:t>
        </w:r>
      </w:ins>
      <w:ins w:id="74" w:author="Huawei-Yinghao" w:date="2025-06-17T10:35:00Z">
        <w:r w:rsidR="00E70E57">
          <w:rPr>
            <w:rFonts w:eastAsia="等线"/>
          </w:rPr>
          <w:t xml:space="preserve">release </w:t>
        </w:r>
      </w:ins>
      <w:ins w:id="75" w:author="Huawei-Yinghao" w:date="2025-06-19T09:13:00Z">
        <w:r w:rsidR="006D7D4F" w:rsidRPr="006D7D4F">
          <w:rPr>
            <w:rFonts w:eastAsia="等线"/>
            <w:i/>
            <w:iCs/>
          </w:rPr>
          <w:t>gapOccasionCancelRatioReportConfig</w:t>
        </w:r>
      </w:ins>
      <w:ins w:id="76" w:author="Huawei-Yinghao" w:date="2025-06-17T10:35:00Z">
        <w:r w:rsidR="00E70E57">
          <w:rPr>
            <w:rFonts w:eastAsia="等线"/>
          </w:rPr>
          <w:t>, if configured and stop all instances of timer T346o, if running</w:t>
        </w:r>
      </w:ins>
      <w:ins w:id="77" w:author="Huawei-Yinghao" w:date="2025-06-17T10:36:00Z">
        <w:r w:rsidR="00605073">
          <w:rPr>
            <w:rFonts w:eastAsia="等线"/>
          </w:rPr>
          <w:t>;</w:t>
        </w:r>
      </w:ins>
    </w:p>
    <w:p w14:paraId="32499FBC" w14:textId="77777777" w:rsidR="00E70E57" w:rsidRPr="00D839FF" w:rsidRDefault="00E70E57" w:rsidP="00E70E57">
      <w:pPr>
        <w:pStyle w:val="B1"/>
      </w:pPr>
      <w:r w:rsidRPr="00D839FF">
        <w:t>1&gt;</w:t>
      </w:r>
      <w:r w:rsidRPr="00D839FF">
        <w:tab/>
        <w:t xml:space="preserve">release </w:t>
      </w:r>
      <w:r w:rsidRPr="00D839FF">
        <w:rPr>
          <w:i/>
        </w:rPr>
        <w:t>successHO-Config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r w:rsidRPr="00D839FF">
        <w:rPr>
          <w:i/>
          <w:iCs/>
        </w:rPr>
        <w:t>successPSCell-Config</w:t>
      </w:r>
      <w:r w:rsidRPr="00D839FF">
        <w:t xml:space="preserve"> configured by the PCell,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r w:rsidRPr="00D839FF">
        <w:rPr>
          <w:i/>
        </w:rPr>
        <w:t>ncr</w:t>
      </w:r>
      <w:r w:rsidRPr="00D839FF">
        <w:rPr>
          <w:i/>
          <w:iCs/>
        </w:rPr>
        <w:t>-FwdConfig</w:t>
      </w:r>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8"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9" w:name="_Toc193445564"/>
      <w:bookmarkStart w:id="80" w:name="_Toc193451369"/>
      <w:bookmarkStart w:id="81" w:name="_Toc193462634"/>
      <w:r w:rsidRPr="00D839FF">
        <w:t>5.3.7.3</w:t>
      </w:r>
      <w:r w:rsidRPr="00D839FF">
        <w:tab/>
        <w:t>Actions following cell selection while T311 is running</w:t>
      </w:r>
      <w:bookmarkEnd w:id="78"/>
      <w:bookmarkEnd w:id="79"/>
      <w:bookmarkEnd w:id="80"/>
      <w:bookmarkEnd w:id="81"/>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r w:rsidRPr="00D839FF">
        <w:rPr>
          <w:i/>
        </w:rPr>
        <w:t>attemptCondReconfig</w:t>
      </w:r>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r w:rsidRPr="00D839FF">
        <w:rPr>
          <w:i/>
        </w:rPr>
        <w:t>attemptLTM-Switch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r w:rsidRPr="00D839FF">
        <w:rPr>
          <w:i/>
        </w:rPr>
        <w:t>spCellConfig</w:t>
      </w:r>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r w:rsidRPr="00D839FF">
        <w:rPr>
          <w:i/>
        </w:rPr>
        <w:t>idc-AssistanceConfig</w:t>
      </w:r>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47C5ECC" w14:textId="77777777" w:rsidR="00E70E57" w:rsidRPr="00D839FF" w:rsidRDefault="00E70E57" w:rsidP="00E70E57">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release referenceTimePreferenceReporting, if configured;</w:t>
      </w:r>
    </w:p>
    <w:p w14:paraId="5EA821AD" w14:textId="77777777" w:rsidR="00E70E57" w:rsidRPr="00D839FF" w:rsidRDefault="00E70E57" w:rsidP="00E70E57">
      <w:pPr>
        <w:pStyle w:val="B3"/>
      </w:pPr>
      <w:r w:rsidRPr="00D839FF">
        <w:t>3&gt;</w:t>
      </w:r>
      <w:r w:rsidRPr="00D839FF">
        <w:tab/>
        <w:t xml:space="preserve">release </w:t>
      </w:r>
      <w:r w:rsidRPr="00D839FF">
        <w:rPr>
          <w:i/>
        </w:rPr>
        <w:t>sl-AssistanceConfigNR</w:t>
      </w:r>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4CFB61BF" w14:textId="77777777" w:rsidR="00E70E57" w:rsidRPr="00D839FF" w:rsidRDefault="00E70E57" w:rsidP="00E70E57">
      <w:pPr>
        <w:pStyle w:val="B3"/>
      </w:pPr>
      <w:r w:rsidRPr="00D839FF">
        <w:t>3&gt;</w:t>
      </w:r>
      <w:r w:rsidRPr="00D839FF">
        <w:tab/>
        <w:t xml:space="preserve">release </w:t>
      </w:r>
      <w:r w:rsidRPr="00D839FF">
        <w:rPr>
          <w:i/>
        </w:rPr>
        <w:t>scg-DeactivationPreferenceConfig</w:t>
      </w:r>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r w:rsidRPr="00D839FF">
        <w:rPr>
          <w:i/>
          <w:iCs/>
        </w:rPr>
        <w:t>musim-GapPriorityAssistanceConfig</w:t>
      </w:r>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r w:rsidRPr="00D839FF">
        <w:rPr>
          <w:rFonts w:eastAsia="MS Mincho"/>
          <w:bCs/>
          <w:i/>
        </w:rPr>
        <w:t>musim-LeaveAssistanceConfig</w:t>
      </w:r>
      <w:r w:rsidRPr="00D839FF">
        <w:t>, if configured;</w:t>
      </w:r>
    </w:p>
    <w:p w14:paraId="1B37143F" w14:textId="77777777" w:rsidR="00E70E57" w:rsidRPr="00D839FF" w:rsidRDefault="00E70E57" w:rsidP="00E70E57">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r w:rsidRPr="00D839FF">
        <w:rPr>
          <w:i/>
          <w:iCs/>
        </w:rPr>
        <w:t>propDelayDiffReportConfig</w:t>
      </w:r>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r w:rsidRPr="00D839FF">
        <w:rPr>
          <w:i/>
        </w:rPr>
        <w:t>rrm-MeasRelaxationReportingConfig</w:t>
      </w:r>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r w:rsidRPr="00D839FF">
        <w:rPr>
          <w:i/>
        </w:rPr>
        <w:t>minSchedulingOffsetPreferenceConfigExt</w:t>
      </w:r>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23DEAD95" w14:textId="62CA66EA" w:rsidR="00E70E57" w:rsidRDefault="00E70E57" w:rsidP="00E70E57">
      <w:pPr>
        <w:pStyle w:val="B3"/>
        <w:rPr>
          <w:ins w:id="82"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等线"/>
        </w:rPr>
      </w:pPr>
      <w:ins w:id="83" w:author="Huawei-Yinghao" w:date="2025-06-18T11:58:00Z">
        <w:r>
          <w:rPr>
            <w:rFonts w:eastAsia="等线"/>
          </w:rPr>
          <w:t xml:space="preserve">Editor's NOTE: FFS whether to </w:t>
        </w:r>
      </w:ins>
      <w:ins w:id="84" w:author="Huawei-Yinghao" w:date="2025-06-17T10:36:00Z">
        <w:r w:rsidR="00605073">
          <w:rPr>
            <w:rFonts w:eastAsia="等线"/>
          </w:rPr>
          <w:t xml:space="preserve">release </w:t>
        </w:r>
      </w:ins>
      <w:ins w:id="85" w:author="Huawei-Yinghao" w:date="2025-06-19T09:12:00Z">
        <w:r w:rsidR="00FE1337" w:rsidRPr="00FE1337">
          <w:rPr>
            <w:rFonts w:eastAsia="等线"/>
            <w:i/>
            <w:iCs/>
          </w:rPr>
          <w:t>gapOccasionCancelRatioReportConfig</w:t>
        </w:r>
      </w:ins>
      <w:ins w:id="86" w:author="Huawei-Yinghao" w:date="2025-06-17T10:36:00Z">
        <w:r w:rsidR="00605073">
          <w:rPr>
            <w:rFonts w:eastAsia="等线"/>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67C1448E" w14:textId="77777777" w:rsidR="00E70E57" w:rsidRPr="00D839FF" w:rsidRDefault="00E70E57" w:rsidP="00E70E57">
      <w:pPr>
        <w:pStyle w:val="B3"/>
      </w:pPr>
      <w:r w:rsidRPr="00D839FF">
        <w:t>3&gt;</w:t>
      </w:r>
      <w:r w:rsidRPr="00D839FF">
        <w:tab/>
        <w:t xml:space="preserve">for the associated </w:t>
      </w:r>
      <w:r w:rsidRPr="00D839FF">
        <w:rPr>
          <w:i/>
          <w:iCs/>
        </w:rPr>
        <w:t>reportConfigId</w:t>
      </w:r>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6A1EFF79" w14:textId="77777777" w:rsidR="00E70E57" w:rsidRPr="00D839FF" w:rsidRDefault="00E70E57" w:rsidP="00E70E57">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f1"/>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7" w:name="_Toc60776830"/>
      <w:bookmarkStart w:id="88" w:name="_Toc193445589"/>
      <w:bookmarkStart w:id="89" w:name="_Toc193451394"/>
      <w:bookmarkStart w:id="90" w:name="_Toc193462659"/>
      <w:bookmarkStart w:id="91" w:name="_Toc193445595"/>
      <w:bookmarkStart w:id="92" w:name="_Toc193451400"/>
      <w:bookmarkStart w:id="93" w:name="_Toc193462665"/>
      <w:r w:rsidRPr="00D839FF">
        <w:t>5.3.13</w:t>
      </w:r>
      <w:r w:rsidRPr="00D839FF">
        <w:tab/>
        <w:t>RRC connection resume</w:t>
      </w:r>
      <w:bookmarkEnd w:id="87"/>
      <w:bookmarkEnd w:id="88"/>
      <w:bookmarkEnd w:id="89"/>
      <w:bookmarkEnd w:id="90"/>
    </w:p>
    <w:p w14:paraId="73A12C20" w14:textId="01FC3257" w:rsidR="00605073" w:rsidRPr="00D839FF" w:rsidRDefault="00605073" w:rsidP="00605073">
      <w:pPr>
        <w:pStyle w:val="40"/>
      </w:pPr>
      <w:r w:rsidRPr="00D839FF">
        <w:t>5.3.13.2</w:t>
      </w:r>
      <w:r w:rsidRPr="00D839FF">
        <w:tab/>
        <w:t>Initiation</w:t>
      </w:r>
      <w:bookmarkEnd w:id="91"/>
      <w:bookmarkEnd w:id="92"/>
      <w:bookmarkEnd w:id="93"/>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94"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4"/>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r w:rsidRPr="00D839FF">
        <w:rPr>
          <w:i/>
        </w:rPr>
        <w:t>mpsPriorityIndication</w:t>
      </w:r>
      <w:r w:rsidRPr="00D839FF">
        <w:t>:</w:t>
      </w:r>
    </w:p>
    <w:p w14:paraId="113C10BF" w14:textId="77777777" w:rsidR="00605073" w:rsidRPr="00D839FF" w:rsidRDefault="00605073" w:rsidP="006050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lastRenderedPageBreak/>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r w:rsidRPr="00D839FF">
        <w:rPr>
          <w:i/>
        </w:rPr>
        <w:t xml:space="preserve">idc-AssistanceConfig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r w:rsidRPr="00D839FF">
        <w:rPr>
          <w:i/>
        </w:rPr>
        <w:t>wlanNameList</w:t>
      </w:r>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r w:rsidRPr="00D839FF">
        <w:rPr>
          <w:i/>
        </w:rPr>
        <w:t>btNameList</w:t>
      </w:r>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r w:rsidRPr="00D839FF">
        <w:rPr>
          <w:i/>
        </w:rPr>
        <w:t>sensorNameList</w:t>
      </w:r>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95" w:name="OLE_LINK9"/>
      <w:bookmarkStart w:id="96" w:name="OLE_LINK10"/>
      <w:r w:rsidRPr="00D839FF">
        <w:rPr>
          <w:i/>
        </w:rPr>
        <w:t>obtainCommonLocation</w:t>
      </w:r>
      <w:bookmarkEnd w:id="95"/>
      <w:bookmarkEnd w:id="96"/>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ul-TrafficInfoReportingConfig</w:t>
      </w:r>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7" w:author="Huawei-Yinghao" w:date="2025-06-18T14:53:00Z"/>
        </w:rPr>
      </w:pPr>
      <w:ins w:id="98" w:author="Huawei-Yinghao" w:date="2025-06-18T14:53:00Z">
        <w:r>
          <w:t>Editor's NOTE:</w:t>
        </w:r>
        <w:r>
          <w:tab/>
          <w:t xml:space="preserve">FFS whether to </w:t>
        </w:r>
        <w:r w:rsidRPr="00405D5A">
          <w:t xml:space="preserve">release </w:t>
        </w:r>
      </w:ins>
      <w:ins w:id="99" w:author="Huawei-Yinghao" w:date="2025-06-19T09:14:00Z">
        <w:r w:rsidR="00661A2B" w:rsidRPr="00FE1337">
          <w:rPr>
            <w:rFonts w:eastAsia="等线"/>
            <w:i/>
            <w:iCs/>
          </w:rPr>
          <w:t>gapOccasionCancelRatioReportConfig</w:t>
        </w:r>
        <w:r w:rsidR="00661A2B">
          <w:t xml:space="preserve"> </w:t>
        </w:r>
      </w:ins>
      <w:ins w:id="100" w:author="Huawei-Yinghao" w:date="2025-06-18T14:53:00Z">
        <w:r>
          <w:t>from the UE Inactive AS context</w:t>
        </w:r>
        <w:r w:rsidRPr="00405D5A">
          <w:t xml:space="preserve">, if </w:t>
        </w:r>
        <w:r>
          <w:t>stored</w:t>
        </w:r>
        <w:r w:rsidR="00A81075">
          <w:t xml:space="preserve"> and stop all instantce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r w:rsidRPr="00D839FF">
        <w:rPr>
          <w:i/>
          <w:iCs/>
        </w:rPr>
        <w:t>sdt-MAC-PHY-CG-Config</w:t>
      </w:r>
      <w:r w:rsidRPr="00D839FF">
        <w:t xml:space="preserve"> is configured:</w:t>
      </w:r>
    </w:p>
    <w:p w14:paraId="0B0B1DF7" w14:textId="77777777" w:rsidR="00605073" w:rsidRPr="00D839FF" w:rsidRDefault="00605073" w:rsidP="00605073">
      <w:pPr>
        <w:pStyle w:val="B2"/>
      </w:pPr>
      <w:r w:rsidRPr="00D839FF">
        <w:t>2&gt;</w:t>
      </w:r>
      <w:bookmarkStart w:id="101" w:name="_Hlk85564571"/>
      <w:r w:rsidRPr="00D839FF">
        <w:tab/>
        <w:t xml:space="preserve">if the resume procedure is initiated </w:t>
      </w:r>
      <w:bookmarkEnd w:id="101"/>
      <w:r w:rsidRPr="00D839FF">
        <w:t xml:space="preserve">in a cell that is different to the PCell in which the UE received the stored </w:t>
      </w:r>
      <w:r w:rsidRPr="00D839FF">
        <w:rPr>
          <w:i/>
          <w:iCs/>
        </w:rPr>
        <w:t>sdt-MAC-PHY-CG-Config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r w:rsidRPr="00D839FF">
        <w:rPr>
          <w:i/>
          <w:iCs/>
        </w:rPr>
        <w:t>sdt-MAC-PHY-CG-Config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cg-SDT-TimeAlignmentTimer</w:t>
      </w:r>
      <w:r w:rsidRPr="00D839FF">
        <w:t>, if it is running;</w:t>
      </w:r>
    </w:p>
    <w:p w14:paraId="05A704D0" w14:textId="77777777" w:rsidR="00605073" w:rsidRPr="00D839FF" w:rsidRDefault="00605073" w:rsidP="00605073">
      <w:pPr>
        <w:pStyle w:val="B1"/>
      </w:pPr>
      <w:r w:rsidRPr="00D839FF">
        <w:t>1&gt;</w:t>
      </w:r>
      <w:r w:rsidRPr="00D839FF">
        <w:tab/>
        <w:t xml:space="preserve">if </w:t>
      </w:r>
      <w:r w:rsidRPr="00D839FF">
        <w:rPr>
          <w:i/>
          <w:iCs/>
        </w:rPr>
        <w:t>ncd-SSB-RedCapInitialBWP-SDT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37A45301" w14:textId="77777777" w:rsidR="00605073" w:rsidRPr="00D839FF" w:rsidRDefault="00605073" w:rsidP="00605073">
      <w:pPr>
        <w:pStyle w:val="B3"/>
      </w:pPr>
      <w:r w:rsidRPr="00D839FF">
        <w:t>3&gt;</w:t>
      </w:r>
      <w:r w:rsidRPr="00D839FF">
        <w:tab/>
        <w:t xml:space="preserve">release the stored </w:t>
      </w:r>
      <w:r w:rsidRPr="00D839FF">
        <w:rPr>
          <w:i/>
          <w:iCs/>
        </w:rPr>
        <w:t>ncd-SSB-RedCapInitialBWP-SDT;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2" w:name="_Toc60776927"/>
      <w:bookmarkStart w:id="103" w:name="_Toc193445711"/>
      <w:bookmarkStart w:id="104" w:name="_Toc193451516"/>
      <w:bookmarkStart w:id="105" w:name="_Toc193462781"/>
      <w:r w:rsidRPr="00D839FF">
        <w:t>5.7</w:t>
      </w:r>
      <w:r w:rsidRPr="00D839FF">
        <w:tab/>
        <w:t>Other</w:t>
      </w:r>
      <w:bookmarkEnd w:id="102"/>
      <w:bookmarkEnd w:id="103"/>
      <w:bookmarkEnd w:id="104"/>
      <w:bookmarkEnd w:id="105"/>
    </w:p>
    <w:p w14:paraId="78A90E5E" w14:textId="77777777" w:rsidR="00394471" w:rsidRPr="00D839FF" w:rsidRDefault="00394471" w:rsidP="00394471">
      <w:pPr>
        <w:pStyle w:val="30"/>
      </w:pPr>
      <w:bookmarkStart w:id="106" w:name="_Toc60776965"/>
      <w:bookmarkStart w:id="107" w:name="_Toc193445754"/>
      <w:bookmarkStart w:id="108" w:name="_Toc193451559"/>
      <w:bookmarkStart w:id="109" w:name="_Toc193462824"/>
      <w:r w:rsidRPr="00D839FF">
        <w:t>5.7.4</w:t>
      </w:r>
      <w:r w:rsidRPr="00D839FF">
        <w:tab/>
        <w:t>UE Assistance Information</w:t>
      </w:r>
      <w:bookmarkEnd w:id="106"/>
      <w:bookmarkEnd w:id="107"/>
      <w:bookmarkEnd w:id="108"/>
      <w:bookmarkEnd w:id="109"/>
    </w:p>
    <w:p w14:paraId="08991F3E" w14:textId="77777777" w:rsidR="00394471" w:rsidRPr="00D839FF" w:rsidRDefault="00394471" w:rsidP="00394471">
      <w:pPr>
        <w:pStyle w:val="40"/>
      </w:pPr>
      <w:bookmarkStart w:id="110" w:name="_Toc60776966"/>
      <w:bookmarkStart w:id="111" w:name="_Toc193445755"/>
      <w:bookmarkStart w:id="112" w:name="_Toc193451560"/>
      <w:bookmarkStart w:id="113" w:name="_Toc193462825"/>
      <w:r w:rsidRPr="00D839FF">
        <w:t>5.7.4.1</w:t>
      </w:r>
      <w:r w:rsidRPr="00D839FF">
        <w:tab/>
        <w:t>General</w:t>
      </w:r>
      <w:bookmarkEnd w:id="110"/>
      <w:bookmarkEnd w:id="111"/>
      <w:bookmarkEnd w:id="112"/>
      <w:bookmarkEnd w:id="113"/>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pt;mso-width-percent:0;mso-height-percent:0;mso-width-percent:0;mso-height-percent:0" o:ole="">
            <v:imagedata r:id="rId18" o:title=""/>
          </v:shape>
          <o:OLEObject Type="Embed" ProgID="Mscgen.Chart" ShapeID="_x0000_i1025" DrawAspect="Content" ObjectID="_1815488993"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4"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5" w:author="Huawei-Yinghao" w:date="2025-06-16T10:59:00Z"/>
          <w:lang w:eastAsia="ja-JP"/>
        </w:rPr>
      </w:pPr>
      <w:r w:rsidRPr="00D839FF">
        <w:t>-</w:t>
      </w:r>
      <w:r w:rsidRPr="00D839FF">
        <w:tab/>
        <w:t>configured grant assistance information for NR sidelink positioning</w:t>
      </w:r>
      <w:del w:id="116" w:author="Huawei-Yinghao" w:date="2025-06-16T10:59:00Z">
        <w:r w:rsidR="00A068B8" w:rsidRPr="00D839FF" w:rsidDel="00D765C3">
          <w:delText>.</w:delText>
        </w:r>
      </w:del>
      <w:ins w:id="117"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8" w:author="Huawei-Yinghao" w:date="2025-06-16T10:59:00Z">
        <w:r w:rsidRPr="00D765C3">
          <w:rPr>
            <w:lang w:eastAsia="ja-JP"/>
          </w:rPr>
          <w:t>-</w:t>
        </w:r>
        <w:r w:rsidRPr="00D765C3">
          <w:rPr>
            <w:lang w:eastAsia="ja-JP"/>
          </w:rPr>
          <w:tab/>
        </w:r>
        <w:commentRangeStart w:id="119"/>
        <w:r w:rsidRPr="00D765C3">
          <w:rPr>
            <w:lang w:eastAsia="ja-JP"/>
          </w:rPr>
          <w:t xml:space="preserve">UE's </w:t>
        </w:r>
      </w:ins>
      <w:commentRangeEnd w:id="119"/>
      <w:r w:rsidR="00F83F22">
        <w:rPr>
          <w:rStyle w:val="af1"/>
        </w:rPr>
        <w:commentReference w:id="119"/>
      </w:r>
      <w:ins w:id="120" w:author="Huawei-Yinghao" w:date="2025-06-16T10:59:00Z">
        <w:r w:rsidRPr="00D765C3">
          <w:rPr>
            <w:lang w:eastAsia="ja-JP"/>
          </w:rPr>
          <w:t xml:space="preserve">preference for </w:t>
        </w:r>
        <w:commentRangeStart w:id="121"/>
        <w:commentRangeEnd w:id="121"/>
        <w:r w:rsidRPr="00D765C3">
          <w:rPr>
            <w:sz w:val="16"/>
            <w:szCs w:val="16"/>
            <w:lang w:eastAsia="ja-JP"/>
          </w:rPr>
          <w:commentReference w:id="121"/>
        </w:r>
        <w:r w:rsidRPr="00D765C3">
          <w:rPr>
            <w:lang w:eastAsia="ja-JP"/>
          </w:rPr>
          <w:t>gap</w:t>
        </w:r>
      </w:ins>
      <w:ins w:id="122" w:author="Huawei-Yinghao" w:date="2025-06-19T08:46:00Z">
        <w:r w:rsidR="00E01358">
          <w:rPr>
            <w:lang w:eastAsia="ja-JP"/>
          </w:rPr>
          <w:t xml:space="preserve"> occasion</w:t>
        </w:r>
      </w:ins>
      <w:ins w:id="123" w:author="Huawei-Yinghao" w:date="2025-06-16T10:59:00Z">
        <w:r w:rsidRPr="00D765C3">
          <w:rPr>
            <w:lang w:eastAsia="ja-JP"/>
          </w:rPr>
          <w:t xml:space="preserve"> cancellation</w:t>
        </w:r>
      </w:ins>
      <w:ins w:id="124" w:author="Huawei-Yinghao" w:date="2025-06-20T11:14:00Z">
        <w:r w:rsidR="00783799">
          <w:rPr>
            <w:lang w:eastAsia="ja-JP"/>
          </w:rPr>
          <w:t xml:space="preserve"> </w:t>
        </w:r>
        <w:r w:rsidR="00783799" w:rsidRPr="00D765C3">
          <w:rPr>
            <w:lang w:eastAsia="ja-JP"/>
          </w:rPr>
          <w:t>(specified in clause 10.6 in TS 38.213 [13])</w:t>
        </w:r>
      </w:ins>
      <w:ins w:id="125" w:author="Huawei-Yinghao" w:date="2025-06-19T08:44:00Z">
        <w:r w:rsidR="00ED7473">
          <w:rPr>
            <w:lang w:eastAsia="ja-JP"/>
          </w:rPr>
          <w:t xml:space="preserve"> ratio</w:t>
        </w:r>
      </w:ins>
      <w:ins w:id="126"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7" w:name="_Toc193445756"/>
      <w:bookmarkStart w:id="128" w:name="_Toc193451561"/>
      <w:bookmarkStart w:id="129" w:name="_Toc193462826"/>
      <w:r w:rsidRPr="00D839FF">
        <w:t>5.7.4.2</w:t>
      </w:r>
      <w:r w:rsidRPr="00D839FF">
        <w:tab/>
        <w:t>Initiation</w:t>
      </w:r>
      <w:bookmarkEnd w:id="114"/>
      <w:bookmarkEnd w:id="127"/>
      <w:bookmarkEnd w:id="128"/>
      <w:bookmarkEnd w:id="129"/>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30"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42310262" w:rsidR="00861BEB" w:rsidRPr="00EC5467" w:rsidDel="006001BC" w:rsidRDefault="00D6058F" w:rsidP="006001BC">
      <w:pPr>
        <w:rPr>
          <w:del w:id="131" w:author="Huawei-Yinghao" w:date="2025-06-16T16:34:00Z"/>
          <w:rFonts w:eastAsiaTheme="minorEastAsia"/>
          <w:lang w:eastAsia="ja-JP"/>
        </w:rPr>
      </w:pPr>
      <w:ins w:id="132" w:author="Huawei-Yinghao" w:date="2025-06-16T11:00:00Z">
        <w:r>
          <w:rPr>
            <w:rFonts w:eastAsia="等线" w:hint="eastAsia"/>
          </w:rPr>
          <w:t>A</w:t>
        </w:r>
        <w:r>
          <w:rPr>
            <w:rFonts w:eastAsia="等线"/>
          </w:rPr>
          <w:t xml:space="preserve"> UE capable of providing UE</w:t>
        </w:r>
      </w:ins>
      <w:ins w:id="133" w:author="Huawei-Yinghao" w:date="2025-06-16T11:01:00Z">
        <w:r>
          <w:rPr>
            <w:rFonts w:eastAsia="等线"/>
          </w:rPr>
          <w:t xml:space="preserve">'s </w:t>
        </w:r>
        <w:r w:rsidRPr="00D765C3">
          <w:rPr>
            <w:lang w:eastAsia="ja-JP"/>
          </w:rPr>
          <w:t xml:space="preserve">preference for gap </w:t>
        </w:r>
      </w:ins>
      <w:ins w:id="134" w:author="Huawei-Yinghao" w:date="2025-06-19T08:45:00Z">
        <w:r w:rsidR="00DC670F">
          <w:rPr>
            <w:lang w:eastAsia="ja-JP"/>
          </w:rPr>
          <w:t xml:space="preserve">occasion </w:t>
        </w:r>
      </w:ins>
      <w:ins w:id="135" w:author="Huawei-Yinghao" w:date="2025-06-16T11:01:00Z">
        <w:r w:rsidRPr="00D765C3">
          <w:rPr>
            <w:lang w:eastAsia="ja-JP"/>
          </w:rPr>
          <w:t>cancellation</w:t>
        </w:r>
      </w:ins>
      <w:ins w:id="136" w:author="Huawei-Yinghao" w:date="2025-06-19T08:45:00Z">
        <w:r w:rsidR="00E608B0">
          <w:rPr>
            <w:lang w:eastAsia="ja-JP"/>
          </w:rPr>
          <w:t xml:space="preserve"> ratio</w:t>
        </w:r>
      </w:ins>
      <w:ins w:id="137" w:author="Huawei-Yinghao" w:date="2025-06-16T11:01:00Z">
        <w:r>
          <w:rPr>
            <w:lang w:eastAsia="ja-JP"/>
          </w:rPr>
          <w:t xml:space="preserve"> initiates the procedure upon being configured to do so</w:t>
        </w:r>
      </w:ins>
      <w:ins w:id="138" w:author="Huawei-Yinghao" w:date="2025-06-16T11:03:00Z">
        <w:r w:rsidR="00665F53">
          <w:rPr>
            <w:lang w:eastAsia="ja-JP"/>
          </w:rPr>
          <w:t xml:space="preserve"> when the UE has </w:t>
        </w:r>
        <w:commentRangeStart w:id="139"/>
        <w:commentRangeStart w:id="140"/>
        <w:r w:rsidR="00665F53">
          <w:rPr>
            <w:lang w:eastAsia="ja-JP"/>
          </w:rPr>
          <w:t xml:space="preserve">the </w:t>
        </w:r>
      </w:ins>
      <w:commentRangeEnd w:id="139"/>
      <w:r w:rsidR="00F3254E">
        <w:rPr>
          <w:rStyle w:val="af1"/>
        </w:rPr>
        <w:commentReference w:id="139"/>
      </w:r>
      <w:commentRangeEnd w:id="140"/>
      <w:r w:rsidR="00C163A2">
        <w:rPr>
          <w:rStyle w:val="af1"/>
        </w:rPr>
        <w:commentReference w:id="140"/>
      </w:r>
      <w:ins w:id="141" w:author="Huawei-Yinghao" w:date="2025-06-16T11:03:00Z">
        <w:r w:rsidR="00665F53">
          <w:rPr>
            <w:lang w:eastAsia="ja-JP"/>
          </w:rPr>
          <w:t>preference</w:t>
        </w:r>
      </w:ins>
      <w:ins w:id="142" w:author="Huawei-Yinghao" w:date="2025-06-16T11:06:00Z">
        <w:r w:rsidR="00AC3AC1">
          <w:rPr>
            <w:lang w:eastAsia="ja-JP"/>
          </w:rPr>
          <w:t xml:space="preserve"> for gap </w:t>
        </w:r>
      </w:ins>
      <w:ins w:id="143" w:author="Huawei-Yinghao" w:date="2025-06-19T08:46:00Z">
        <w:r w:rsidR="006D03FC">
          <w:rPr>
            <w:lang w:eastAsia="ja-JP"/>
          </w:rPr>
          <w:t xml:space="preserve">occasion </w:t>
        </w:r>
      </w:ins>
      <w:ins w:id="144" w:author="Huawei-Yinghao" w:date="2025-06-16T11:06:00Z">
        <w:r w:rsidR="00AC3AC1">
          <w:rPr>
            <w:lang w:eastAsia="ja-JP"/>
          </w:rPr>
          <w:t>cancellation</w:t>
        </w:r>
      </w:ins>
      <w:ins w:id="145" w:author="Huawei-Yinghao" w:date="2025-06-19T08:46:00Z">
        <w:r w:rsidR="006D03FC">
          <w:rPr>
            <w:lang w:eastAsia="ja-JP"/>
          </w:rPr>
          <w:t xml:space="preserve"> ratio</w:t>
        </w:r>
      </w:ins>
      <w:ins w:id="146" w:author="Huawei-Yinghao" w:date="2025-06-16T11:01:00Z">
        <w:r>
          <w:rPr>
            <w:lang w:eastAsia="ja-JP"/>
          </w:rPr>
          <w:t xml:space="preserve">, </w:t>
        </w:r>
      </w:ins>
      <w:ins w:id="147" w:author="Huawei-Yinghao" w:date="2025-06-16T11:03:00Z">
        <w:r w:rsidR="00244360">
          <w:rPr>
            <w:lang w:eastAsia="ja-JP"/>
          </w:rPr>
          <w:t xml:space="preserve">or </w:t>
        </w:r>
      </w:ins>
      <w:ins w:id="148" w:author="Huawei-Yinghao" w:date="2025-06-19T11:36:00Z">
        <w:r w:rsidR="001B6B42">
          <w:rPr>
            <w:lang w:eastAsia="ja-JP"/>
          </w:rPr>
          <w:t>upon</w:t>
        </w:r>
      </w:ins>
      <w:ins w:id="149" w:author="Huawei-Yinghao" w:date="2025-06-16T11:03:00Z">
        <w:r w:rsidR="00244360" w:rsidRPr="00244360">
          <w:rPr>
            <w:lang w:eastAsia="ja-JP"/>
          </w:rPr>
          <w:t xml:space="preserve"> </w:t>
        </w:r>
        <w:commentRangeStart w:id="150"/>
        <w:r w:rsidR="00244360" w:rsidRPr="00244360">
          <w:rPr>
            <w:lang w:eastAsia="ja-JP"/>
          </w:rPr>
          <w:t>the</w:t>
        </w:r>
      </w:ins>
      <w:commentRangeEnd w:id="150"/>
      <w:r w:rsidR="00AC3AC1">
        <w:rPr>
          <w:rStyle w:val="af1"/>
        </w:rPr>
        <w:commentReference w:id="150"/>
      </w:r>
      <w:ins w:id="151" w:author="Huawei-Yinghao" w:date="2025-06-16T11:03:00Z">
        <w:r w:rsidR="00244360" w:rsidRPr="00244360">
          <w:rPr>
            <w:lang w:eastAsia="ja-JP"/>
          </w:rPr>
          <w:t xml:space="preserve"> </w:t>
        </w:r>
      </w:ins>
      <w:ins w:id="152" w:author="Huawei-Yinghao" w:date="2025-06-19T08:56:00Z">
        <w:r w:rsidR="00580FB2">
          <w:rPr>
            <w:lang w:eastAsia="ja-JP"/>
          </w:rPr>
          <w:t>preference</w:t>
        </w:r>
      </w:ins>
      <w:ins w:id="153" w:author="Huawei-Yinghao" w:date="2025-06-16T11:03:00Z">
        <w:r w:rsidR="00244360" w:rsidRPr="00244360">
          <w:rPr>
            <w:lang w:eastAsia="ja-JP"/>
          </w:rPr>
          <w:t xml:space="preserve"> </w:t>
        </w:r>
        <w:commentRangeStart w:id="154"/>
        <w:commentRangeStart w:id="155"/>
        <w:commentRangeStart w:id="156"/>
        <w:commentRangeStart w:id="157"/>
        <w:commentRangeStart w:id="158"/>
        <w:commentRangeStart w:id="159"/>
        <w:r w:rsidR="00244360" w:rsidRPr="00244360">
          <w:rPr>
            <w:lang w:eastAsia="ja-JP"/>
          </w:rPr>
          <w:t xml:space="preserve">changes </w:t>
        </w:r>
      </w:ins>
      <w:commentRangeEnd w:id="154"/>
      <w:r w:rsidR="00CF44F2">
        <w:rPr>
          <w:rStyle w:val="af1"/>
        </w:rPr>
        <w:commentReference w:id="154"/>
      </w:r>
      <w:commentRangeEnd w:id="155"/>
      <w:r w:rsidR="009645B1">
        <w:rPr>
          <w:rStyle w:val="af1"/>
        </w:rPr>
        <w:commentReference w:id="155"/>
      </w:r>
      <w:commentRangeEnd w:id="156"/>
      <w:r w:rsidR="00A9774B">
        <w:rPr>
          <w:rStyle w:val="af1"/>
        </w:rPr>
        <w:commentReference w:id="156"/>
      </w:r>
      <w:commentRangeEnd w:id="157"/>
      <w:r w:rsidR="00807DF9">
        <w:rPr>
          <w:rStyle w:val="af1"/>
        </w:rPr>
        <w:commentReference w:id="157"/>
      </w:r>
      <w:commentRangeEnd w:id="158"/>
      <w:r w:rsidR="007C122B">
        <w:rPr>
          <w:rStyle w:val="af1"/>
        </w:rPr>
        <w:commentReference w:id="158"/>
      </w:r>
      <w:commentRangeEnd w:id="159"/>
      <w:r w:rsidR="00C163A2">
        <w:rPr>
          <w:rStyle w:val="af1"/>
        </w:rPr>
        <w:commentReference w:id="159"/>
      </w:r>
      <w:ins w:id="160" w:author="Huawei-Yinghao" w:date="2025-06-16T11:03:00Z">
        <w:r w:rsidR="00244360" w:rsidRPr="00244360">
          <w:rPr>
            <w:lang w:eastAsia="ja-JP"/>
          </w:rPr>
          <w:t>since the last repor</w:t>
        </w:r>
        <w:r w:rsidR="00244360">
          <w:rPr>
            <w:lang w:eastAsia="ja-JP"/>
          </w:rPr>
          <w:t>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61" w:name="_Hlk142356366"/>
      <w:r w:rsidRPr="00D839FF">
        <w:rPr>
          <w:i/>
          <w:iCs/>
        </w:rPr>
        <w:t>candidateServingFreqListNR</w:t>
      </w:r>
      <w:bookmarkEnd w:id="161"/>
      <w:r w:rsidRPr="00D839FF">
        <w:t xml:space="preserve"> or frequency ranges included in </w:t>
      </w:r>
      <w:bookmarkStart w:id="162" w:name="_Hlk142356338"/>
      <w:r w:rsidRPr="00D839FF">
        <w:rPr>
          <w:i/>
          <w:iCs/>
        </w:rPr>
        <w:t>candidateServingFreqRangeListNR</w:t>
      </w:r>
      <w:bookmarkEnd w:id="162"/>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63"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64"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64"/>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65"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2324865" w:rsidR="008B7935" w:rsidRDefault="008B7935" w:rsidP="008B7935">
      <w:pPr>
        <w:pStyle w:val="B1"/>
        <w:rPr>
          <w:ins w:id="166" w:author="Huawei-Yinghao" w:date="2025-06-16T16:34:00Z"/>
          <w:rFonts w:eastAsia="等线"/>
        </w:rPr>
      </w:pPr>
      <w:ins w:id="167" w:author="Huawei-Yinghao" w:date="2025-06-16T11:06:00Z">
        <w:r>
          <w:rPr>
            <w:rFonts w:eastAsia="等线" w:hint="eastAsia"/>
          </w:rPr>
          <w:t>1</w:t>
        </w:r>
        <w:r>
          <w:rPr>
            <w:rFonts w:eastAsia="等线"/>
          </w:rPr>
          <w:t>&gt;</w:t>
        </w:r>
        <w:r>
          <w:rPr>
            <w:rFonts w:eastAsia="等线"/>
          </w:rPr>
          <w:tab/>
          <w:t>if</w:t>
        </w:r>
      </w:ins>
      <w:ins w:id="168" w:author="Huawei-Yinghao" w:date="2025-06-16T11:07:00Z">
        <w:r>
          <w:rPr>
            <w:rFonts w:eastAsia="等线"/>
          </w:rPr>
          <w:t xml:space="preserve"> configured to provide</w:t>
        </w:r>
      </w:ins>
      <w:ins w:id="169" w:author="Huawei-Yinghao" w:date="2025-06-16T16:33:00Z">
        <w:r w:rsidR="006001BC">
          <w:rPr>
            <w:rFonts w:eastAsia="等线"/>
          </w:rPr>
          <w:t xml:space="preserve"> </w:t>
        </w:r>
        <w:commentRangeStart w:id="170"/>
        <w:r w:rsidR="006001BC" w:rsidRPr="006001BC">
          <w:rPr>
            <w:rFonts w:eastAsia="等线"/>
          </w:rPr>
          <w:t xml:space="preserve">UE's </w:t>
        </w:r>
        <w:commentRangeStart w:id="171"/>
        <w:r w:rsidR="006001BC" w:rsidRPr="006001BC">
          <w:rPr>
            <w:rFonts w:eastAsia="等线"/>
          </w:rPr>
          <w:t>preference</w:t>
        </w:r>
      </w:ins>
      <w:commentRangeEnd w:id="171"/>
      <w:ins w:id="172" w:author="Huawei-Yinghao" w:date="2025-06-16T16:38:00Z">
        <w:r w:rsidR="003A2AA0">
          <w:rPr>
            <w:rStyle w:val="af1"/>
          </w:rPr>
          <w:commentReference w:id="171"/>
        </w:r>
      </w:ins>
      <w:ins w:id="173" w:author="Huawei-Yinghao" w:date="2025-06-16T16:33:00Z">
        <w:r w:rsidR="006001BC" w:rsidRPr="006001BC">
          <w:rPr>
            <w:rFonts w:eastAsia="等线"/>
          </w:rPr>
          <w:t xml:space="preserve"> for </w:t>
        </w:r>
      </w:ins>
      <w:commentRangeEnd w:id="170"/>
      <w:r w:rsidR="004B49F0">
        <w:rPr>
          <w:rStyle w:val="af1"/>
        </w:rPr>
        <w:commentReference w:id="170"/>
      </w:r>
      <w:ins w:id="174" w:author="Huawei-Yinghao" w:date="2025-06-16T16:33:00Z">
        <w:r w:rsidR="006001BC" w:rsidRPr="006001BC">
          <w:rPr>
            <w:rFonts w:eastAsia="等线"/>
          </w:rPr>
          <w:t>gap</w:t>
        </w:r>
      </w:ins>
      <w:ins w:id="175" w:author="Huawei-Yinghao" w:date="2025-06-19T08:47:00Z">
        <w:r w:rsidR="00083432">
          <w:rPr>
            <w:rFonts w:eastAsia="等线"/>
          </w:rPr>
          <w:t xml:space="preserve"> occasion</w:t>
        </w:r>
      </w:ins>
      <w:ins w:id="176" w:author="Huawei-Yinghao" w:date="2025-06-16T16:33:00Z">
        <w:r w:rsidR="006001BC" w:rsidRPr="006001BC">
          <w:rPr>
            <w:rFonts w:eastAsia="等线"/>
          </w:rPr>
          <w:t xml:space="preserve"> cancellation</w:t>
        </w:r>
      </w:ins>
      <w:ins w:id="177" w:author="Huawei-Yinghao" w:date="2025-06-19T08:47:00Z">
        <w:r w:rsidR="00083432">
          <w:rPr>
            <w:rFonts w:eastAsia="等线"/>
          </w:rPr>
          <w:t xml:space="preserve"> ratio</w:t>
        </w:r>
      </w:ins>
      <w:ins w:id="178" w:author="Huawei-Yinghao" w:date="2025-06-16T16:33:00Z">
        <w:r w:rsidR="006001BC">
          <w:rPr>
            <w:rFonts w:eastAsia="等线"/>
          </w:rPr>
          <w:t>:</w:t>
        </w:r>
      </w:ins>
    </w:p>
    <w:p w14:paraId="51E92F5C" w14:textId="1027BFE6" w:rsidR="006001BC" w:rsidRDefault="006001BC" w:rsidP="006001BC">
      <w:pPr>
        <w:pStyle w:val="B2"/>
        <w:rPr>
          <w:ins w:id="179" w:author="Huawei-Yinghao" w:date="2025-06-16T16:35:00Z"/>
          <w:rFonts w:eastAsia="等线"/>
        </w:rPr>
      </w:pPr>
      <w:ins w:id="180" w:author="Huawei-Yinghao" w:date="2025-06-16T16:34:00Z">
        <w:r>
          <w:rPr>
            <w:rFonts w:eastAsia="等线" w:hint="eastAsia"/>
          </w:rPr>
          <w:lastRenderedPageBreak/>
          <w:t>2</w:t>
        </w:r>
        <w:r>
          <w:rPr>
            <w:rFonts w:eastAsia="等线"/>
          </w:rPr>
          <w:t>&gt;</w:t>
        </w:r>
        <w:r>
          <w:rPr>
            <w:rFonts w:eastAsia="等线"/>
          </w:rPr>
          <w:tab/>
        </w:r>
      </w:ins>
      <w:ins w:id="181"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82" w:name="OLE_LINK2"/>
      <w:ins w:id="183" w:author="Huawei-Yinghao" w:date="2025-06-19T08:50:00Z">
        <w:r w:rsidR="006D2672">
          <w:rPr>
            <w:rFonts w:eastAsia="MS Mincho"/>
            <w:i/>
            <w:iCs/>
            <w:lang w:eastAsia="en-US"/>
          </w:rPr>
          <w:t>gapOccasionCancelRa</w:t>
        </w:r>
        <w:r w:rsidR="00312BFB">
          <w:rPr>
            <w:rFonts w:eastAsia="MS Mincho"/>
            <w:i/>
            <w:iCs/>
            <w:lang w:eastAsia="en-US"/>
          </w:rPr>
          <w:t>tio</w:t>
        </w:r>
      </w:ins>
      <w:ins w:id="184" w:author="Huawei-Yinghao" w:date="2025-06-19T08:48:00Z">
        <w:r w:rsidR="00DD558E" w:rsidRPr="00D839FF">
          <w:rPr>
            <w:rFonts w:eastAsia="MS Mincho"/>
            <w:lang w:eastAsia="en-US"/>
          </w:rPr>
          <w:t xml:space="preserve"> </w:t>
        </w:r>
        <w:bookmarkEnd w:id="182"/>
        <w:r w:rsidR="00DD558E" w:rsidRPr="00D839FF">
          <w:rPr>
            <w:rFonts w:eastAsia="MS Mincho"/>
            <w:lang w:eastAsia="en-US"/>
          </w:rPr>
          <w:t xml:space="preserve">since it was configured to </w:t>
        </w:r>
      </w:ins>
      <w:ins w:id="185" w:author="Huawei-Yinghao" w:date="2025-06-19T08:56:00Z">
        <w:r w:rsidR="0018425C">
          <w:rPr>
            <w:rFonts w:eastAsia="MS Mincho"/>
            <w:lang w:eastAsia="en-US"/>
          </w:rPr>
          <w:t>do so</w:t>
        </w:r>
      </w:ins>
      <w:ins w:id="186" w:author="Huawei-Yinghao" w:date="2025-06-19T08:48:00Z">
        <w:r w:rsidR="00DD558E">
          <w:rPr>
            <w:rFonts w:eastAsia="等线"/>
          </w:rPr>
          <w:t xml:space="preserve"> and </w:t>
        </w:r>
      </w:ins>
      <w:ins w:id="187" w:author="Huawei-Yinghao" w:date="2025-06-16T16:35:00Z">
        <w:r w:rsidR="00EC5467">
          <w:rPr>
            <w:rFonts w:eastAsia="等线"/>
          </w:rPr>
          <w:t xml:space="preserve">if the UE has the preference for gap </w:t>
        </w:r>
      </w:ins>
      <w:ins w:id="188" w:author="Huawei-Yinghao" w:date="2025-06-19T08:47:00Z">
        <w:r w:rsidR="000B7D91">
          <w:rPr>
            <w:rFonts w:eastAsia="等线"/>
          </w:rPr>
          <w:t xml:space="preserve">occasion </w:t>
        </w:r>
      </w:ins>
      <w:ins w:id="189" w:author="Huawei-Yinghao" w:date="2025-06-16T16:35:00Z">
        <w:r w:rsidR="00EC5467">
          <w:rPr>
            <w:rFonts w:eastAsia="等线"/>
          </w:rPr>
          <w:t>cancellation</w:t>
        </w:r>
      </w:ins>
      <w:ins w:id="190" w:author="Huawei-Yinghao" w:date="2025-06-19T08:47:00Z">
        <w:r w:rsidR="000B7D91">
          <w:rPr>
            <w:rFonts w:eastAsia="等线"/>
          </w:rPr>
          <w:t xml:space="preserve"> ratio</w:t>
        </w:r>
      </w:ins>
      <w:ins w:id="191" w:author="Huawei-Yinghao" w:date="2025-06-16T16:35:00Z">
        <w:r w:rsidR="00EC5467">
          <w:rPr>
            <w:rFonts w:eastAsia="等线"/>
          </w:rPr>
          <w:t>; or</w:t>
        </w:r>
      </w:ins>
    </w:p>
    <w:p w14:paraId="69396965" w14:textId="67BB034F" w:rsidR="00EC5467" w:rsidRDefault="00EC5467" w:rsidP="006001BC">
      <w:pPr>
        <w:pStyle w:val="B2"/>
        <w:rPr>
          <w:ins w:id="192" w:author="Huawei-Yinghao" w:date="2025-06-16T16:36:00Z"/>
          <w:rFonts w:eastAsia="等线"/>
        </w:rPr>
      </w:pPr>
      <w:ins w:id="193" w:author="Huawei-Yinghao" w:date="2025-06-16T16:36:00Z">
        <w:r>
          <w:rPr>
            <w:rFonts w:eastAsia="等线" w:hint="eastAsia"/>
          </w:rPr>
          <w:t>2</w:t>
        </w:r>
        <w:r>
          <w:rPr>
            <w:rFonts w:eastAsia="等线"/>
          </w:rPr>
          <w:t>&gt;</w:t>
        </w:r>
        <w:r>
          <w:rPr>
            <w:rFonts w:eastAsia="等线"/>
          </w:rPr>
          <w:tab/>
        </w:r>
        <w:r w:rsidR="000B2F71">
          <w:rPr>
            <w:rFonts w:eastAsia="等线"/>
          </w:rPr>
          <w:t xml:space="preserve">if the preference for gap </w:t>
        </w:r>
      </w:ins>
      <w:ins w:id="194" w:author="Huawei-Yinghao" w:date="2025-06-19T09:27:00Z">
        <w:r w:rsidR="000F688E">
          <w:rPr>
            <w:rFonts w:eastAsia="等线"/>
          </w:rPr>
          <w:t xml:space="preserve">occasion </w:t>
        </w:r>
      </w:ins>
      <w:ins w:id="195" w:author="Huawei-Yinghao" w:date="2025-06-16T16:36:00Z">
        <w:r w:rsidR="000B2F71">
          <w:rPr>
            <w:rFonts w:eastAsia="等线"/>
          </w:rPr>
          <w:t>cancellation</w:t>
        </w:r>
      </w:ins>
      <w:ins w:id="196" w:author="Huawei-Yinghao" w:date="2025-06-19T09:31:00Z">
        <w:r w:rsidR="00331F92">
          <w:rPr>
            <w:rFonts w:eastAsia="等线"/>
          </w:rPr>
          <w:t xml:space="preserve"> ratio</w:t>
        </w:r>
      </w:ins>
      <w:ins w:id="197" w:author="Huawei-Yinghao" w:date="2025-06-16T16:36:00Z">
        <w:r w:rsidR="000B2F71">
          <w:rPr>
            <w:rFonts w:eastAsia="等线"/>
          </w:rPr>
          <w:t xml:space="preserve"> has changed since the last </w:t>
        </w:r>
        <w:commentRangeStart w:id="198"/>
        <w:r w:rsidR="000B2F71">
          <w:rPr>
            <w:rFonts w:eastAsia="等线"/>
          </w:rPr>
          <w:t>report</w:t>
        </w:r>
      </w:ins>
      <w:commentRangeEnd w:id="198"/>
      <w:r w:rsidR="006C7A7F">
        <w:rPr>
          <w:rStyle w:val="af1"/>
        </w:rPr>
        <w:commentReference w:id="198"/>
      </w:r>
      <w:ins w:id="199" w:author="Huawei-Yinghao" w:date="2025-06-16T16:36:00Z">
        <w:r w:rsidR="000B2F71">
          <w:rPr>
            <w:rFonts w:eastAsia="等线"/>
          </w:rPr>
          <w:t>:</w:t>
        </w:r>
      </w:ins>
    </w:p>
    <w:p w14:paraId="1B8990D5" w14:textId="3BA22300" w:rsidR="000B2F71" w:rsidRDefault="000B2F71" w:rsidP="000B2F71">
      <w:pPr>
        <w:pStyle w:val="B3"/>
        <w:rPr>
          <w:ins w:id="200" w:author="Huawei-Yinghao" w:date="2025-06-16T16:35:00Z"/>
          <w:rFonts w:eastAsia="等线"/>
        </w:rPr>
      </w:pPr>
      <w:ins w:id="201"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2" w:author="Huawei-Yinghao" w:date="2025-06-16T16:37:00Z">
        <w:r w:rsidRPr="006001BC">
          <w:rPr>
            <w:rFonts w:eastAsia="等线"/>
          </w:rPr>
          <w:t>UE's preference for gap</w:t>
        </w:r>
      </w:ins>
      <w:ins w:id="203" w:author="Huawei-Yinghao" w:date="2025-06-19T09:32:00Z">
        <w:r w:rsidR="00DC3228">
          <w:rPr>
            <w:rFonts w:eastAsia="等线"/>
          </w:rPr>
          <w:t xml:space="preserve"> occasion</w:t>
        </w:r>
      </w:ins>
      <w:ins w:id="204" w:author="Huawei-Yinghao" w:date="2025-06-16T16:37:00Z">
        <w:r w:rsidRPr="006001BC">
          <w:rPr>
            <w:rFonts w:eastAsia="等线"/>
          </w:rPr>
          <w:t xml:space="preserve"> cancellation</w:t>
        </w:r>
      </w:ins>
      <w:ins w:id="205" w:author="Huawei-Yinghao" w:date="2025-06-19T09:32:00Z">
        <w:r w:rsidR="00DC3228">
          <w:rPr>
            <w:rFonts w:eastAsia="等线"/>
          </w:rPr>
          <w:t xml:space="preserve"> ratio</w:t>
        </w:r>
      </w:ins>
      <w:ins w:id="206" w:author="Huawei-Yinghao" w:date="2025-06-16T16:36:00Z">
        <w:r w:rsidRPr="00D839FF">
          <w:rPr>
            <w:rFonts w:eastAsia="MS Mincho"/>
            <w:lang w:eastAsia="en-US"/>
          </w:rPr>
          <w:t>.</w:t>
        </w:r>
      </w:ins>
    </w:p>
    <w:p w14:paraId="0CC923AE" w14:textId="7199DD77" w:rsidR="006001BC" w:rsidRDefault="006001BC" w:rsidP="00EC5467">
      <w:pPr>
        <w:pStyle w:val="NO"/>
        <w:rPr>
          <w:ins w:id="207" w:author="Huawei-Yinghao" w:date="2025-06-18T09:47:00Z"/>
          <w:rFonts w:eastAsia="等线"/>
        </w:rPr>
      </w:pPr>
      <w:commentRangeStart w:id="208"/>
      <w:commentRangeStart w:id="209"/>
      <w:ins w:id="210" w:author="Huawei-Yinghao" w:date="2025-06-16T16:35:00Z">
        <w:r>
          <w:rPr>
            <w:rFonts w:eastAsia="等线" w:hint="eastAsia"/>
          </w:rPr>
          <w:t>N</w:t>
        </w:r>
        <w:r>
          <w:rPr>
            <w:rFonts w:eastAsia="等线"/>
          </w:rPr>
          <w:t>OTE</w:t>
        </w:r>
      </w:ins>
      <w:commentRangeEnd w:id="208"/>
      <w:r w:rsidR="00290497">
        <w:rPr>
          <w:rStyle w:val="af1"/>
        </w:rPr>
        <w:commentReference w:id="208"/>
      </w:r>
      <w:commentRangeEnd w:id="209"/>
      <w:r w:rsidR="007C122B">
        <w:rPr>
          <w:rStyle w:val="af1"/>
        </w:rPr>
        <w:commentReference w:id="209"/>
      </w:r>
      <w:ins w:id="211" w:author="Huawei-Yinghao" w:date="2025-06-19T09:32:00Z">
        <w:r w:rsidR="00F44AE5">
          <w:rPr>
            <w:rFonts w:eastAsia="等线"/>
          </w:rPr>
          <w:t>:</w:t>
        </w:r>
        <w:r w:rsidR="00F44AE5">
          <w:rPr>
            <w:rFonts w:eastAsia="等线"/>
          </w:rPr>
          <w:tab/>
        </w:r>
      </w:ins>
      <w:ins w:id="212" w:author="Huawei-Yinghao" w:date="2025-06-16T16:35:00Z">
        <w:r w:rsidRPr="00861BEB">
          <w:rPr>
            <w:rFonts w:eastAsia="等线"/>
          </w:rPr>
          <w:t>It is left to UE</w:t>
        </w:r>
        <w:r>
          <w:rPr>
            <w:rFonts w:eastAsia="等线"/>
          </w:rPr>
          <w:t>'s</w:t>
        </w:r>
        <w:r w:rsidRPr="00861BEB">
          <w:rPr>
            <w:rFonts w:eastAsia="等线"/>
          </w:rPr>
          <w:t xml:space="preserve"> implementation to decide whether the </w:t>
        </w:r>
      </w:ins>
      <w:ins w:id="213" w:author="Huawei-Yinghao" w:date="2025-06-19T09:30:00Z">
        <w:r w:rsidR="00247E5E">
          <w:rPr>
            <w:rFonts w:eastAsia="等线"/>
          </w:rPr>
          <w:t>preference for</w:t>
        </w:r>
      </w:ins>
      <w:ins w:id="214" w:author="Huawei-Yinghao" w:date="2025-06-16T16:35:00Z">
        <w:r w:rsidRPr="00861BEB">
          <w:rPr>
            <w:rFonts w:eastAsia="等线"/>
          </w:rPr>
          <w:t xml:space="preserve"> gap </w:t>
        </w:r>
      </w:ins>
      <w:ins w:id="215" w:author="Huawei-Yinghao" w:date="2025-06-19T09:30:00Z">
        <w:r w:rsidR="00B56FA6">
          <w:rPr>
            <w:rFonts w:eastAsia="等线"/>
          </w:rPr>
          <w:t xml:space="preserve">occasion </w:t>
        </w:r>
      </w:ins>
      <w:ins w:id="216" w:author="Huawei-Yinghao" w:date="2025-06-16T16:35:00Z">
        <w:r w:rsidRPr="00861BEB">
          <w:rPr>
            <w:rFonts w:eastAsia="等线"/>
          </w:rPr>
          <w:t>cancellation ratio changes</w:t>
        </w:r>
        <w:r>
          <w:rPr>
            <w:rFonts w:eastAsia="等线"/>
          </w:rPr>
          <w:t>.</w:t>
        </w:r>
      </w:ins>
    </w:p>
    <w:p w14:paraId="0D964094" w14:textId="05C53384" w:rsidR="00540A0B" w:rsidRDefault="00540A0B" w:rsidP="00133EC7">
      <w:pPr>
        <w:pStyle w:val="EditorsNote"/>
        <w:rPr>
          <w:rFonts w:eastAsia="等线"/>
        </w:rPr>
      </w:pPr>
      <w:ins w:id="217" w:author="Huawei-Yinghao" w:date="2025-06-18T09:48:00Z">
        <w:r>
          <w:rPr>
            <w:rFonts w:eastAsia="等线" w:hint="eastAsia"/>
          </w:rPr>
          <w:t>E</w:t>
        </w:r>
        <w:r>
          <w:rPr>
            <w:rFonts w:eastAsia="等线"/>
          </w:rPr>
          <w:t>ditor's NOTE:</w:t>
        </w:r>
      </w:ins>
      <w:ins w:id="218" w:author="Huawei-Yinghao" w:date="2025-06-19T09:32:00Z">
        <w:r w:rsidR="00E52694">
          <w:rPr>
            <w:rFonts w:eastAsia="等线"/>
          </w:rPr>
          <w:tab/>
        </w:r>
      </w:ins>
      <w:ins w:id="219" w:author="Huawei-Yinghao" w:date="2025-06-18T09:48:00Z">
        <w:r>
          <w:rPr>
            <w:rFonts w:eastAsia="等线"/>
          </w:rPr>
          <w:t>FFS the granularity of how the timer T346o is maintained.</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20" w:name="_Toc193445757"/>
      <w:bookmarkStart w:id="221" w:name="_Toc193451562"/>
      <w:bookmarkStart w:id="222" w:name="_Toc193462827"/>
      <w:r w:rsidRPr="00D839FF">
        <w:t>5.7.4.3</w:t>
      </w:r>
      <w:r w:rsidRPr="00D839FF">
        <w:tab/>
        <w:t xml:space="preserve">Actions related to transmission of </w:t>
      </w:r>
      <w:r w:rsidRPr="00D839FF">
        <w:rPr>
          <w:i/>
        </w:rPr>
        <w:t>UEAssistanceInformation</w:t>
      </w:r>
      <w:r w:rsidRPr="00D839FF">
        <w:t xml:space="preserve"> message</w:t>
      </w:r>
      <w:bookmarkEnd w:id="163"/>
      <w:bookmarkEnd w:id="220"/>
      <w:bookmarkEnd w:id="221"/>
      <w:bookmarkEnd w:id="222"/>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223" w:author="Huawei-Yinghao" w:date="2025-06-16T12:12:00Z"/>
          <w:rFonts w:eastAsia="宋体"/>
          <w:lang w:eastAsia="ja-JP"/>
        </w:rPr>
      </w:pPr>
      <w:ins w:id="224"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commentRangeStart w:id="225"/>
        <w:r w:rsidRPr="004354E1">
          <w:rPr>
            <w:rFonts w:eastAsia="宋体"/>
            <w:i/>
            <w:lang w:eastAsia="ja-JP"/>
          </w:rPr>
          <w:t>UEAssistanceInformation</w:t>
        </w:r>
        <w:commentRangeEnd w:id="225"/>
        <w:r w:rsidRPr="004354E1">
          <w:rPr>
            <w:sz w:val="16"/>
            <w:szCs w:val="16"/>
            <w:lang w:eastAsia="ja-JP"/>
          </w:rPr>
          <w:commentReference w:id="225"/>
        </w:r>
        <w:r w:rsidRPr="004354E1">
          <w:rPr>
            <w:rFonts w:eastAsia="宋体"/>
            <w:lang w:eastAsia="ja-JP"/>
          </w:rPr>
          <w:t xml:space="preserve"> message is initiated to report the </w:t>
        </w:r>
      </w:ins>
      <w:ins w:id="226" w:author="Huawei-Yinghao" w:date="2025-06-18T10:34:00Z">
        <w:r w:rsidR="00516532">
          <w:rPr>
            <w:rFonts w:eastAsia="宋体"/>
            <w:lang w:eastAsia="ja-JP"/>
          </w:rPr>
          <w:t xml:space="preserve">preference </w:t>
        </w:r>
      </w:ins>
      <w:ins w:id="227" w:author="Huawei-Yinghao" w:date="2025-06-16T12:12:00Z">
        <w:r w:rsidRPr="004354E1">
          <w:rPr>
            <w:rFonts w:eastAsia="宋体"/>
            <w:lang w:eastAsia="ja-JP"/>
          </w:rPr>
          <w:t xml:space="preserve">for gap </w:t>
        </w:r>
      </w:ins>
      <w:ins w:id="228" w:author="Huawei-Yinghao" w:date="2025-06-18T10:34:00Z">
        <w:r w:rsidR="00516532">
          <w:rPr>
            <w:rFonts w:eastAsia="宋体"/>
            <w:lang w:eastAsia="ja-JP"/>
          </w:rPr>
          <w:t xml:space="preserve">occasion </w:t>
        </w:r>
      </w:ins>
      <w:ins w:id="229" w:author="Huawei-Yinghao" w:date="2025-06-16T12:12:00Z">
        <w:r w:rsidRPr="004354E1">
          <w:rPr>
            <w:rFonts w:eastAsia="宋体"/>
            <w:lang w:eastAsia="ja-JP"/>
          </w:rPr>
          <w:t>cancellation</w:t>
        </w:r>
      </w:ins>
      <w:ins w:id="230" w:author="Huawei-Yinghao" w:date="2025-06-18T10:34:00Z">
        <w:r w:rsidR="00516532">
          <w:rPr>
            <w:rFonts w:eastAsia="宋体"/>
            <w:lang w:eastAsia="ja-JP"/>
          </w:rPr>
          <w:t xml:space="preserve"> ratio</w:t>
        </w:r>
      </w:ins>
      <w:ins w:id="231"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32" w:author="Huawei-Yinghao" w:date="2025-06-18T10:04:00Z"/>
          <w:rFonts w:eastAsia="等线"/>
          <w:snapToGrid w:val="0"/>
        </w:rPr>
      </w:pPr>
      <w:ins w:id="233" w:author="Huawei-Yinghao" w:date="2025-06-18T10:24:00Z">
        <w:r>
          <w:rPr>
            <w:rFonts w:eastAsia="等线"/>
            <w:snapToGrid w:val="0"/>
          </w:rPr>
          <w:lastRenderedPageBreak/>
          <w:t>2</w:t>
        </w:r>
      </w:ins>
      <w:ins w:id="234"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r>
          <w:rPr>
            <w:rFonts w:eastAsia="等线"/>
            <w:snapToGrid w:val="0"/>
          </w:rPr>
          <w:t>:</w:t>
        </w:r>
      </w:ins>
    </w:p>
    <w:p w14:paraId="04446F35" w14:textId="2FFBB121" w:rsidR="004354E1" w:rsidRDefault="00BA0829" w:rsidP="00BA0829">
      <w:pPr>
        <w:pStyle w:val="B3"/>
        <w:rPr>
          <w:ins w:id="235" w:author="Huawei-Yinghao" w:date="2025-06-18T10:25:00Z"/>
          <w:rFonts w:eastAsia="等线"/>
          <w:snapToGrid w:val="0"/>
        </w:rPr>
      </w:pPr>
      <w:ins w:id="236" w:author="Huawei-Yinghao" w:date="2025-06-18T10:24:00Z">
        <w:r>
          <w:rPr>
            <w:rFonts w:eastAsia="等线"/>
            <w:snapToGrid w:val="0"/>
          </w:rPr>
          <w:t>3</w:t>
        </w:r>
      </w:ins>
      <w:ins w:id="237" w:author="Huawei-Yinghao" w:date="2025-06-16T12:12:00Z">
        <w:r w:rsidR="004354E1" w:rsidRPr="004354E1">
          <w:rPr>
            <w:rFonts w:eastAsia="等线"/>
            <w:snapToGrid w:val="0"/>
          </w:rPr>
          <w:t>&gt;</w:t>
        </w:r>
        <w:r w:rsidR="004354E1" w:rsidRPr="004354E1">
          <w:rPr>
            <w:rFonts w:eastAsia="等线"/>
            <w:snapToGrid w:val="0"/>
          </w:rPr>
          <w:tab/>
        </w:r>
      </w:ins>
      <w:ins w:id="238" w:author="Huawei-Yinghao" w:date="2025-06-18T10:24:00Z">
        <w:r>
          <w:rPr>
            <w:rFonts w:eastAsia="等线"/>
            <w:snapToGrid w:val="0"/>
          </w:rPr>
          <w:t>set</w:t>
        </w:r>
      </w:ins>
      <w:ins w:id="239" w:author="Huawei-Yinghao" w:date="2025-06-16T12:12:00Z">
        <w:r w:rsidR="004354E1" w:rsidRPr="004354E1">
          <w:rPr>
            <w:rFonts w:eastAsia="等线"/>
            <w:snapToGrid w:val="0"/>
          </w:rPr>
          <w:t xml:space="preserve"> </w:t>
        </w:r>
      </w:ins>
      <w:ins w:id="240" w:author="Huawei-Yinghao" w:date="2025-06-18T10:25:00Z">
        <w:r w:rsidRPr="00BA0829">
          <w:rPr>
            <w:rFonts w:eastAsia="等线"/>
            <w:i/>
            <w:iCs/>
            <w:snapToGrid w:val="0"/>
          </w:rPr>
          <w:t>perUE</w:t>
        </w:r>
      </w:ins>
      <w:ins w:id="241" w:author="Huawei-Yinghao" w:date="2025-06-19T09:34:00Z">
        <w:r w:rsidR="001976C1">
          <w:rPr>
            <w:rFonts w:eastAsia="等线"/>
            <w:snapToGrid w:val="0"/>
          </w:rPr>
          <w:t xml:space="preserve"> to the </w:t>
        </w:r>
        <w:commentRangeStart w:id="242"/>
        <w:r w:rsidR="001976C1">
          <w:rPr>
            <w:rFonts w:eastAsia="等线"/>
            <w:snapToGrid w:val="0"/>
          </w:rPr>
          <w:t>prefered</w:t>
        </w:r>
      </w:ins>
      <w:commentRangeEnd w:id="242"/>
      <w:r w:rsidR="008D3C79">
        <w:rPr>
          <w:rStyle w:val="af1"/>
        </w:rPr>
        <w:commentReference w:id="242"/>
      </w:r>
      <w:ins w:id="243" w:author="Huawei-Yinghao" w:date="2025-06-19T09:34:00Z">
        <w:r w:rsidR="001976C1">
          <w:rPr>
            <w:rFonts w:eastAsia="等线"/>
            <w:snapToGrid w:val="0"/>
          </w:rPr>
          <w:t xml:space="preserve"> gap occasion cancellation ratio</w:t>
        </w:r>
      </w:ins>
      <w:ins w:id="244" w:author="Huawei-Yinghao" w:date="2025-06-18T10:25:00Z">
        <w:r>
          <w:rPr>
            <w:rFonts w:eastAsia="等线"/>
            <w:snapToGrid w:val="0"/>
          </w:rPr>
          <w:t>;</w:t>
        </w:r>
      </w:ins>
    </w:p>
    <w:p w14:paraId="3B9ECD86" w14:textId="03F534EB" w:rsidR="00BA0829" w:rsidRDefault="00BA0829" w:rsidP="00BA0829">
      <w:pPr>
        <w:pStyle w:val="B2"/>
        <w:rPr>
          <w:ins w:id="245" w:author="Huawei-Yinghao" w:date="2025-06-18T10:32:00Z"/>
          <w:rFonts w:eastAsia="等线"/>
          <w:snapToGrid w:val="0"/>
        </w:rPr>
      </w:pPr>
      <w:ins w:id="246" w:author="Huawei-Yinghao" w:date="2025-06-18T10:25:00Z">
        <w:r>
          <w:rPr>
            <w:rFonts w:eastAsia="等线" w:hint="eastAsia"/>
            <w:snapToGrid w:val="0"/>
          </w:rPr>
          <w:t>2</w:t>
        </w:r>
        <w:r>
          <w:rPr>
            <w:rFonts w:eastAsia="等线"/>
            <w:snapToGrid w:val="0"/>
          </w:rPr>
          <w:t>&gt;</w:t>
        </w:r>
        <w:r>
          <w:rPr>
            <w:rFonts w:eastAsia="等线"/>
            <w:snapToGrid w:val="0"/>
          </w:rPr>
          <w:tab/>
        </w:r>
      </w:ins>
      <w:ins w:id="247"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70FBDDC2" w14:textId="761ED920" w:rsidR="00516532" w:rsidRDefault="00516532" w:rsidP="00516532">
      <w:pPr>
        <w:pStyle w:val="B3"/>
        <w:rPr>
          <w:ins w:id="248" w:author="Huawei-Yinghao" w:date="2025-06-18T10:35:00Z"/>
          <w:rFonts w:eastAsia="等线"/>
          <w:snapToGrid w:val="0"/>
        </w:rPr>
      </w:pPr>
      <w:ins w:id="249" w:author="Huawei-Yinghao" w:date="2025-06-18T10:32:00Z">
        <w:r>
          <w:rPr>
            <w:rFonts w:eastAsia="等线" w:hint="eastAsia"/>
            <w:snapToGrid w:val="0"/>
          </w:rPr>
          <w:t>3</w:t>
        </w:r>
        <w:r>
          <w:rPr>
            <w:rFonts w:eastAsia="等线"/>
            <w:snapToGrid w:val="0"/>
          </w:rPr>
          <w:t>&gt;</w:t>
        </w:r>
        <w:r>
          <w:rPr>
            <w:rFonts w:eastAsia="等线"/>
            <w:snapToGrid w:val="0"/>
          </w:rPr>
          <w:tab/>
        </w:r>
      </w:ins>
      <w:ins w:id="250"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51" w:author="Huawei-Yinghao" w:date="2025-06-19T09:34:00Z">
        <w:r w:rsidR="001976C1">
          <w:rPr>
            <w:rFonts w:eastAsia="等线"/>
            <w:snapToGrid w:val="0"/>
          </w:rPr>
          <w:t>to the prefered gap occasion cancella</w:t>
        </w:r>
      </w:ins>
      <w:ins w:id="252" w:author="Huawei-Yinghao" w:date="2025-06-19T09:35:00Z">
        <w:r w:rsidR="001976C1">
          <w:rPr>
            <w:rFonts w:eastAsia="等线"/>
            <w:snapToGrid w:val="0"/>
          </w:rPr>
          <w:t>tion</w:t>
        </w:r>
      </w:ins>
      <w:ins w:id="253" w:author="Huawei-Yinghao" w:date="2025-06-19T09:34:00Z">
        <w:r w:rsidR="001976C1">
          <w:rPr>
            <w:rFonts w:eastAsia="等线"/>
            <w:snapToGrid w:val="0"/>
          </w:rPr>
          <w:t xml:space="preserve"> ratio </w:t>
        </w:r>
      </w:ins>
      <w:ins w:id="254" w:author="Huawei-Yinghao" w:date="2025-06-18T10:34:00Z">
        <w:r>
          <w:rPr>
            <w:rFonts w:eastAsia="等线"/>
            <w:snapToGrid w:val="0"/>
          </w:rPr>
          <w:t>if the UE has the prefer</w:t>
        </w:r>
      </w:ins>
      <w:ins w:id="255" w:author="Huawei-Yinghao" w:date="2025-06-18T10:35:00Z">
        <w:r>
          <w:rPr>
            <w:rFonts w:eastAsia="等线"/>
            <w:snapToGrid w:val="0"/>
          </w:rPr>
          <w:t>ence for gap occasion cancellation ratio f</w:t>
        </w:r>
      </w:ins>
      <w:ins w:id="256" w:author="Huawei-Yinghao" w:date="2025-06-18T10:36:00Z">
        <w:r>
          <w:rPr>
            <w:rFonts w:eastAsia="等线"/>
            <w:snapToGrid w:val="0"/>
          </w:rPr>
          <w:t>or</w:t>
        </w:r>
      </w:ins>
      <w:ins w:id="257" w:author="Huawei-Yinghao" w:date="2025-06-18T10:35:00Z">
        <w:r>
          <w:rPr>
            <w:rFonts w:eastAsia="等线"/>
            <w:snapToGrid w:val="0"/>
          </w:rPr>
          <w:t xml:space="preserve"> FR1;</w:t>
        </w:r>
      </w:ins>
    </w:p>
    <w:p w14:paraId="018BC40A" w14:textId="7EA6089B" w:rsidR="00516532" w:rsidRDefault="00516532" w:rsidP="00516532">
      <w:pPr>
        <w:pStyle w:val="B3"/>
        <w:rPr>
          <w:ins w:id="258" w:author="Huawei-Yinghao" w:date="2025-06-18T10:36:00Z"/>
          <w:rFonts w:eastAsia="等线"/>
          <w:snapToGrid w:val="0"/>
          <w:u w:val="single"/>
        </w:rPr>
      </w:pPr>
      <w:ins w:id="259" w:author="Huawei-Yinghao" w:date="2025-06-18T10:35:00Z">
        <w:r>
          <w:rPr>
            <w:rFonts w:eastAsia="等线" w:hint="eastAsia"/>
            <w:snapToGrid w:val="0"/>
          </w:rPr>
          <w:t>3</w:t>
        </w:r>
        <w:r>
          <w:rPr>
            <w:rFonts w:eastAsia="等线"/>
            <w:snapToGrid w:val="0"/>
          </w:rPr>
          <w:t>&gt;</w:t>
        </w:r>
        <w:r>
          <w:rPr>
            <w:rFonts w:eastAsia="等线"/>
            <w:snapToGrid w:val="0"/>
          </w:rPr>
          <w:tab/>
          <w:t>set</w:t>
        </w:r>
      </w:ins>
      <w:ins w:id="260" w:author="Huawei-Yinghao" w:date="2025-06-19T09:34:00Z">
        <w:r w:rsidR="001976C1">
          <w:rPr>
            <w:rFonts w:eastAsia="等线"/>
            <w:snapToGrid w:val="0"/>
          </w:rPr>
          <w:t xml:space="preserve"> </w:t>
        </w:r>
      </w:ins>
      <w:ins w:id="261" w:author="Huawei-Yinghao" w:date="2025-06-18T10:35:00Z">
        <w:r>
          <w:rPr>
            <w:rFonts w:eastAsia="等线"/>
            <w:i/>
            <w:iCs/>
            <w:snapToGrid w:val="0"/>
            <w:u w:val="single"/>
          </w:rPr>
          <w:t>fr2</w:t>
        </w:r>
        <w:r>
          <w:rPr>
            <w:rFonts w:eastAsia="等线"/>
            <w:snapToGrid w:val="0"/>
            <w:u w:val="single"/>
          </w:rPr>
          <w:t xml:space="preserve"> </w:t>
        </w:r>
      </w:ins>
      <w:ins w:id="262" w:author="Huawei-Yinghao" w:date="2025-06-19T09:34:00Z">
        <w:r w:rsidR="001976C1">
          <w:rPr>
            <w:rFonts w:eastAsia="等线"/>
            <w:snapToGrid w:val="0"/>
            <w:u w:val="single"/>
          </w:rPr>
          <w:t xml:space="preserve">to the </w:t>
        </w:r>
        <w:commentRangeStart w:id="263"/>
        <w:r w:rsidR="001976C1">
          <w:rPr>
            <w:rFonts w:eastAsia="等线"/>
            <w:snapToGrid w:val="0"/>
            <w:u w:val="single"/>
          </w:rPr>
          <w:t>preferred</w:t>
        </w:r>
      </w:ins>
      <w:commentRangeEnd w:id="263"/>
      <w:r w:rsidR="008D3C79">
        <w:rPr>
          <w:rStyle w:val="af1"/>
        </w:rPr>
        <w:commentReference w:id="263"/>
      </w:r>
      <w:ins w:id="264" w:author="Huawei-Yinghao" w:date="2025-06-19T09:34:00Z">
        <w:r w:rsidR="001976C1">
          <w:rPr>
            <w:rFonts w:eastAsia="等线"/>
            <w:snapToGrid w:val="0"/>
            <w:u w:val="single"/>
          </w:rPr>
          <w:t xml:space="preserve"> gap occasion canc</w:t>
        </w:r>
      </w:ins>
      <w:ins w:id="265" w:author="Huawei-Yinghao" w:date="2025-06-19T09:35:00Z">
        <w:r w:rsidR="001976C1">
          <w:rPr>
            <w:rFonts w:eastAsia="等线"/>
            <w:snapToGrid w:val="0"/>
            <w:u w:val="single"/>
          </w:rPr>
          <w:t xml:space="preserve">ellation ratio </w:t>
        </w:r>
      </w:ins>
      <w:ins w:id="266" w:author="Huawei-Yinghao" w:date="2025-06-18T10:35:00Z">
        <w:r>
          <w:rPr>
            <w:rFonts w:eastAsia="等线"/>
            <w:snapToGrid w:val="0"/>
            <w:u w:val="single"/>
          </w:rPr>
          <w:t xml:space="preserve">if the UE has </w:t>
        </w:r>
      </w:ins>
      <w:ins w:id="267"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68" w:author="Huawei-Yinghao" w:date="2025-06-18T10:37:00Z"/>
          <w:rFonts w:eastAsia="等线"/>
          <w:snapToGrid w:val="0"/>
        </w:rPr>
      </w:pPr>
      <w:ins w:id="269"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6D8261" w:rsidR="00121E0A" w:rsidRPr="00121E0A" w:rsidRDefault="000E2A49" w:rsidP="0048630A">
      <w:pPr>
        <w:pStyle w:val="B3"/>
        <w:rPr>
          <w:ins w:id="270" w:author="Huawei-Yinghao" w:date="2025-06-16T12:12:00Z"/>
          <w:rFonts w:eastAsia="等线"/>
          <w:snapToGrid w:val="0"/>
        </w:rPr>
      </w:pPr>
      <w:ins w:id="271" w:author="Huawei-Yinghao" w:date="2025-06-18T10:38:00Z">
        <w:r>
          <w:rPr>
            <w:rFonts w:eastAsia="等线" w:hint="eastAsia"/>
            <w:snapToGrid w:val="0"/>
          </w:rPr>
          <w:t>3</w:t>
        </w:r>
        <w:r>
          <w:rPr>
            <w:rFonts w:eastAsia="等线"/>
            <w:snapToGrid w:val="0"/>
          </w:rPr>
          <w:t>&gt;</w:t>
        </w:r>
        <w:r>
          <w:rPr>
            <w:rFonts w:eastAsia="等线"/>
            <w:snapToGrid w:val="0"/>
          </w:rPr>
          <w:tab/>
        </w:r>
      </w:ins>
      <w:ins w:id="272" w:author="Huawei-Yinghao" w:date="2025-06-19T09:36:00Z">
        <w:r w:rsidR="001976C1">
          <w:rPr>
            <w:rFonts w:eastAsia="等线"/>
            <w:snapToGrid w:val="0"/>
          </w:rPr>
          <w:t>inlcude</w:t>
        </w:r>
      </w:ins>
      <w:ins w:id="273" w:author="Huawei-Yinghao" w:date="2025-06-18T10:38:00Z">
        <w:r>
          <w:rPr>
            <w:rFonts w:eastAsia="等线"/>
            <w:snapToGrid w:val="0"/>
          </w:rPr>
          <w:t xml:space="preserve"> the </w:t>
        </w:r>
      </w:ins>
      <w:ins w:id="274" w:author="Huawei-Yinghao" w:date="2025-06-19T09:35:00Z">
        <w:r w:rsidR="001976C1">
          <w:rPr>
            <w:rFonts w:eastAsia="等线"/>
            <w:snapToGrid w:val="0"/>
          </w:rPr>
          <w:t>preferred gap occasion cancellation ratio</w:t>
        </w:r>
      </w:ins>
      <w:ins w:id="275" w:author="Huawei-Yinghao" w:date="2025-06-18T10:38:00Z">
        <w:r>
          <w:rPr>
            <w:rFonts w:eastAsia="等线"/>
            <w:snapToGrid w:val="0"/>
          </w:rPr>
          <w:t xml:space="preserve"> for each measurement gap configuration with </w:t>
        </w:r>
        <w:r>
          <w:rPr>
            <w:rFonts w:eastAsia="等线"/>
            <w:i/>
            <w:iCs/>
            <w:snapToGrid w:val="0"/>
          </w:rPr>
          <w:t>measGa</w:t>
        </w:r>
      </w:ins>
      <w:ins w:id="276" w:author="Huawei-Yinghao" w:date="2025-06-18T10:39:00Z">
        <w:r>
          <w:rPr>
            <w:rFonts w:eastAsia="等线"/>
            <w:i/>
            <w:iCs/>
            <w:snapToGrid w:val="0"/>
          </w:rPr>
          <w:t>pId</w:t>
        </w:r>
        <w:r>
          <w:rPr>
            <w:rFonts w:eastAsia="等线"/>
            <w:snapToGrid w:val="0"/>
          </w:rPr>
          <w:t xml:space="preserve"> for which the UE has </w:t>
        </w:r>
        <w:commentRangeStart w:id="277"/>
        <w:commentRangeStart w:id="278"/>
        <w:r>
          <w:rPr>
            <w:rFonts w:eastAsia="等线"/>
            <w:snapToGrid w:val="0"/>
          </w:rPr>
          <w:t>prefere</w:t>
        </w:r>
      </w:ins>
      <w:ins w:id="279" w:author="Huawei-Yinghao" w:date="2025-06-19T09:41:00Z">
        <w:r w:rsidR="0036024E">
          <w:rPr>
            <w:rFonts w:eastAsia="等线"/>
            <w:snapToGrid w:val="0"/>
          </w:rPr>
          <w:t>d</w:t>
        </w:r>
      </w:ins>
      <w:commentRangeEnd w:id="277"/>
      <w:r w:rsidR="008D3C79">
        <w:rPr>
          <w:rStyle w:val="af1"/>
        </w:rPr>
        <w:commentReference w:id="277"/>
      </w:r>
      <w:commentRangeEnd w:id="278"/>
      <w:r w:rsidR="00D77876">
        <w:rPr>
          <w:rStyle w:val="af1"/>
        </w:rPr>
        <w:commentReference w:id="278"/>
      </w:r>
      <w:ins w:id="280" w:author="Huawei-Yinghao" w:date="2025-06-18T10:39:00Z">
        <w:r>
          <w:rPr>
            <w:rFonts w:eastAsia="等线"/>
            <w:snapToGrid w:val="0"/>
          </w:rPr>
          <w:t xml:space="preserve"> gap occasion </w:t>
        </w:r>
        <w:commentRangeStart w:id="281"/>
        <w:r>
          <w:rPr>
            <w:rFonts w:eastAsia="等线"/>
            <w:snapToGrid w:val="0"/>
          </w:rPr>
          <w:t>cancellarion</w:t>
        </w:r>
      </w:ins>
      <w:commentRangeEnd w:id="281"/>
      <w:r w:rsidR="00D77876">
        <w:rPr>
          <w:rStyle w:val="af1"/>
        </w:rPr>
        <w:commentReference w:id="281"/>
      </w:r>
      <w:ins w:id="282" w:author="Huawei-Yinghao" w:date="2025-06-18T10:39:00Z">
        <w:r>
          <w:rPr>
            <w:rFonts w:eastAsia="等线"/>
            <w:snapToGrid w:val="0"/>
          </w:rPr>
          <w:t xml:space="preserve"> ratio</w:t>
        </w:r>
      </w:ins>
      <w:ins w:id="283" w:author="Huawei-Yinghao" w:date="2025-06-19T16:17:00Z">
        <w:r w:rsidR="0048630A">
          <w:rPr>
            <w:rFonts w:eastAsia="等线"/>
            <w:snapToGrid w:val="0"/>
          </w:rPr>
          <w:t>.</w:t>
        </w:r>
      </w:ins>
    </w:p>
    <w:p w14:paraId="2CCA0B9C" w14:textId="77BA4B52" w:rsidR="002A28BB" w:rsidRPr="002A28BB" w:rsidRDefault="002A28BB" w:rsidP="002A28BB">
      <w:pPr>
        <w:pStyle w:val="EditorsNote"/>
        <w:rPr>
          <w:ins w:id="284" w:author="Huawei-Yinghao" w:date="2025-06-19T16:21:00Z"/>
          <w:rFonts w:eastAsia="等线"/>
        </w:rPr>
      </w:pPr>
      <w:ins w:id="285" w:author="Huawei-Yinghao" w:date="2025-06-19T16:21:00Z">
        <w:r>
          <w:rPr>
            <w:rFonts w:eastAsia="等线" w:hint="eastAsia"/>
          </w:rPr>
          <w:t>E</w:t>
        </w:r>
        <w:r>
          <w:rPr>
            <w:rFonts w:eastAsia="等线"/>
          </w:rPr>
          <w:t>ditor's NOTE:</w:t>
        </w:r>
        <w:r>
          <w:rPr>
            <w:rFonts w:eastAsia="等线"/>
          </w:rPr>
          <w:tab/>
          <w:t xml:space="preserve">FFS the granularity that the prohibit timer </w:t>
        </w:r>
      </w:ins>
      <w:ins w:id="286" w:author="Huawei-Yinghao" w:date="2025-06-19T16:22:00Z">
        <w:r>
          <w:rPr>
            <w:rFonts w:eastAsia="等线"/>
          </w:rPr>
          <w:t>is maintained.</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87" w:name="_Toc60777073"/>
      <w:bookmarkStart w:id="288" w:name="_Toc193445981"/>
      <w:bookmarkStart w:id="289" w:name="_Toc193451786"/>
      <w:bookmarkStart w:id="290" w:name="_Toc193463056"/>
    </w:p>
    <w:p w14:paraId="41FEA230" w14:textId="6F9C341F" w:rsidR="00A96400" w:rsidRDefault="00A96400" w:rsidP="00A96400">
      <w:bookmarkStart w:id="291" w:name="_Toc60777078"/>
      <w:bookmarkStart w:id="292" w:name="_Toc193445986"/>
      <w:bookmarkStart w:id="293" w:name="_Toc193451791"/>
      <w:bookmarkStart w:id="294" w:name="_Toc193463061"/>
      <w:bookmarkEnd w:id="287"/>
      <w:bookmarkEnd w:id="288"/>
      <w:bookmarkEnd w:id="289"/>
      <w:bookmarkEnd w:id="290"/>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91"/>
      <w:bookmarkEnd w:id="292"/>
      <w:bookmarkEnd w:id="293"/>
      <w:bookmarkEnd w:id="294"/>
    </w:p>
    <w:p w14:paraId="3F8B8ECE" w14:textId="77777777" w:rsidR="00394471" w:rsidRPr="00D839FF" w:rsidRDefault="00394471" w:rsidP="00394471">
      <w:pPr>
        <w:pStyle w:val="30"/>
      </w:pPr>
      <w:bookmarkStart w:id="295" w:name="_Toc60777089"/>
      <w:bookmarkStart w:id="296" w:name="_Toc193445999"/>
      <w:bookmarkStart w:id="297" w:name="_Toc193451804"/>
      <w:bookmarkStart w:id="298" w:name="_Toc193463074"/>
      <w:bookmarkStart w:id="299" w:name="_Hlk54206646"/>
      <w:r w:rsidRPr="00D839FF">
        <w:t>6.2.2</w:t>
      </w:r>
      <w:r w:rsidRPr="00D839FF">
        <w:tab/>
        <w:t>Message definitions</w:t>
      </w:r>
      <w:bookmarkEnd w:id="295"/>
      <w:bookmarkEnd w:id="296"/>
      <w:bookmarkEnd w:id="297"/>
      <w:bookmarkEnd w:id="298"/>
    </w:p>
    <w:p w14:paraId="1613CD87" w14:textId="77777777" w:rsidR="00394471" w:rsidRPr="00D839FF" w:rsidRDefault="00394471" w:rsidP="00394471">
      <w:pPr>
        <w:pStyle w:val="40"/>
      </w:pPr>
      <w:bookmarkStart w:id="300" w:name="_Toc60777108"/>
      <w:bookmarkStart w:id="301" w:name="_Toc193446023"/>
      <w:bookmarkStart w:id="302" w:name="_Toc193451828"/>
      <w:bookmarkStart w:id="303" w:name="_Toc193463098"/>
      <w:bookmarkEnd w:id="299"/>
      <w:r w:rsidRPr="00D839FF">
        <w:t>–</w:t>
      </w:r>
      <w:r w:rsidRPr="00D839FF">
        <w:tab/>
      </w:r>
      <w:r w:rsidRPr="00D839FF">
        <w:rPr>
          <w:i/>
          <w:noProof/>
        </w:rPr>
        <w:t>RRCReconfiguration</w:t>
      </w:r>
      <w:bookmarkEnd w:id="300"/>
      <w:bookmarkEnd w:id="301"/>
      <w:bookmarkEnd w:id="302"/>
      <w:bookmarkEnd w:id="303"/>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304" w:author="Huawei-Yinghao" w:date="2025-06-19T09:01:00Z">
        <w:r w:rsidR="001A3034" w:rsidRPr="00756436" w:rsidDel="001A3034">
          <w:rPr>
            <w:noProof/>
          </w:rPr>
          <w:delText>SEQUENCE{}</w:delText>
        </w:r>
      </w:del>
      <w:ins w:id="305" w:author="Huawei-Yinghao" w:date="2025-04-18T10:10:00Z">
        <w:r w:rsidR="00A96400" w:rsidRPr="00A96400">
          <w:rPr>
            <w:color w:val="993366"/>
          </w:rPr>
          <w:t>RRCReconfiguration-v19xy-IEs</w:t>
        </w:r>
      </w:ins>
      <w:r w:rsidRPr="00D839FF">
        <w:t xml:space="preserve">                            </w:t>
      </w:r>
      <w:del w:id="306"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Huawei-Yinghao" w:date="2025-04-18T10:10:00Z"/>
          <w:rFonts w:ascii="Courier New" w:hAnsi="Courier New"/>
          <w:noProof/>
          <w:sz w:val="16"/>
          <w:lang w:eastAsia="en-GB"/>
        </w:rPr>
      </w:pPr>
      <w:ins w:id="308"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Huawei-Yinghao" w:date="2025-04-18T10:10:00Z"/>
          <w:rFonts w:ascii="Courier New" w:hAnsi="Courier New"/>
          <w:noProof/>
          <w:color w:val="808080"/>
          <w:sz w:val="16"/>
          <w:lang w:eastAsia="en-GB"/>
        </w:rPr>
      </w:pPr>
      <w:ins w:id="310" w:author="Huawei-Yinghao" w:date="2025-04-18T10:10:00Z">
        <w:r w:rsidRPr="00756436">
          <w:rPr>
            <w:rFonts w:ascii="Courier New" w:hAnsi="Courier New"/>
            <w:noProof/>
            <w:sz w:val="16"/>
            <w:lang w:eastAsia="en-GB"/>
          </w:rPr>
          <w:t xml:space="preserve">    otherConfig-v1</w:t>
        </w:r>
      </w:ins>
      <w:ins w:id="311" w:author="Huawei-Yinghao" w:date="2025-04-18T10:11:00Z">
        <w:r w:rsidRPr="00756436">
          <w:rPr>
            <w:rFonts w:ascii="Courier New" w:hAnsi="Courier New"/>
            <w:noProof/>
            <w:sz w:val="16"/>
            <w:lang w:eastAsia="en-GB"/>
          </w:rPr>
          <w:t>9xy</w:t>
        </w:r>
      </w:ins>
      <w:ins w:id="312" w:author="Huawei-Yinghao" w:date="2025-04-18T10:10:00Z">
        <w:r w:rsidRPr="00756436">
          <w:rPr>
            <w:rFonts w:ascii="Courier New" w:hAnsi="Courier New"/>
            <w:noProof/>
            <w:sz w:val="16"/>
            <w:lang w:eastAsia="en-GB"/>
          </w:rPr>
          <w:t xml:space="preserve">                       OtherConfig-</w:t>
        </w:r>
        <w:commentRangeStart w:id="313"/>
        <w:r w:rsidRPr="00756436">
          <w:rPr>
            <w:rFonts w:ascii="Courier New" w:hAnsi="Courier New"/>
            <w:noProof/>
            <w:sz w:val="16"/>
            <w:lang w:eastAsia="en-GB"/>
          </w:rPr>
          <w:t>v1</w:t>
        </w:r>
      </w:ins>
      <w:ins w:id="314" w:author="Huawei-Yinghao" w:date="2025-04-18T10:11:00Z">
        <w:r w:rsidRPr="00756436">
          <w:rPr>
            <w:rFonts w:ascii="Courier New" w:hAnsi="Courier New"/>
            <w:noProof/>
            <w:sz w:val="16"/>
            <w:lang w:eastAsia="en-GB"/>
          </w:rPr>
          <w:t>9xy</w:t>
        </w:r>
      </w:ins>
      <w:commentRangeEnd w:id="313"/>
      <w:r>
        <w:rPr>
          <w:rStyle w:val="af1"/>
        </w:rPr>
        <w:commentReference w:id="313"/>
      </w:r>
      <w:ins w:id="315"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Huawei-Yinghao" w:date="2025-04-18T10:10:00Z"/>
          <w:rFonts w:ascii="Courier New" w:hAnsi="Courier New"/>
          <w:noProof/>
          <w:sz w:val="16"/>
          <w:lang w:eastAsia="en-GB"/>
        </w:rPr>
      </w:pPr>
      <w:ins w:id="317" w:author="Huawei-Yinghao" w:date="2025-04-18T10:10:00Z">
        <w:r w:rsidRPr="00756436">
          <w:rPr>
            <w:rFonts w:ascii="Courier New" w:hAnsi="Courier New"/>
            <w:noProof/>
            <w:sz w:val="16"/>
            <w:lang w:eastAsia="en-GB"/>
          </w:rPr>
          <w:t xml:space="preserve">    nonCriticalExtension                    S</w:t>
        </w:r>
      </w:ins>
      <w:ins w:id="318" w:author="Huawei-Yinghao" w:date="2025-04-18T10:11:00Z">
        <w:r w:rsidRPr="00756436">
          <w:rPr>
            <w:rFonts w:ascii="Courier New" w:hAnsi="Courier New"/>
            <w:noProof/>
            <w:sz w:val="16"/>
            <w:lang w:eastAsia="en-GB"/>
          </w:rPr>
          <w:t xml:space="preserve">EQUENCE{} </w:t>
        </w:r>
      </w:ins>
      <w:ins w:id="319"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320"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21" w:author="Huawei-Yinghao" w:date="2025-06-17T10:47:00Z">
              <w:r w:rsidR="005023C3" w:rsidRPr="00D839FF" w:rsidDel="00C16D56">
                <w:rPr>
                  <w:bCs/>
                  <w:noProof/>
                  <w:lang w:eastAsia="en-GB"/>
                </w:rPr>
                <w:delText xml:space="preserve"> </w:delText>
              </w:r>
            </w:del>
            <w:ins w:id="322" w:author="Huawei-Yinghao" w:date="2025-06-17T10:47:00Z">
              <w:r w:rsidR="00C16D56">
                <w:rPr>
                  <w:bCs/>
                  <w:noProof/>
                  <w:lang w:eastAsia="en-GB"/>
                </w:rPr>
                <w:t>,</w:t>
              </w:r>
            </w:ins>
            <w:del w:id="323" w:author="Huawei-Yinghao" w:date="2025-06-17T10:47:00Z">
              <w:r w:rsidR="005023C3" w:rsidRPr="00D839FF" w:rsidDel="00C16D56">
                <w:rPr>
                  <w:bCs/>
                  <w:noProof/>
                  <w:lang w:eastAsia="en-GB"/>
                </w:rPr>
                <w:delText xml:space="preserve">and </w:delText>
              </w:r>
            </w:del>
            <w:ins w:id="324" w:author="Huawei-Yinghao" w:date="2025-06-17T10:47:00Z">
              <w:r w:rsidR="00C16D56">
                <w:rPr>
                  <w:bCs/>
                  <w:noProof/>
                  <w:lang w:eastAsia="en-GB"/>
                </w:rPr>
                <w:t xml:space="preserve"> </w:t>
              </w:r>
            </w:ins>
            <w:r w:rsidR="005023C3" w:rsidRPr="00D839FF">
              <w:rPr>
                <w:bCs/>
                <w:i/>
                <w:iCs/>
                <w:noProof/>
                <w:lang w:eastAsia="en-GB"/>
              </w:rPr>
              <w:t>sn-InitiatedPSCellChange</w:t>
            </w:r>
            <w:ins w:id="325" w:author="Huawei-Yinghao" w:date="2025-06-17T10:47:00Z">
              <w:r w:rsidR="00C16D56">
                <w:rPr>
                  <w:bCs/>
                  <w:noProof/>
                  <w:lang w:eastAsia="en-GB"/>
                </w:rPr>
                <w:t xml:space="preserve"> and </w:t>
              </w:r>
            </w:ins>
            <w:ins w:id="326" w:author="Huawei-Yinghao" w:date="2025-06-19T09:02:00Z">
              <w:r w:rsidR="00C052B0">
                <w:rPr>
                  <w:bCs/>
                  <w:i/>
                  <w:iCs/>
                  <w:noProof/>
                  <w:lang w:eastAsia="en-GB"/>
                </w:rPr>
                <w:t>gap</w:t>
              </w:r>
            </w:ins>
            <w:ins w:id="327" w:author="Huawei-Yinghao" w:date="2025-06-17T10:48:00Z">
              <w:r w:rsidR="004029E1" w:rsidRPr="00FA674A">
                <w:rPr>
                  <w:i/>
                  <w:iCs/>
                </w:rPr>
                <w:t>Occasion</w:t>
              </w:r>
            </w:ins>
            <w:ins w:id="328" w:author="Huawei-Yinghao" w:date="2025-06-19T09:02:00Z">
              <w:r w:rsidR="009C2FB2">
                <w:rPr>
                  <w:i/>
                  <w:iCs/>
                </w:rPr>
                <w:t>CancelRatio</w:t>
              </w:r>
            </w:ins>
            <w:ins w:id="329"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30" w:name="_Toc60777128"/>
      <w:bookmarkStart w:id="331" w:name="_Toc193446043"/>
      <w:bookmarkStart w:id="332" w:name="_Toc193451848"/>
      <w:bookmarkStart w:id="333" w:name="_Toc193463118"/>
      <w:r w:rsidRPr="00D839FF">
        <w:t>–</w:t>
      </w:r>
      <w:r w:rsidRPr="00D839FF">
        <w:tab/>
      </w:r>
      <w:r w:rsidRPr="00D839FF">
        <w:rPr>
          <w:i/>
          <w:noProof/>
        </w:rPr>
        <w:t>UEAssistanceInformation</w:t>
      </w:r>
      <w:bookmarkEnd w:id="330"/>
      <w:bookmarkEnd w:id="331"/>
      <w:bookmarkEnd w:id="332"/>
      <w:bookmarkEnd w:id="333"/>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34" w:author="Huawei-Yinghao" w:date="2025-04-18T10:00:00Z">
        <w:r w:rsidR="00530887" w:rsidRPr="00530887">
          <w:rPr>
            <w:color w:val="993366"/>
          </w:rPr>
          <w:t>UEAssistanceInform</w:t>
        </w:r>
      </w:ins>
      <w:ins w:id="335" w:author="Huawei-Yinghao" w:date="2025-04-30T14:39:00Z">
        <w:r w:rsidR="00530887" w:rsidRPr="00530887">
          <w:rPr>
            <w:color w:val="993366"/>
          </w:rPr>
          <w:t>a</w:t>
        </w:r>
      </w:ins>
      <w:ins w:id="336" w:author="Huawei-Yinghao" w:date="2025-04-18T10:00:00Z">
        <w:r w:rsidR="00530887" w:rsidRPr="00530887">
          <w:rPr>
            <w:color w:val="993366"/>
          </w:rPr>
          <w:t>tion-v19xy-IEs</w:t>
        </w:r>
      </w:ins>
      <w:del w:id="337"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38"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9" w:author="Huawei-Yinghao" w:date="2025-04-18T10:00:00Z"/>
          <w:rFonts w:ascii="Courier New" w:eastAsia="等线" w:hAnsi="Courier New" w:cs="Courier New"/>
          <w:sz w:val="16"/>
        </w:rPr>
      </w:pPr>
      <w:ins w:id="340"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1" w:author="Huawei-Yinghao" w:date="2025-04-18T10:01:00Z"/>
          <w:rFonts w:ascii="Courier New" w:hAnsi="Courier New" w:cs="Courier New"/>
          <w:sz w:val="16"/>
          <w:lang w:eastAsia="en-GB"/>
        </w:rPr>
      </w:pPr>
      <w:ins w:id="342" w:author="Huawei-Yinghao" w:date="2025-04-18T10:01:00Z">
        <w:r w:rsidRPr="00530887">
          <w:rPr>
            <w:rFonts w:ascii="Courier New" w:hAnsi="Courier New" w:cs="Courier New"/>
            <w:sz w:val="16"/>
            <w:lang w:eastAsia="en-GB"/>
          </w:rPr>
          <w:t xml:space="preserve">    </w:t>
        </w:r>
      </w:ins>
      <w:ins w:id="343" w:author="Huawei-Yinghao" w:date="2025-06-19T08:50:00Z">
        <w:r w:rsidR="00B349D2">
          <w:rPr>
            <w:rFonts w:ascii="Courier New" w:hAnsi="Courier New" w:cs="Courier New"/>
            <w:sz w:val="16"/>
            <w:lang w:eastAsia="en-GB"/>
          </w:rPr>
          <w:t>gap</w:t>
        </w:r>
      </w:ins>
      <w:ins w:id="344" w:author="Huawei-Yinghao" w:date="2025-04-18T10:01:00Z">
        <w:r w:rsidRPr="00530887">
          <w:rPr>
            <w:rFonts w:ascii="Courier New" w:hAnsi="Courier New" w:cs="Courier New"/>
            <w:sz w:val="16"/>
            <w:lang w:eastAsia="en-GB"/>
          </w:rPr>
          <w:t>Occasion</w:t>
        </w:r>
      </w:ins>
      <w:ins w:id="345" w:author="Huawei-Yinghao" w:date="2025-06-17T11:28:00Z">
        <w:r w:rsidR="001C3E2F">
          <w:rPr>
            <w:rFonts w:ascii="Courier New" w:hAnsi="Courier New" w:cs="Courier New"/>
            <w:sz w:val="16"/>
            <w:lang w:eastAsia="en-GB"/>
          </w:rPr>
          <w:t>Cancel</w:t>
        </w:r>
      </w:ins>
      <w:ins w:id="346" w:author="Huawei-Yinghao" w:date="2025-06-19T08:49:00Z">
        <w:r w:rsidR="009A2EAF">
          <w:rPr>
            <w:rFonts w:ascii="Courier New" w:hAnsi="Courier New" w:cs="Courier New"/>
            <w:sz w:val="16"/>
            <w:lang w:eastAsia="en-GB"/>
          </w:rPr>
          <w:t>Ratio</w:t>
        </w:r>
      </w:ins>
      <w:ins w:id="347" w:author="Huawei-Yinghao" w:date="2025-04-18T10:01:00Z">
        <w:r w:rsidRPr="00530887">
          <w:rPr>
            <w:rFonts w:ascii="Courier New" w:hAnsi="Courier New" w:cs="Courier New"/>
            <w:sz w:val="16"/>
            <w:lang w:eastAsia="en-GB"/>
          </w:rPr>
          <w:t xml:space="preserve">-r19      </w:t>
        </w:r>
      </w:ins>
      <w:ins w:id="348" w:author="Huawei-Yinghao" w:date="2025-06-19T10:28:00Z">
        <w:r w:rsidR="00BD1EEA">
          <w:rPr>
            <w:rFonts w:ascii="Courier New" w:hAnsi="Courier New" w:cs="Courier New"/>
            <w:sz w:val="16"/>
            <w:lang w:eastAsia="en-GB"/>
          </w:rPr>
          <w:t xml:space="preserve">      </w:t>
        </w:r>
      </w:ins>
      <w:commentRangeStart w:id="349"/>
      <w:ins w:id="350" w:author="Huawei-Yinghao" w:date="2025-06-19T08:50:00Z">
        <w:r w:rsidR="00712F02">
          <w:rPr>
            <w:rFonts w:ascii="Courier New" w:hAnsi="Courier New" w:cs="Courier New"/>
            <w:sz w:val="16"/>
            <w:lang w:eastAsia="en-GB"/>
          </w:rPr>
          <w:t>Gap</w:t>
        </w:r>
      </w:ins>
      <w:commentRangeStart w:id="351"/>
      <w:ins w:id="352" w:author="Huawei-Yinghao" w:date="2025-04-18T10:01:00Z">
        <w:r w:rsidRPr="00530887">
          <w:rPr>
            <w:rFonts w:ascii="Courier New" w:hAnsi="Courier New" w:cs="Courier New"/>
            <w:sz w:val="16"/>
            <w:lang w:eastAsia="en-GB"/>
          </w:rPr>
          <w:t>Occasion</w:t>
        </w:r>
      </w:ins>
      <w:commentRangeEnd w:id="351"/>
      <w:ins w:id="353" w:author="Huawei-Yinghao" w:date="2025-06-17T11:28:00Z">
        <w:r w:rsidR="001C3E2F">
          <w:rPr>
            <w:rFonts w:ascii="Courier New" w:hAnsi="Courier New" w:cs="Courier New"/>
            <w:sz w:val="16"/>
            <w:lang w:eastAsia="en-GB"/>
          </w:rPr>
          <w:t>Cancel</w:t>
        </w:r>
      </w:ins>
      <w:ins w:id="354" w:author="Huawei-Yinghao" w:date="2025-06-19T08:49:00Z">
        <w:r w:rsidR="00B349D2">
          <w:rPr>
            <w:rFonts w:ascii="Courier New" w:hAnsi="Courier New" w:cs="Courier New"/>
            <w:sz w:val="16"/>
            <w:lang w:eastAsia="en-GB"/>
          </w:rPr>
          <w:t>ratio</w:t>
        </w:r>
      </w:ins>
      <w:ins w:id="355" w:author="Huawei-Yinghao" w:date="2025-04-18T10:28:00Z">
        <w:r w:rsidRPr="00530887">
          <w:rPr>
            <w:sz w:val="16"/>
            <w:szCs w:val="16"/>
            <w:lang w:eastAsia="ja-JP"/>
          </w:rPr>
          <w:commentReference w:id="351"/>
        </w:r>
      </w:ins>
      <w:commentRangeEnd w:id="349"/>
      <w:r w:rsidR="00D77876">
        <w:rPr>
          <w:rStyle w:val="af1"/>
        </w:rPr>
        <w:commentReference w:id="349"/>
      </w:r>
      <w:ins w:id="356" w:author="Huawei-Yinghao" w:date="2025-04-18T10:01:00Z">
        <w:r w:rsidRPr="00530887">
          <w:rPr>
            <w:rFonts w:ascii="Courier New" w:hAnsi="Courier New" w:cs="Courier New"/>
            <w:sz w:val="16"/>
            <w:lang w:eastAsia="en-GB"/>
          </w:rPr>
          <w:t xml:space="preserve">-r19              </w:t>
        </w:r>
      </w:ins>
      <w:ins w:id="357" w:author="Huawei-Yinghao" w:date="2025-06-19T10:28:00Z">
        <w:r w:rsidR="0065479E">
          <w:rPr>
            <w:rFonts w:ascii="Courier New" w:hAnsi="Courier New" w:cs="Courier New"/>
            <w:sz w:val="16"/>
            <w:lang w:eastAsia="en-GB"/>
          </w:rPr>
          <w:t xml:space="preserve">      </w:t>
        </w:r>
      </w:ins>
      <w:ins w:id="358"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9" w:author="Huawei-Yinghao" w:date="2025-04-18T10:00:00Z"/>
          <w:rFonts w:ascii="Courier New" w:eastAsia="等线" w:hAnsi="Courier New" w:cs="Courier New"/>
          <w:sz w:val="16"/>
        </w:rPr>
      </w:pPr>
      <w:ins w:id="360" w:author="Huawei-Yinghao" w:date="2025-04-18T10:01:00Z">
        <w:r w:rsidRPr="00530887">
          <w:rPr>
            <w:rFonts w:ascii="Courier New" w:hAnsi="Courier New" w:cs="Courier New"/>
            <w:sz w:val="16"/>
            <w:lang w:eastAsia="en-GB"/>
          </w:rPr>
          <w:t xml:space="preserve">    nonCriticalExtension                 </w:t>
        </w:r>
      </w:ins>
      <w:ins w:id="361" w:author="Huawei-Yinghao" w:date="2025-06-18T09:19:00Z">
        <w:r w:rsidR="00175A07">
          <w:rPr>
            <w:rFonts w:ascii="Courier New" w:hAnsi="Courier New" w:cs="Courier New"/>
            <w:sz w:val="16"/>
            <w:lang w:eastAsia="en-GB"/>
          </w:rPr>
          <w:t xml:space="preserve"> </w:t>
        </w:r>
      </w:ins>
      <w:ins w:id="362"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63" w:author="Huawei-Yinghao" w:date="2025-04-18T10:00:00Z"/>
          <w:rFonts w:ascii="Courier New" w:eastAsia="等线" w:hAnsi="Courier New" w:cs="Courier New"/>
          <w:sz w:val="16"/>
        </w:rPr>
      </w:pPr>
      <w:ins w:id="364"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65" w:author="Huawei-Yinghao" w:date="2025-04-18T10:02:00Z"/>
        </w:rPr>
      </w:pPr>
    </w:p>
    <w:p w14:paraId="410304AC" w14:textId="6438EE88" w:rsidR="0060340D" w:rsidRPr="0060340D" w:rsidRDefault="00A02FB6" w:rsidP="0060340D">
      <w:pPr>
        <w:pStyle w:val="PL"/>
        <w:rPr>
          <w:ins w:id="366" w:author="Huawei-Yinghao" w:date="2025-04-18T10:02:00Z"/>
        </w:rPr>
      </w:pPr>
      <w:ins w:id="367" w:author="Huawei-Yinghao" w:date="2025-06-19T08:51:00Z">
        <w:r>
          <w:t>Gap</w:t>
        </w:r>
      </w:ins>
      <w:ins w:id="368" w:author="Huawei-Yinghao" w:date="2025-04-18T10:02:00Z">
        <w:r w:rsidR="0060340D" w:rsidRPr="0060340D">
          <w:t>Occasion</w:t>
        </w:r>
      </w:ins>
      <w:ins w:id="369" w:author="Huawei-Yinghao" w:date="2025-06-17T11:27:00Z">
        <w:r w:rsidR="009B1AC2">
          <w:t>Cancel</w:t>
        </w:r>
      </w:ins>
      <w:ins w:id="370" w:author="Huawei-Yinghao" w:date="2025-06-19T08:49:00Z">
        <w:r w:rsidR="00B349D2">
          <w:t>Ratio</w:t>
        </w:r>
      </w:ins>
      <w:ins w:id="371" w:author="Huawei-Yinghao" w:date="2025-04-18T10:02:00Z">
        <w:r w:rsidR="0060340D" w:rsidRPr="0060340D">
          <w:t>-r19 ::= SEQUENCE</w:t>
        </w:r>
      </w:ins>
      <w:ins w:id="372" w:author="Huawei-Yinghao" w:date="2025-06-17T11:27:00Z">
        <w:r w:rsidR="00BD1527">
          <w:t xml:space="preserve"> </w:t>
        </w:r>
      </w:ins>
      <w:ins w:id="373" w:author="Huawei-Yinghao" w:date="2025-04-18T10:02:00Z">
        <w:r w:rsidR="0060340D" w:rsidRPr="0060340D">
          <w:t>{</w:t>
        </w:r>
      </w:ins>
    </w:p>
    <w:p w14:paraId="72E92034" w14:textId="4A957C8E" w:rsidR="0060340D" w:rsidRDefault="0060340D" w:rsidP="0060340D">
      <w:pPr>
        <w:pStyle w:val="PL"/>
        <w:rPr>
          <w:ins w:id="374" w:author="Huawei-Yinghao" w:date="2025-06-17T11:34:00Z"/>
        </w:rPr>
      </w:pPr>
      <w:ins w:id="375" w:author="Huawei-Yinghao" w:date="2025-04-18T10:02:00Z">
        <w:r w:rsidRPr="0060340D">
          <w:t xml:space="preserve">   </w:t>
        </w:r>
      </w:ins>
      <w:ins w:id="376" w:author="Huawei-Yinghao" w:date="2025-06-17T11:29:00Z">
        <w:r w:rsidR="00EA26EF">
          <w:t xml:space="preserve"> </w:t>
        </w:r>
      </w:ins>
      <w:ins w:id="377" w:author="Huawei-Yinghao" w:date="2025-06-19T08:51:00Z">
        <w:r w:rsidR="00577C5D">
          <w:t>gap</w:t>
        </w:r>
      </w:ins>
      <w:ins w:id="378" w:author="Huawei-Yinghao" w:date="2025-06-17T11:33:00Z">
        <w:r w:rsidR="001F500A">
          <w:t>OccasionCancel</w:t>
        </w:r>
      </w:ins>
      <w:ins w:id="379" w:author="Huawei-Yinghao" w:date="2025-06-19T08:49:00Z">
        <w:r w:rsidR="00B349D2">
          <w:t>Ratio</w:t>
        </w:r>
      </w:ins>
      <w:ins w:id="380" w:author="Huawei-Yinghao" w:date="2025-06-19T11:37:00Z">
        <w:r w:rsidR="00932344">
          <w:t>Granularity</w:t>
        </w:r>
      </w:ins>
      <w:ins w:id="381" w:author="Huawei-Yinghao" w:date="2025-06-17T11:34:00Z">
        <w:r w:rsidR="001F500A">
          <w:t>-r19     CHOICE {</w:t>
        </w:r>
      </w:ins>
    </w:p>
    <w:p w14:paraId="62A2CFC5" w14:textId="31E13695" w:rsidR="001F500A" w:rsidRDefault="001F500A" w:rsidP="0060340D">
      <w:pPr>
        <w:pStyle w:val="PL"/>
        <w:rPr>
          <w:ins w:id="382" w:author="Huawei-Yinghao" w:date="2025-06-17T11:34:00Z"/>
        </w:rPr>
      </w:pPr>
      <w:ins w:id="383" w:author="Huawei-Yinghao" w:date="2025-06-17T11:34:00Z">
        <w:r w:rsidRPr="0060340D">
          <w:t xml:space="preserve">   </w:t>
        </w:r>
        <w:r>
          <w:t xml:space="preserve"> </w:t>
        </w:r>
        <w:r w:rsidRPr="0060340D">
          <w:t xml:space="preserve">   </w:t>
        </w:r>
        <w:r>
          <w:t xml:space="preserve"> perUE-r19                      </w:t>
        </w:r>
      </w:ins>
      <w:ins w:id="384" w:author="Huawei-Yinghao" w:date="2025-06-19T08:51:00Z">
        <w:r w:rsidR="007935B6">
          <w:t>Gap</w:t>
        </w:r>
      </w:ins>
      <w:ins w:id="385" w:author="Huawei-Yinghao" w:date="2025-06-17T11:34:00Z">
        <w:r>
          <w:t>OccasionRatio-r19,</w:t>
        </w:r>
      </w:ins>
    </w:p>
    <w:p w14:paraId="5CD82263" w14:textId="0701936D" w:rsidR="001F500A" w:rsidRDefault="001F500A" w:rsidP="0060340D">
      <w:pPr>
        <w:pStyle w:val="PL"/>
        <w:rPr>
          <w:ins w:id="386" w:author="Huawei-Yinghao" w:date="2025-06-17T11:35:00Z"/>
        </w:rPr>
      </w:pPr>
      <w:ins w:id="387" w:author="Huawei-Yinghao" w:date="2025-06-17T11:34:00Z">
        <w:r w:rsidRPr="0060340D">
          <w:t xml:space="preserve">   </w:t>
        </w:r>
        <w:r>
          <w:t xml:space="preserve"> </w:t>
        </w:r>
        <w:r w:rsidRPr="0060340D">
          <w:t xml:space="preserve">   </w:t>
        </w:r>
        <w:r>
          <w:t xml:space="preserve"> perFR-r19    </w:t>
        </w:r>
      </w:ins>
      <w:ins w:id="388" w:author="Huawei-Yinghao" w:date="2025-06-17T11:48:00Z">
        <w:r w:rsidR="00007C72">
          <w:t xml:space="preserve"> </w:t>
        </w:r>
      </w:ins>
      <w:ins w:id="389" w:author="Huawei-Yinghao" w:date="2025-06-17T11:34:00Z">
        <w:r>
          <w:t xml:space="preserve">              </w:t>
        </w:r>
      </w:ins>
      <w:ins w:id="390" w:author="Huawei-Yinghao" w:date="2025-06-17T11:35:00Z">
        <w:r>
          <w:t xml:space="preserve">   SEQUENCE {</w:t>
        </w:r>
      </w:ins>
    </w:p>
    <w:p w14:paraId="5AD3BB48" w14:textId="78AD83C9" w:rsidR="001F500A" w:rsidRDefault="001F500A" w:rsidP="0060340D">
      <w:pPr>
        <w:pStyle w:val="PL"/>
        <w:rPr>
          <w:ins w:id="391" w:author="Huawei-Yinghao" w:date="2025-06-17T11:36:00Z"/>
        </w:rPr>
      </w:pPr>
      <w:ins w:id="392"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93" w:author="Huawei-Yinghao" w:date="2025-06-17T11:36:00Z">
        <w:r>
          <w:t>fr</w:t>
        </w:r>
      </w:ins>
      <w:ins w:id="394" w:author="Huawei-Yinghao" w:date="2025-06-17T11:35:00Z">
        <w:r>
          <w:t xml:space="preserve">1-r19                  </w:t>
        </w:r>
      </w:ins>
      <w:ins w:id="395" w:author="Huawei-Yinghao" w:date="2025-06-17T11:36:00Z">
        <w:r>
          <w:t xml:space="preserve">      </w:t>
        </w:r>
      </w:ins>
      <w:ins w:id="396" w:author="Huawei-Yinghao" w:date="2025-06-19T08:51:00Z">
        <w:r w:rsidR="007935B6">
          <w:t>Gap</w:t>
        </w:r>
      </w:ins>
      <w:ins w:id="397" w:author="Huawei-Yinghao" w:date="2025-06-17T11:36:00Z">
        <w:r>
          <w:t>OccasionRatio-r19</w:t>
        </w:r>
      </w:ins>
      <w:ins w:id="398" w:author="Huawei-Yinghao" w:date="2025-06-17T11:49:00Z">
        <w:r w:rsidR="00C419D9">
          <w:t xml:space="preserve">                                                       OPTIONAL</w:t>
        </w:r>
      </w:ins>
      <w:ins w:id="399" w:author="Huawei-Yinghao" w:date="2025-06-17T11:36:00Z">
        <w:r>
          <w:t>,</w:t>
        </w:r>
      </w:ins>
    </w:p>
    <w:p w14:paraId="443CD855" w14:textId="397A7E13" w:rsidR="001F500A" w:rsidRDefault="001F500A" w:rsidP="0060340D">
      <w:pPr>
        <w:pStyle w:val="PL"/>
        <w:rPr>
          <w:ins w:id="400" w:author="Huawei-Yinghao" w:date="2025-06-17T11:36:00Z"/>
        </w:rPr>
      </w:pPr>
      <w:ins w:id="401"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402" w:author="Huawei-Yinghao" w:date="2025-06-19T08:51:00Z">
        <w:r w:rsidR="007935B6">
          <w:t>Gap</w:t>
        </w:r>
      </w:ins>
      <w:ins w:id="403" w:author="Huawei-Yinghao" w:date="2025-06-17T11:36:00Z">
        <w:r>
          <w:t>OccasionRatio-r19</w:t>
        </w:r>
      </w:ins>
      <w:ins w:id="404" w:author="Huawei-Yinghao" w:date="2025-06-17T11:49:00Z">
        <w:r w:rsidR="00C419D9">
          <w:t xml:space="preserve">                                                       OPTIONAL</w:t>
        </w:r>
      </w:ins>
    </w:p>
    <w:p w14:paraId="5C4B41E8" w14:textId="722BC8F6" w:rsidR="001F500A" w:rsidRDefault="001F500A" w:rsidP="001F500A">
      <w:pPr>
        <w:pStyle w:val="PL"/>
        <w:rPr>
          <w:ins w:id="405" w:author="Huawei-Yinghao" w:date="2025-06-17T11:36:00Z"/>
        </w:rPr>
      </w:pPr>
      <w:ins w:id="406"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407" w:author="Huawei-Yinghao" w:date="2025-06-17T11:39:00Z"/>
        </w:rPr>
      </w:pPr>
      <w:ins w:id="408" w:author="Huawei-Yinghao" w:date="2025-06-17T11:37:00Z">
        <w:r w:rsidRPr="0060340D">
          <w:t xml:space="preserve">   </w:t>
        </w:r>
        <w:r>
          <w:t xml:space="preserve"> </w:t>
        </w:r>
        <w:r w:rsidRPr="0060340D">
          <w:t xml:space="preserve">   </w:t>
        </w:r>
        <w:r>
          <w:t xml:space="preserve"> </w:t>
        </w:r>
      </w:ins>
      <w:ins w:id="409" w:author="Huawei-Yinghao" w:date="2025-06-17T11:38:00Z">
        <w:r w:rsidR="00664411">
          <w:t xml:space="preserve">gapConfigList-r19              </w:t>
        </w:r>
        <w:r w:rsidR="00664411" w:rsidRPr="00664411">
          <w:t>SEQUENCE (SIZE (1..maxNrofGapId-r17)) OF</w:t>
        </w:r>
        <w:r w:rsidR="00664411">
          <w:t xml:space="preserve"> </w:t>
        </w:r>
      </w:ins>
      <w:ins w:id="410" w:author="Huawei-Yinghao" w:date="2025-06-19T08:51:00Z">
        <w:r w:rsidR="007935B6">
          <w:t>Gap</w:t>
        </w:r>
      </w:ins>
      <w:ins w:id="411" w:author="Huawei-Yinghao" w:date="2025-06-17T11:38:00Z">
        <w:r w:rsidR="00664411" w:rsidRPr="0060340D">
          <w:t>OccasionRatio</w:t>
        </w:r>
      </w:ins>
      <w:ins w:id="412" w:author="Huawei-Yinghao" w:date="2025-06-19T08:52:00Z">
        <w:r w:rsidR="007E283C">
          <w:t>PerGapConfig</w:t>
        </w:r>
      </w:ins>
      <w:ins w:id="413" w:author="Huawei-Yinghao" w:date="2025-06-17T11:38:00Z">
        <w:r w:rsidR="00664411" w:rsidRPr="0060340D">
          <w:t>-r19</w:t>
        </w:r>
      </w:ins>
    </w:p>
    <w:p w14:paraId="4FCCD6EB" w14:textId="4910637F" w:rsidR="00D84D81" w:rsidRPr="001F500A" w:rsidRDefault="00D84D81" w:rsidP="001F500A">
      <w:pPr>
        <w:pStyle w:val="PL"/>
        <w:rPr>
          <w:ins w:id="414" w:author="Huawei-Yinghao" w:date="2025-04-18T10:02:00Z"/>
        </w:rPr>
      </w:pPr>
      <w:ins w:id="415" w:author="Huawei-Yinghao" w:date="2025-06-17T15:06:00Z">
        <w:r w:rsidRPr="0060340D">
          <w:t xml:space="preserve">   </w:t>
        </w:r>
        <w:r>
          <w:t xml:space="preserve"> }</w:t>
        </w:r>
      </w:ins>
    </w:p>
    <w:p w14:paraId="79275C0E" w14:textId="2B78AFA1" w:rsidR="0060340D" w:rsidRDefault="0060340D" w:rsidP="0060340D">
      <w:pPr>
        <w:pStyle w:val="PL"/>
        <w:rPr>
          <w:ins w:id="416" w:author="Huawei-Yinghao" w:date="2025-06-17T11:14:00Z"/>
        </w:rPr>
      </w:pPr>
      <w:ins w:id="417" w:author="Huawei-Yinghao" w:date="2025-04-18T10:02:00Z">
        <w:r w:rsidRPr="0060340D">
          <w:lastRenderedPageBreak/>
          <w:t>}</w:t>
        </w:r>
      </w:ins>
    </w:p>
    <w:p w14:paraId="4FF6743A" w14:textId="3CD5AC83" w:rsidR="002F42DB" w:rsidRDefault="002F42DB" w:rsidP="0060340D">
      <w:pPr>
        <w:pStyle w:val="PL"/>
        <w:rPr>
          <w:ins w:id="418" w:author="Huawei-Yinghao" w:date="2025-06-17T11:14:00Z"/>
        </w:rPr>
      </w:pPr>
    </w:p>
    <w:p w14:paraId="2380A7BD" w14:textId="1AF5B162" w:rsidR="002F42DB" w:rsidRDefault="002F42DB" w:rsidP="0060340D">
      <w:pPr>
        <w:pStyle w:val="PL"/>
        <w:rPr>
          <w:ins w:id="419" w:author="Huawei-Yinghao" w:date="2025-06-18T09:09:00Z"/>
        </w:rPr>
      </w:pPr>
    </w:p>
    <w:p w14:paraId="0F60B4F7" w14:textId="47BA28E0" w:rsidR="00BD5BA6" w:rsidRDefault="00056F6F" w:rsidP="0060340D">
      <w:pPr>
        <w:pStyle w:val="PL"/>
        <w:rPr>
          <w:ins w:id="420" w:author="Huawei-Yinghao" w:date="2025-06-18T09:09:00Z"/>
          <w:rFonts w:eastAsia="等线"/>
          <w:lang w:eastAsia="zh-CN"/>
        </w:rPr>
      </w:pPr>
      <w:ins w:id="421" w:author="Huawei-Yinghao" w:date="2025-06-19T08:53:00Z">
        <w:r>
          <w:rPr>
            <w:rFonts w:eastAsia="等线"/>
            <w:lang w:eastAsia="zh-CN"/>
          </w:rPr>
          <w:t>Gap</w:t>
        </w:r>
      </w:ins>
      <w:ins w:id="422" w:author="Huawei-Yinghao" w:date="2025-06-18T09:09:00Z">
        <w:r w:rsidR="00BD5BA6">
          <w:rPr>
            <w:rFonts w:eastAsia="等线"/>
            <w:lang w:eastAsia="zh-CN"/>
          </w:rPr>
          <w:t>OccasionRatio</w:t>
        </w:r>
      </w:ins>
      <w:ins w:id="423" w:author="Huawei-Yinghao" w:date="2025-06-19T08:53:00Z">
        <w:r>
          <w:rPr>
            <w:rFonts w:eastAsia="等线"/>
            <w:lang w:eastAsia="zh-CN"/>
          </w:rPr>
          <w:t>PerGapConfig</w:t>
        </w:r>
      </w:ins>
      <w:ins w:id="424" w:author="Huawei-Yinghao" w:date="2025-06-18T09:09:00Z">
        <w:r w:rsidR="00BD5BA6">
          <w:rPr>
            <w:rFonts w:eastAsia="等线"/>
            <w:lang w:eastAsia="zh-CN"/>
          </w:rPr>
          <w:t>-r19 ::= SEQUENCE{</w:t>
        </w:r>
      </w:ins>
    </w:p>
    <w:p w14:paraId="22646350" w14:textId="506BE19B" w:rsidR="00BD5BA6" w:rsidRDefault="00BD5BA6" w:rsidP="0060340D">
      <w:pPr>
        <w:pStyle w:val="PL"/>
        <w:rPr>
          <w:ins w:id="425" w:author="Huawei-Yinghao" w:date="2025-06-18T09:09:00Z"/>
          <w:rFonts w:eastAsia="等线"/>
          <w:lang w:eastAsia="zh-CN"/>
        </w:rPr>
      </w:pPr>
      <w:ins w:id="426" w:author="Huawei-Yinghao" w:date="2025-06-18T09:09:00Z">
        <w:r w:rsidRPr="0060340D">
          <w:t xml:space="preserve">   </w:t>
        </w:r>
        <w:r>
          <w:t xml:space="preserve"> </w:t>
        </w:r>
      </w:ins>
      <w:ins w:id="427"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8" w:author="Huawei-Yinghao" w:date="2025-06-18T09:09:00Z"/>
          <w:rFonts w:eastAsia="等线"/>
          <w:lang w:eastAsia="zh-CN"/>
        </w:rPr>
      </w:pPr>
      <w:ins w:id="429" w:author="Huawei-Yinghao" w:date="2025-06-18T09:11:00Z">
        <w:r w:rsidRPr="0060340D">
          <w:t xml:space="preserve">   </w:t>
        </w:r>
        <w:r>
          <w:t xml:space="preserve"> </w:t>
        </w:r>
      </w:ins>
      <w:ins w:id="430" w:author="Huawei-Yinghao" w:date="2025-06-19T08:54:00Z">
        <w:r w:rsidR="00056F6F">
          <w:t>gap</w:t>
        </w:r>
      </w:ins>
      <w:ins w:id="431" w:author="Huawei-Yinghao" w:date="2025-06-18T09:11:00Z">
        <w:r w:rsidRPr="0060340D">
          <w:t>OccasionRatio-r19</w:t>
        </w:r>
      </w:ins>
      <w:ins w:id="432" w:author="Huawei-Yinghao" w:date="2025-06-18T09:12:00Z">
        <w:r>
          <w:t xml:space="preserve">               </w:t>
        </w:r>
      </w:ins>
      <w:ins w:id="433" w:author="Huawei-Yinghao" w:date="2025-06-19T08:54:00Z">
        <w:r w:rsidR="00056F6F">
          <w:t xml:space="preserve"> Gap</w:t>
        </w:r>
      </w:ins>
      <w:ins w:id="434" w:author="Huawei-Yinghao" w:date="2025-06-18T09:12:00Z">
        <w:r w:rsidRPr="0060340D">
          <w:t>OccasionRatio-r19</w:t>
        </w:r>
      </w:ins>
    </w:p>
    <w:p w14:paraId="5EA2C7E7" w14:textId="0042C823" w:rsidR="00BD5BA6" w:rsidRPr="00BD5BA6" w:rsidRDefault="00BD5BA6" w:rsidP="0060340D">
      <w:pPr>
        <w:pStyle w:val="PL"/>
        <w:rPr>
          <w:ins w:id="435" w:author="Huawei-Yinghao" w:date="2025-06-18T09:09:00Z"/>
          <w:rFonts w:eastAsia="等线"/>
          <w:lang w:eastAsia="zh-CN"/>
        </w:rPr>
      </w:pPr>
      <w:ins w:id="436" w:author="Huawei-Yinghao" w:date="2025-06-18T09:09:00Z">
        <w:r>
          <w:rPr>
            <w:rFonts w:eastAsia="等线"/>
            <w:lang w:eastAsia="zh-CN"/>
          </w:rPr>
          <w:t>}</w:t>
        </w:r>
      </w:ins>
    </w:p>
    <w:p w14:paraId="46781A66" w14:textId="79D748BD" w:rsidR="007F21FE" w:rsidRDefault="007F21FE" w:rsidP="0060340D">
      <w:pPr>
        <w:pStyle w:val="PL"/>
        <w:rPr>
          <w:ins w:id="437"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38" w:name="OLE_LINK14"/>
            <w:r w:rsidRPr="00D839FF">
              <w:t xml:space="preserve">SCell(s) </w:t>
            </w:r>
            <w:bookmarkEnd w:id="438"/>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39"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40"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41" w:author="Huawei-Yinghao" w:date="2025-06-16T15:31:00Z"/>
                <w:rFonts w:ascii="Arial" w:hAnsi="Arial" w:cs="Arial"/>
                <w:b/>
                <w:sz w:val="18"/>
              </w:rPr>
            </w:pPr>
            <w:commentRangeStart w:id="442"/>
            <w:ins w:id="443" w:author="Huawei-Yinghao" w:date="2025-06-17T11:50:00Z">
              <w:r w:rsidRPr="00635170">
                <w:rPr>
                  <w:rFonts w:ascii="Arial" w:hAnsi="Arial" w:cs="Arial"/>
                  <w:b/>
                  <w:i/>
                  <w:sz w:val="18"/>
                </w:rPr>
                <w:t>MeasOccasionCancelPreference</w:t>
              </w:r>
            </w:ins>
            <w:commentRangeEnd w:id="442"/>
            <w:r w:rsidR="00D77876">
              <w:rPr>
                <w:rStyle w:val="af1"/>
              </w:rPr>
              <w:commentReference w:id="442"/>
            </w:r>
            <w:ins w:id="444" w:author="Huawei-Yinghao" w:date="2025-06-17T11:50:00Z">
              <w:r w:rsidRPr="00635170">
                <w:rPr>
                  <w:rFonts w:ascii="Arial" w:hAnsi="Arial" w:cs="Arial"/>
                  <w:b/>
                  <w:i/>
                  <w:sz w:val="18"/>
                </w:rPr>
                <w:t xml:space="preserve"> </w:t>
              </w:r>
            </w:ins>
            <w:ins w:id="445"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46"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7" w:author="Huawei-Yinghao" w:date="2025-06-18T09:23:00Z"/>
                <w:rFonts w:ascii="Arial" w:eastAsia="等线" w:hAnsi="Arial" w:cs="Arial"/>
                <w:b/>
                <w:i/>
                <w:sz w:val="18"/>
              </w:rPr>
            </w:pPr>
            <w:ins w:id="448" w:author="Huawei-Yinghao" w:date="2025-06-18T09:22:00Z">
              <w:r>
                <w:rPr>
                  <w:rFonts w:ascii="Arial" w:eastAsia="等线" w:hAnsi="Arial" w:cs="Arial" w:hint="eastAsia"/>
                  <w:b/>
                  <w:i/>
                  <w:sz w:val="18"/>
                </w:rPr>
                <w:t>p</w:t>
              </w:r>
              <w:r>
                <w:rPr>
                  <w:rFonts w:ascii="Arial" w:eastAsia="等线" w:hAnsi="Arial" w:cs="Arial"/>
                  <w:b/>
                  <w:i/>
                  <w:sz w:val="18"/>
                </w:rPr>
                <w:t>erU</w:t>
              </w:r>
            </w:ins>
            <w:ins w:id="449"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50" w:author="Huawei-Yinghao" w:date="2025-06-18T09:22:00Z"/>
                <w:rFonts w:ascii="Arial" w:eastAsia="等线" w:hAnsi="Arial" w:cs="Arial"/>
                <w:bCs/>
                <w:iCs/>
                <w:sz w:val="18"/>
              </w:rPr>
            </w:pPr>
            <w:ins w:id="451"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52" w:author="Huawei-Yinghao" w:date="2025-06-19T10:30:00Z">
              <w:r w:rsidR="00A677F5">
                <w:rPr>
                  <w:rFonts w:ascii="Arial" w:eastAsia="等线" w:hAnsi="Arial" w:cs="Arial"/>
                  <w:bCs/>
                  <w:iCs/>
                  <w:sz w:val="18"/>
                </w:rPr>
                <w:t>gap</w:t>
              </w:r>
            </w:ins>
            <w:ins w:id="453" w:author="Huawei-Yinghao" w:date="2025-06-18T09:23:00Z">
              <w:r>
                <w:rPr>
                  <w:rFonts w:ascii="Arial" w:eastAsia="等线" w:hAnsi="Arial" w:cs="Arial"/>
                  <w:bCs/>
                  <w:iCs/>
                  <w:sz w:val="18"/>
                </w:rPr>
                <w:t xml:space="preserve"> </w:t>
              </w:r>
            </w:ins>
            <w:ins w:id="454" w:author="Huawei-Yinghao" w:date="2025-06-18T09:34:00Z">
              <w:r w:rsidR="00AC018F">
                <w:rPr>
                  <w:rFonts w:ascii="Arial" w:eastAsia="等线" w:hAnsi="Arial" w:cs="Arial"/>
                  <w:bCs/>
                  <w:iCs/>
                  <w:sz w:val="18"/>
                </w:rPr>
                <w:t>occasion</w:t>
              </w:r>
            </w:ins>
            <w:ins w:id="455" w:author="Huawei-Yinghao" w:date="2025-06-18T09:23:00Z">
              <w:r>
                <w:rPr>
                  <w:rFonts w:ascii="Arial" w:eastAsia="等线" w:hAnsi="Arial" w:cs="Arial"/>
                  <w:bCs/>
                  <w:iCs/>
                  <w:sz w:val="18"/>
                </w:rPr>
                <w:t xml:space="preserve"> cancellation ratio for the configured per UE measurement gap</w:t>
              </w:r>
            </w:ins>
            <w:ins w:id="456"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57" w:author="Huawei-Yinghao" w:date="2025-06-18T09:23:00Z">
              <w:r>
                <w:rPr>
                  <w:rFonts w:ascii="Arial" w:eastAsia="等线" w:hAnsi="Arial" w:cs="Arial"/>
                  <w:bCs/>
                  <w:iCs/>
                  <w:sz w:val="18"/>
                </w:rPr>
                <w:t>.</w:t>
              </w:r>
            </w:ins>
          </w:p>
        </w:tc>
      </w:tr>
      <w:tr w:rsidR="004D311B" w:rsidRPr="00F5759E" w14:paraId="7C2B808D" w14:textId="77777777" w:rsidTr="003D4833">
        <w:trPr>
          <w:ins w:id="458"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9" w:author="Huawei-Yinghao" w:date="2025-06-18T09:35:00Z"/>
                <w:rFonts w:ascii="Arial" w:eastAsia="等线" w:hAnsi="Arial" w:cs="Arial"/>
                <w:b/>
                <w:i/>
                <w:sz w:val="18"/>
              </w:rPr>
            </w:pPr>
            <w:ins w:id="460" w:author="Huawei-Yinghao" w:date="2025-06-18T09:34:00Z">
              <w:r>
                <w:rPr>
                  <w:rFonts w:ascii="Arial" w:eastAsia="等线" w:hAnsi="Arial" w:cs="Arial" w:hint="eastAsia"/>
                  <w:b/>
                  <w:i/>
                  <w:sz w:val="18"/>
                </w:rPr>
                <w:t>f</w:t>
              </w:r>
              <w:r>
                <w:rPr>
                  <w:rFonts w:ascii="Arial" w:eastAsia="等线" w:hAnsi="Arial" w:cs="Arial"/>
                  <w:b/>
                  <w:i/>
                  <w:sz w:val="18"/>
                </w:rPr>
                <w:t>r</w:t>
              </w:r>
            </w:ins>
            <w:ins w:id="461"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62" w:author="Huawei-Yinghao" w:date="2025-06-18T09:34:00Z"/>
                <w:rFonts w:ascii="Arial" w:eastAsia="等线" w:hAnsi="Arial" w:cs="Arial"/>
                <w:bCs/>
                <w:iCs/>
                <w:sz w:val="18"/>
              </w:rPr>
            </w:pPr>
            <w:ins w:id="463" w:author="Huawei-Yinghao" w:date="2025-06-18T09:35:00Z">
              <w:r>
                <w:rPr>
                  <w:rFonts w:ascii="Arial" w:eastAsia="等线" w:hAnsi="Arial" w:cs="Arial" w:hint="eastAsia"/>
                  <w:bCs/>
                  <w:iCs/>
                  <w:sz w:val="18"/>
                </w:rPr>
                <w:t>I</w:t>
              </w:r>
              <w:r>
                <w:rPr>
                  <w:rFonts w:ascii="Arial" w:eastAsia="等线" w:hAnsi="Arial" w:cs="Arial"/>
                  <w:bCs/>
                  <w:iCs/>
                  <w:sz w:val="18"/>
                </w:rPr>
                <w:t xml:space="preserve">nlcudes the UE's preference for </w:t>
              </w:r>
            </w:ins>
            <w:ins w:id="464" w:author="Huawei-Yinghao" w:date="2025-06-19T10:30:00Z">
              <w:r w:rsidR="00A677F5">
                <w:rPr>
                  <w:rFonts w:ascii="Arial" w:eastAsia="等线" w:hAnsi="Arial" w:cs="Arial"/>
                  <w:bCs/>
                  <w:iCs/>
                  <w:sz w:val="18"/>
                </w:rPr>
                <w:t xml:space="preserve">gap </w:t>
              </w:r>
            </w:ins>
            <w:ins w:id="465" w:author="Huawei-Yinghao" w:date="2025-06-18T09:35:00Z">
              <w:r>
                <w:rPr>
                  <w:rFonts w:ascii="Arial" w:eastAsia="等线" w:hAnsi="Arial" w:cs="Arial"/>
                  <w:bCs/>
                  <w:iCs/>
                  <w:sz w:val="18"/>
                </w:rPr>
                <w:t>occasion cancellation ratio for the configured per FR measurement gap</w:t>
              </w:r>
            </w:ins>
            <w:ins w:id="466"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67" w:author="Huawei-Yinghao" w:date="2025-06-18T09:35:00Z">
              <w:r>
                <w:rPr>
                  <w:rFonts w:ascii="Arial" w:eastAsia="等线" w:hAnsi="Arial" w:cs="Arial"/>
                  <w:bCs/>
                  <w:iCs/>
                  <w:sz w:val="18"/>
                </w:rPr>
                <w:t>.</w:t>
              </w:r>
            </w:ins>
          </w:p>
        </w:tc>
      </w:tr>
      <w:tr w:rsidR="004D311B" w:rsidRPr="00F5759E" w14:paraId="1196BD03" w14:textId="77777777" w:rsidTr="003D4833">
        <w:trPr>
          <w:ins w:id="468"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69" w:author="Huawei-Yinghao" w:date="2025-06-18T09:36:00Z"/>
                <w:rFonts w:ascii="Arial" w:eastAsia="等线" w:hAnsi="Arial" w:cs="Arial"/>
                <w:b/>
                <w:i/>
                <w:sz w:val="18"/>
              </w:rPr>
            </w:pPr>
            <w:ins w:id="470" w:author="Huawei-Yinghao" w:date="2025-06-18T09:36:00Z">
              <w:r>
                <w:rPr>
                  <w:rFonts w:ascii="Arial" w:eastAsia="等线" w:hAnsi="Arial" w:cs="Arial" w:hint="eastAsia"/>
                  <w:b/>
                  <w:i/>
                  <w:sz w:val="18"/>
                </w:rPr>
                <w:t>g</w:t>
              </w:r>
              <w:r>
                <w:rPr>
                  <w:rFonts w:ascii="Arial" w:eastAsia="等线" w:hAnsi="Arial" w:cs="Arial"/>
                  <w:b/>
                  <w:i/>
                  <w:sz w:val="18"/>
                </w:rPr>
                <w:t>apConfigList</w:t>
              </w:r>
            </w:ins>
          </w:p>
          <w:p w14:paraId="2E2D0E9F" w14:textId="4B8EAE3C" w:rsidR="004D311B" w:rsidRPr="00625785" w:rsidRDefault="00625785" w:rsidP="00DD0122">
            <w:pPr>
              <w:keepNext/>
              <w:keepLines/>
              <w:spacing w:after="0"/>
              <w:textAlignment w:val="auto"/>
              <w:rPr>
                <w:ins w:id="471" w:author="Huawei-Yinghao" w:date="2025-06-18T09:35:00Z"/>
                <w:rFonts w:ascii="Arial" w:eastAsia="等线" w:hAnsi="Arial" w:cs="Arial"/>
                <w:bCs/>
                <w:iCs/>
                <w:sz w:val="18"/>
              </w:rPr>
            </w:pPr>
            <w:commentRangeStart w:id="472"/>
            <w:ins w:id="473" w:author="Huawei-Yinghao" w:date="2025-06-18T09:36:00Z">
              <w:r>
                <w:rPr>
                  <w:rFonts w:ascii="Arial" w:eastAsia="等线" w:hAnsi="Arial" w:cs="Arial" w:hint="eastAsia"/>
                  <w:bCs/>
                  <w:iCs/>
                  <w:sz w:val="18"/>
                </w:rPr>
                <w:t>i</w:t>
              </w:r>
              <w:r>
                <w:rPr>
                  <w:rFonts w:ascii="Arial" w:eastAsia="等线" w:hAnsi="Arial" w:cs="Arial"/>
                  <w:bCs/>
                  <w:iCs/>
                  <w:sz w:val="18"/>
                </w:rPr>
                <w:t>ncludes</w:t>
              </w:r>
            </w:ins>
            <w:commentRangeEnd w:id="472"/>
            <w:r w:rsidR="00D77876">
              <w:rPr>
                <w:rStyle w:val="af1"/>
              </w:rPr>
              <w:commentReference w:id="472"/>
            </w:r>
            <w:ins w:id="474" w:author="Huawei-Yinghao" w:date="2025-06-18T09:36:00Z">
              <w:r>
                <w:rPr>
                  <w:rFonts w:ascii="Arial" w:eastAsia="等线" w:hAnsi="Arial" w:cs="Arial"/>
                  <w:bCs/>
                  <w:iCs/>
                  <w:sz w:val="18"/>
                </w:rPr>
                <w:t xml:space="preserve"> the UE's preference for </w:t>
              </w:r>
            </w:ins>
            <w:ins w:id="475" w:author="Huawei-Yinghao" w:date="2025-06-19T10:30:00Z">
              <w:r w:rsidR="00A677F5">
                <w:rPr>
                  <w:rFonts w:ascii="Arial" w:eastAsia="等线" w:hAnsi="Arial" w:cs="Arial"/>
                  <w:bCs/>
                  <w:iCs/>
                  <w:sz w:val="18"/>
                </w:rPr>
                <w:t xml:space="preserve">gap </w:t>
              </w:r>
            </w:ins>
            <w:ins w:id="476" w:author="Huawei-Yinghao" w:date="2025-06-18T09:36:00Z">
              <w:r>
                <w:rPr>
                  <w:rFonts w:ascii="Arial" w:eastAsia="等线" w:hAnsi="Arial" w:cs="Arial"/>
                  <w:bCs/>
                  <w:iCs/>
                  <w:sz w:val="18"/>
                </w:rPr>
                <w:t xml:space="preserve">occasion cancellation ratio for the configured measurement gap </w:t>
              </w:r>
            </w:ins>
            <w:ins w:id="477" w:author="Huawei-Yinghao" w:date="2025-06-18T09:37:00Z">
              <w:r>
                <w:rPr>
                  <w:rFonts w:ascii="Arial" w:eastAsia="等线" w:hAnsi="Arial" w:cs="Arial"/>
                  <w:bCs/>
                  <w:iCs/>
                  <w:sz w:val="18"/>
                </w:rPr>
                <w:t xml:space="preserve">with </w:t>
              </w:r>
              <w:r>
                <w:rPr>
                  <w:rFonts w:ascii="Arial" w:eastAsia="等线" w:hAnsi="Arial" w:cs="Arial"/>
                  <w:bCs/>
                  <w:i/>
                  <w:sz w:val="18"/>
                </w:rPr>
                <w:t xml:space="preserve">measGapId </w:t>
              </w:r>
              <w:r>
                <w:rPr>
                  <w:rFonts w:ascii="Arial" w:eastAsia="等线" w:hAnsi="Arial" w:cs="Arial"/>
                  <w:bCs/>
                  <w:iCs/>
                  <w:sz w:val="18"/>
                </w:rPr>
                <w:t xml:space="preserve">in </w:t>
              </w:r>
              <w:r w:rsidRPr="00625785">
                <w:rPr>
                  <w:rFonts w:ascii="Arial" w:eastAsia="等线" w:hAnsi="Arial" w:cs="Arial"/>
                  <w:bCs/>
                  <w:i/>
                  <w:sz w:val="18"/>
                </w:rPr>
                <w:t>gapToAddModList</w:t>
              </w:r>
              <w:r>
                <w:rPr>
                  <w:rFonts w:ascii="Arial" w:eastAsia="等线" w:hAnsi="Arial" w:cs="Arial"/>
                  <w:bCs/>
                  <w:iCs/>
                  <w:sz w:val="18"/>
                </w:rPr>
                <w:t xml:space="preserve"> </w:t>
              </w:r>
            </w:ins>
            <w:ins w:id="478" w:author="Huawei-Yinghao" w:date="2025-06-20T11:22:00Z">
              <w:r w:rsidR="005759FB">
                <w:rPr>
                  <w:rFonts w:ascii="Arial" w:eastAsia="等线" w:hAnsi="Arial" w:cs="Arial"/>
                  <w:bCs/>
                  <w:iCs/>
                  <w:sz w:val="18"/>
                </w:rPr>
                <w:t>under</w:t>
              </w:r>
            </w:ins>
            <w:ins w:id="479" w:author="Huawei-Yinghao" w:date="2025-06-18T09:37:00Z">
              <w:r>
                <w:rPr>
                  <w:rFonts w:ascii="Arial" w:eastAsia="等线" w:hAnsi="Arial" w:cs="Arial"/>
                  <w:bCs/>
                  <w:iCs/>
                  <w:sz w:val="18"/>
                </w:rPr>
                <w:t xml:space="preserve"> </w:t>
              </w:r>
            </w:ins>
            <w:ins w:id="480" w:author="Huawei-Yinghao" w:date="2025-06-18T09:38:00Z">
              <w:r w:rsidRPr="00625785">
                <w:rPr>
                  <w:rFonts w:ascii="Arial" w:eastAsia="等线" w:hAnsi="Arial" w:cs="Arial"/>
                  <w:bCs/>
                  <w:i/>
                  <w:sz w:val="18"/>
                </w:rPr>
                <w:t>measGapConfig</w:t>
              </w:r>
              <w:r>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81" w:name="_Toc60777137"/>
      <w:bookmarkStart w:id="482" w:name="_Toc193446053"/>
      <w:bookmarkStart w:id="483" w:name="_Toc193451858"/>
      <w:bookmarkStart w:id="484" w:name="_Toc193463128"/>
      <w:r w:rsidRPr="00D839FF">
        <w:lastRenderedPageBreak/>
        <w:t>6.3</w:t>
      </w:r>
      <w:r w:rsidRPr="00D839FF">
        <w:tab/>
        <w:t>RRC information elements</w:t>
      </w:r>
      <w:bookmarkEnd w:id="481"/>
      <w:bookmarkEnd w:id="482"/>
      <w:bookmarkEnd w:id="483"/>
      <w:bookmarkEnd w:id="484"/>
    </w:p>
    <w:p w14:paraId="330B154B" w14:textId="1662ABFE" w:rsidR="00394471" w:rsidRDefault="00394471" w:rsidP="00394471">
      <w:pPr>
        <w:pStyle w:val="30"/>
        <w:rPr>
          <w:ins w:id="485" w:author="Huawei-Yinghao" w:date="2025-06-19T11:25:00Z"/>
        </w:rPr>
      </w:pPr>
      <w:bookmarkStart w:id="486" w:name="_Toc60777158"/>
      <w:bookmarkStart w:id="487" w:name="_Toc193446086"/>
      <w:bookmarkStart w:id="488" w:name="_Toc193451891"/>
      <w:bookmarkStart w:id="489" w:name="_Toc193463161"/>
      <w:bookmarkStart w:id="490" w:name="_Hlk54206873"/>
      <w:r w:rsidRPr="00D839FF">
        <w:t>6.3.2</w:t>
      </w:r>
      <w:r w:rsidRPr="00D839FF">
        <w:tab/>
        <w:t>Radio resource control information elements</w:t>
      </w:r>
      <w:bookmarkEnd w:id="486"/>
      <w:bookmarkEnd w:id="487"/>
      <w:bookmarkEnd w:id="488"/>
      <w:bookmarkEnd w:id="489"/>
    </w:p>
    <w:p w14:paraId="626CEA64" w14:textId="2E02F1BF" w:rsidR="00A0459A" w:rsidRPr="00FA4BEE" w:rsidRDefault="00A0459A" w:rsidP="00A0459A">
      <w:pPr>
        <w:pStyle w:val="40"/>
        <w:rPr>
          <w:ins w:id="491" w:author="Huawei-Yinghao" w:date="2025-06-19T11:27:00Z"/>
          <w:rFonts w:eastAsia="宋体"/>
          <w:i/>
        </w:rPr>
      </w:pPr>
      <w:ins w:id="492"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493" w:author="Huawei-Yinghao" w:date="2025-06-19T11:25:00Z"/>
          <w:rFonts w:eastAsia="宋体"/>
        </w:rPr>
      </w:pPr>
      <w:commentRangeStart w:id="494"/>
      <w:ins w:id="495" w:author="Huawei-Yinghao" w:date="2025-06-19T11:28:00Z">
        <w:r w:rsidRPr="00FA4BEE">
          <w:rPr>
            <w:rFonts w:eastAsia="宋体"/>
          </w:rPr>
          <w:t xml:space="preserve">Ratio of gap occasions that is recommended for cancellation during a time period of </w:t>
        </w:r>
        <w:commentRangeStart w:id="496"/>
        <w:r w:rsidRPr="00FA4BEE">
          <w:rPr>
            <w:rFonts w:eastAsia="宋体"/>
          </w:rPr>
          <w:t>1</w:t>
        </w:r>
      </w:ins>
      <w:commentRangeEnd w:id="496"/>
      <w:ins w:id="497" w:author="Huawei-Yinghao" w:date="2025-06-19T11:29:00Z">
        <w:r w:rsidR="00574DCF" w:rsidRPr="00FA4BEE">
          <w:rPr>
            <w:rStyle w:val="af1"/>
          </w:rPr>
          <w:commentReference w:id="496"/>
        </w:r>
      </w:ins>
      <w:ins w:id="498" w:author="Huawei-Yinghao" w:date="2025-06-19T11:28:00Z">
        <w:r w:rsidRPr="00FA4BEE">
          <w:rPr>
            <w:rFonts w:eastAsia="宋体"/>
          </w:rPr>
          <w:t xml:space="preserve"> second. Value '0</w:t>
        </w:r>
      </w:ins>
      <w:ins w:id="499" w:author="Huawei-Yinghao" w:date="2025-06-19T15:58:00Z">
        <w:r w:rsidR="00845842" w:rsidRPr="00FA4BEE">
          <w:rPr>
            <w:rFonts w:eastAsia="宋体"/>
          </w:rPr>
          <w:t>pc</w:t>
        </w:r>
      </w:ins>
      <w:ins w:id="500" w:author="Huawei-Yinghao" w:date="2025-06-19T11:28:00Z">
        <w:r w:rsidRPr="00FA4BEE">
          <w:rPr>
            <w:rFonts w:eastAsia="宋体"/>
          </w:rPr>
          <w:t>' corresponds to 0 percent, '</w:t>
        </w:r>
      </w:ins>
      <w:ins w:id="501" w:author="Huawei-Yinghao" w:date="2025-06-19T11:29:00Z">
        <w:r w:rsidR="00667EE3" w:rsidRPr="00FA4BEE">
          <w:rPr>
            <w:rFonts w:eastAsia="宋体"/>
          </w:rPr>
          <w:t>2</w:t>
        </w:r>
      </w:ins>
      <w:ins w:id="502" w:author="Huawei-Yinghao" w:date="2025-06-19T11:28:00Z">
        <w:r w:rsidRPr="00FA4BEE">
          <w:rPr>
            <w:rFonts w:eastAsia="宋体"/>
          </w:rPr>
          <w:t>0</w:t>
        </w:r>
      </w:ins>
      <w:ins w:id="503" w:author="Huawei-Yinghao" w:date="2025-06-19T15:58:00Z">
        <w:r w:rsidR="00845842" w:rsidRPr="00FA4BEE">
          <w:rPr>
            <w:rFonts w:eastAsia="宋体"/>
          </w:rPr>
          <w:t>pc</w:t>
        </w:r>
      </w:ins>
      <w:ins w:id="504" w:author="Huawei-Yinghao" w:date="2025-06-19T11:28:00Z">
        <w:r w:rsidRPr="00FA4BEE">
          <w:rPr>
            <w:rFonts w:eastAsia="宋体"/>
          </w:rPr>
          <w:t xml:space="preserve">' corresponds to </w:t>
        </w:r>
      </w:ins>
      <w:ins w:id="505" w:author="Huawei-Yinghao" w:date="2025-06-19T11:29:00Z">
        <w:r w:rsidR="00667EE3" w:rsidRPr="00FA4BEE">
          <w:rPr>
            <w:rFonts w:eastAsia="宋体"/>
          </w:rPr>
          <w:t>2</w:t>
        </w:r>
      </w:ins>
      <w:ins w:id="506" w:author="Huawei-Yinghao" w:date="2025-06-19T11:28:00Z">
        <w:r w:rsidRPr="00FA4BEE">
          <w:rPr>
            <w:rFonts w:eastAsia="宋体"/>
          </w:rPr>
          <w:t>0 percent and so on.</w:t>
        </w:r>
      </w:ins>
      <w:commentRangeEnd w:id="494"/>
      <w:r w:rsidR="005705A2">
        <w:rPr>
          <w:rStyle w:val="af1"/>
        </w:rPr>
        <w:commentReference w:id="494"/>
      </w:r>
    </w:p>
    <w:p w14:paraId="2313FBBE" w14:textId="2ED983C6" w:rsidR="00A0459A" w:rsidRPr="00FA4BEE" w:rsidRDefault="00A0459A" w:rsidP="00A0459A">
      <w:pPr>
        <w:pStyle w:val="TH"/>
        <w:rPr>
          <w:ins w:id="507" w:author="Huawei-Yinghao" w:date="2025-06-19T11:26:00Z"/>
          <w:rFonts w:eastAsia="宋体"/>
        </w:rPr>
      </w:pPr>
      <w:ins w:id="508"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509" w:author="Huawei-Yinghao" w:date="2025-06-19T11:26:00Z"/>
        </w:rPr>
      </w:pPr>
      <w:ins w:id="510" w:author="Huawei-Yinghao" w:date="2025-06-19T11:26:00Z">
        <w:r w:rsidRPr="00FA4BEE">
          <w:t>-- ASN1ST</w:t>
        </w:r>
      </w:ins>
      <w:ins w:id="511" w:author="Huawei-Yinghao" w:date="2025-06-19T11:32:00Z">
        <w:r w:rsidR="001B6B42" w:rsidRPr="00FA4BEE">
          <w:t>ART</w:t>
        </w:r>
      </w:ins>
    </w:p>
    <w:p w14:paraId="5E088678" w14:textId="74588222" w:rsidR="00A0459A" w:rsidRPr="00FA4BEE" w:rsidRDefault="00A0459A" w:rsidP="00A0459A">
      <w:pPr>
        <w:pStyle w:val="PL"/>
        <w:rPr>
          <w:ins w:id="512" w:author="Huawei-Yinghao" w:date="2025-06-19T11:27:00Z"/>
        </w:rPr>
      </w:pPr>
      <w:ins w:id="513" w:author="Huawei-Yinghao" w:date="2025-06-19T11:26:00Z">
        <w:r w:rsidRPr="00FA4BEE">
          <w:t>-- TAG-</w:t>
        </w:r>
      </w:ins>
      <w:ins w:id="514" w:author="Huawei-Yinghao" w:date="2025-06-19T11:27:00Z">
        <w:r w:rsidR="00700752" w:rsidRPr="00FA4BEE">
          <w:t>GAPOCCASIONRATIO</w:t>
        </w:r>
      </w:ins>
      <w:ins w:id="515" w:author="Huawei-Yinghao" w:date="2025-06-19T11:26:00Z">
        <w:r w:rsidRPr="00FA4BEE">
          <w:t>-START</w:t>
        </w:r>
      </w:ins>
    </w:p>
    <w:p w14:paraId="028549DE" w14:textId="77777777" w:rsidR="00705E57" w:rsidRPr="00FA4BEE" w:rsidRDefault="00705E57" w:rsidP="00A0459A">
      <w:pPr>
        <w:pStyle w:val="PL"/>
        <w:rPr>
          <w:ins w:id="516" w:author="Huawei-Yinghao" w:date="2025-06-19T11:25:00Z"/>
        </w:rPr>
      </w:pPr>
    </w:p>
    <w:p w14:paraId="3BBE84EB" w14:textId="42E414BA" w:rsidR="00A0459A" w:rsidRPr="00FA4BEE" w:rsidRDefault="00A0459A" w:rsidP="00A0459A">
      <w:pPr>
        <w:pStyle w:val="PL"/>
        <w:rPr>
          <w:ins w:id="517" w:author="Huawei-Yinghao" w:date="2025-06-19T11:27:00Z"/>
        </w:rPr>
      </w:pPr>
      <w:ins w:id="518" w:author="Huawei-Yinghao" w:date="2025-06-19T11:25:00Z">
        <w:r w:rsidRPr="00FA4BEE">
          <w:t>GapOccasionRatio-r19 ::= ENUMERATED {0</w:t>
        </w:r>
      </w:ins>
      <w:ins w:id="519" w:author="Huawei-Yinghao" w:date="2025-06-19T15:57:00Z">
        <w:r w:rsidR="00845842" w:rsidRPr="00FA4BEE">
          <w:t>pc</w:t>
        </w:r>
      </w:ins>
      <w:ins w:id="520" w:author="Huawei-Yinghao" w:date="2025-06-19T11:25:00Z">
        <w:r w:rsidRPr="00FA4BEE">
          <w:t>, 20</w:t>
        </w:r>
      </w:ins>
      <w:ins w:id="521" w:author="Huawei-Yinghao" w:date="2025-06-19T15:57:00Z">
        <w:r w:rsidR="00845842" w:rsidRPr="00FA4BEE">
          <w:t>pc</w:t>
        </w:r>
      </w:ins>
      <w:ins w:id="522" w:author="Huawei-Yinghao" w:date="2025-06-19T11:25:00Z">
        <w:r w:rsidRPr="00FA4BEE">
          <w:t>, 40</w:t>
        </w:r>
      </w:ins>
      <w:ins w:id="523" w:author="Huawei-Yinghao" w:date="2025-06-19T15:57:00Z">
        <w:r w:rsidR="00845842" w:rsidRPr="00FA4BEE">
          <w:t>pc</w:t>
        </w:r>
      </w:ins>
      <w:ins w:id="524" w:author="Huawei-Yinghao" w:date="2025-06-19T11:25:00Z">
        <w:r w:rsidRPr="00FA4BEE">
          <w:t>, 60</w:t>
        </w:r>
      </w:ins>
      <w:ins w:id="525" w:author="Huawei-Yinghao" w:date="2025-06-19T15:57:00Z">
        <w:r w:rsidR="00845842" w:rsidRPr="00FA4BEE">
          <w:t>pc</w:t>
        </w:r>
      </w:ins>
      <w:ins w:id="526" w:author="Huawei-Yinghao" w:date="2025-06-19T11:25:00Z">
        <w:r w:rsidRPr="00FA4BEE">
          <w:t>}</w:t>
        </w:r>
      </w:ins>
    </w:p>
    <w:p w14:paraId="248218ED" w14:textId="77777777" w:rsidR="00705E57" w:rsidRPr="00FA4BEE" w:rsidRDefault="00705E57" w:rsidP="00A0459A">
      <w:pPr>
        <w:pStyle w:val="PL"/>
        <w:rPr>
          <w:ins w:id="527" w:author="Huawei-Yinghao" w:date="2025-06-19T11:26:00Z"/>
        </w:rPr>
      </w:pPr>
    </w:p>
    <w:p w14:paraId="20642E7B" w14:textId="0DCC8BDE" w:rsidR="00700752" w:rsidRPr="00FA4BEE" w:rsidRDefault="00700752" w:rsidP="00700752">
      <w:pPr>
        <w:pStyle w:val="PL"/>
        <w:rPr>
          <w:ins w:id="528" w:author="Huawei-Yinghao" w:date="2025-06-19T11:26:00Z"/>
        </w:rPr>
      </w:pPr>
      <w:ins w:id="529" w:author="Huawei-Yinghao" w:date="2025-06-19T11:26:00Z">
        <w:r w:rsidRPr="00FA4BEE">
          <w:t>-- TAG-</w:t>
        </w:r>
      </w:ins>
      <w:ins w:id="530" w:author="Huawei-Yinghao" w:date="2025-06-19T11:27:00Z">
        <w:r w:rsidRPr="00FA4BEE">
          <w:t>GAPOCCA</w:t>
        </w:r>
      </w:ins>
      <w:ins w:id="531" w:author="Huawei-Yinghao" w:date="2025-06-19T11:32:00Z">
        <w:r w:rsidR="007B0CB1" w:rsidRPr="00FA4BEE">
          <w:t>S</w:t>
        </w:r>
      </w:ins>
      <w:ins w:id="532" w:author="Huawei-Yinghao" w:date="2025-06-19T11:27:00Z">
        <w:r w:rsidRPr="00FA4BEE">
          <w:t>IONRATIO</w:t>
        </w:r>
      </w:ins>
      <w:ins w:id="533" w:author="Huawei-Yinghao" w:date="2025-06-19T11:26:00Z">
        <w:r w:rsidRPr="00FA4BEE">
          <w:t>-ST</w:t>
        </w:r>
      </w:ins>
      <w:ins w:id="534" w:author="Huawei-Yinghao" w:date="2025-06-19T11:32:00Z">
        <w:r w:rsidR="001B6B42" w:rsidRPr="00FA4BEE">
          <w:t>OP</w:t>
        </w:r>
      </w:ins>
    </w:p>
    <w:p w14:paraId="3706F14F" w14:textId="2F1E2754" w:rsidR="00700752" w:rsidRPr="00FA4BEE" w:rsidRDefault="00700752" w:rsidP="00A0459A">
      <w:pPr>
        <w:pStyle w:val="PL"/>
        <w:rPr>
          <w:ins w:id="535" w:author="Huawei-Yinghao" w:date="2025-06-19T11:25:00Z"/>
        </w:rPr>
      </w:pPr>
      <w:ins w:id="536"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37" w:name="_Toc60777249"/>
      <w:bookmarkStart w:id="538" w:name="_Toc193446207"/>
      <w:bookmarkStart w:id="539" w:name="_Toc193452012"/>
      <w:bookmarkStart w:id="540" w:name="_Toc193463282"/>
      <w:bookmarkEnd w:id="490"/>
      <w:r w:rsidRPr="00D839FF">
        <w:rPr>
          <w:rFonts w:eastAsia="MS Mincho"/>
        </w:rPr>
        <w:t>–</w:t>
      </w:r>
      <w:r w:rsidRPr="00D839FF">
        <w:rPr>
          <w:rFonts w:eastAsia="宋体"/>
        </w:rPr>
        <w:tab/>
      </w:r>
      <w:r w:rsidRPr="00D839FF">
        <w:rPr>
          <w:rFonts w:eastAsia="宋体"/>
          <w:i/>
        </w:rPr>
        <w:t>LogicalChannelConfig</w:t>
      </w:r>
      <w:bookmarkEnd w:id="537"/>
      <w:bookmarkEnd w:id="538"/>
      <w:bookmarkEnd w:id="539"/>
      <w:bookmarkEnd w:id="540"/>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41" w:author="Huawei-Yinghao" w:date="2025-06-16T15:00:00Z"/>
        </w:rPr>
      </w:pPr>
      <w:r w:rsidRPr="00D839FF">
        <w:t xml:space="preserve">        ]]</w:t>
      </w:r>
      <w:ins w:id="542" w:author="Huawei-Yinghao" w:date="2025-06-16T15:00:00Z">
        <w:r w:rsidR="000E2945" w:rsidRPr="00FA4BEE">
          <w:t>,</w:t>
        </w:r>
      </w:ins>
    </w:p>
    <w:p w14:paraId="515DAFEA" w14:textId="77777777" w:rsidR="000E2945" w:rsidRPr="00FA4BEE" w:rsidRDefault="000E2945" w:rsidP="000E2945">
      <w:pPr>
        <w:pStyle w:val="PL"/>
        <w:rPr>
          <w:ins w:id="543" w:author="Huawei-Yinghao" w:date="2025-06-16T15:00:00Z"/>
        </w:rPr>
      </w:pPr>
      <w:ins w:id="544" w:author="Huawei-Yinghao" w:date="2025-06-16T15:00:00Z">
        <w:r w:rsidRPr="00FA4BEE">
          <w:t xml:space="preserve">        [[</w:t>
        </w:r>
      </w:ins>
    </w:p>
    <w:p w14:paraId="1232723C" w14:textId="77777777" w:rsidR="000E2945" w:rsidRPr="00FA4BEE" w:rsidRDefault="000E2945" w:rsidP="000E2945">
      <w:pPr>
        <w:pStyle w:val="PL"/>
        <w:rPr>
          <w:ins w:id="545" w:author="Huawei-Yinghao" w:date="2025-06-16T15:00:00Z"/>
        </w:rPr>
      </w:pPr>
      <w:ins w:id="546" w:author="Huawei-Yinghao" w:date="2025-06-16T15:00:00Z">
        <w:r w:rsidRPr="00FA4BEE">
          <w:t xml:space="preserve">        enhancedLCP-</w:t>
        </w:r>
        <w:commentRangeStart w:id="547"/>
        <w:r w:rsidRPr="00FA4BEE">
          <w:t>r19</w:t>
        </w:r>
      </w:ins>
      <w:commentRangeEnd w:id="547"/>
      <w:ins w:id="548" w:author="Huawei-Yinghao" w:date="2025-06-16T15:01:00Z">
        <w:r w:rsidR="00607F85" w:rsidRPr="00FA4BEE">
          <w:rPr>
            <w:rStyle w:val="af1"/>
            <w:rFonts w:ascii="Times New Roman" w:hAnsi="Times New Roman"/>
            <w:lang w:eastAsia="zh-CN"/>
          </w:rPr>
          <w:commentReference w:id="547"/>
        </w:r>
      </w:ins>
      <w:ins w:id="549" w:author="Huawei-Yinghao" w:date="2025-06-16T15:00:00Z">
        <w:r w:rsidRPr="00FA4BEE">
          <w:t xml:space="preserve">                  SEQUENCE{</w:t>
        </w:r>
      </w:ins>
    </w:p>
    <w:p w14:paraId="3455338D" w14:textId="77777777" w:rsidR="000E2945" w:rsidRPr="00FA4BEE" w:rsidRDefault="000E2945" w:rsidP="000E2945">
      <w:pPr>
        <w:pStyle w:val="PL"/>
        <w:rPr>
          <w:ins w:id="550" w:author="Huawei-Yinghao" w:date="2025-06-16T15:00:00Z"/>
        </w:rPr>
      </w:pPr>
      <w:ins w:id="551"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52" w:author="Huawei-Yinghao" w:date="2025-06-16T15:00:00Z"/>
        </w:rPr>
      </w:pPr>
      <w:ins w:id="553" w:author="Huawei-Yinghao" w:date="2025-06-16T15:00:00Z">
        <w:r w:rsidRPr="00FA4BEE">
          <w:t xml:space="preserve">            additionalPriority-r19              </w:t>
        </w:r>
      </w:ins>
      <w:ins w:id="554" w:author="Huawei-Yinghao" w:date="2025-06-19T10:31:00Z">
        <w:r w:rsidR="00B474EA" w:rsidRPr="00FA4BEE">
          <w:t xml:space="preserve">     </w:t>
        </w:r>
      </w:ins>
      <w:ins w:id="555" w:author="Huawei-Yinghao" w:date="2025-06-16T15:00:00Z">
        <w:r w:rsidRPr="00FA4BEE">
          <w:t>INTEGER (1..16),</w:t>
        </w:r>
      </w:ins>
    </w:p>
    <w:p w14:paraId="0A21A96A" w14:textId="77777777" w:rsidR="000E2945" w:rsidRPr="00FA4BEE" w:rsidRDefault="000E2945" w:rsidP="000E2945">
      <w:pPr>
        <w:pStyle w:val="PL"/>
        <w:rPr>
          <w:ins w:id="556" w:author="Huawei-Yinghao" w:date="2025-06-16T15:00:00Z"/>
        </w:rPr>
      </w:pPr>
      <w:ins w:id="557" w:author="Huawei-Yinghao" w:date="2025-06-16T15:00:00Z">
        <w:r w:rsidRPr="00FA4BEE">
          <w:t xml:space="preserve">            ...</w:t>
        </w:r>
      </w:ins>
    </w:p>
    <w:p w14:paraId="486CF5AA" w14:textId="77777777" w:rsidR="000E2945" w:rsidRPr="00FA4BEE" w:rsidRDefault="000E2945" w:rsidP="000E2945">
      <w:pPr>
        <w:pStyle w:val="PL"/>
        <w:rPr>
          <w:ins w:id="558" w:author="Huawei-Yinghao" w:date="2025-06-16T15:00:00Z"/>
        </w:rPr>
      </w:pPr>
      <w:ins w:id="559" w:author="Huawei-Yinghao" w:date="2025-06-16T15:00:00Z">
        <w:r w:rsidRPr="00FA4BEE">
          <w:t xml:space="preserve">        }                                                                                                        OPTIONAL     -- Need R</w:t>
        </w:r>
      </w:ins>
    </w:p>
    <w:p w14:paraId="6B02892A" w14:textId="17195067" w:rsidR="00394471" w:rsidRPr="00FA4BEE" w:rsidRDefault="000E2945" w:rsidP="000E2945">
      <w:pPr>
        <w:pStyle w:val="PL"/>
      </w:pPr>
      <w:ins w:id="560"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61"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62" w:author="Huawei-Yinghao" w:date="2025-06-16T15:05:00Z"/>
                <w:rFonts w:ascii="Arial" w:eastAsia="等线" w:hAnsi="Arial"/>
                <w:b/>
                <w:i/>
                <w:sz w:val="18"/>
              </w:rPr>
            </w:pPr>
            <w:commentRangeStart w:id="563"/>
            <w:commentRangeStart w:id="564"/>
            <w:ins w:id="565"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ins>
          </w:p>
          <w:p w14:paraId="4C621247" w14:textId="77777777" w:rsidR="00FD278B" w:rsidRPr="00FD278B" w:rsidRDefault="00FD278B" w:rsidP="00FD278B">
            <w:pPr>
              <w:keepNext/>
              <w:keepLines/>
              <w:spacing w:after="0"/>
              <w:rPr>
                <w:ins w:id="566" w:author="Huawei-Yinghao" w:date="2025-06-16T15:05:00Z"/>
                <w:rFonts w:ascii="Arial" w:eastAsia="等线" w:hAnsi="Arial"/>
                <w:bCs/>
                <w:iCs/>
                <w:sz w:val="18"/>
              </w:rPr>
            </w:pPr>
            <w:ins w:id="567" w:author="Huawei-Yinghao" w:date="2025-06-16T15:05:00Z">
              <w:r w:rsidRPr="00FD278B">
                <w:rPr>
                  <w:rFonts w:ascii="Arial" w:eastAsia="等线" w:hAnsi="Arial" w:hint="eastAsia"/>
                  <w:bCs/>
                  <w:iCs/>
                  <w:sz w:val="18"/>
                </w:rPr>
                <w:t>T</w:t>
              </w:r>
              <w:commentRangeStart w:id="568"/>
              <w:r w:rsidRPr="00FD278B">
                <w:rPr>
                  <w:rFonts w:ascii="Arial" w:eastAsia="等线" w:hAnsi="Arial"/>
                  <w:bCs/>
                  <w:iCs/>
                  <w:sz w:val="18"/>
                </w:rPr>
                <w:t>he additional priority</w:t>
              </w:r>
            </w:ins>
            <w:commentRangeEnd w:id="568"/>
            <w:r w:rsidR="00125FCF">
              <w:rPr>
                <w:rStyle w:val="af1"/>
              </w:rPr>
              <w:commentReference w:id="568"/>
            </w:r>
            <w:ins w:id="569" w:author="Huawei-Yinghao" w:date="2025-06-16T15:05:00Z">
              <w:r w:rsidRPr="00FD278B">
                <w:rPr>
                  <w:rFonts w:ascii="Arial" w:eastAsia="等线" w:hAnsi="Arial"/>
                  <w:bCs/>
                  <w:iCs/>
                  <w:sz w:val="18"/>
                </w:rPr>
                <w:t xml:space="preserve">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w:t>
              </w:r>
              <w:commentRangeStart w:id="570"/>
              <w:r w:rsidRPr="00FD278B">
                <w:rPr>
                  <w:rFonts w:ascii="Arial" w:eastAsia="等线" w:hAnsi="Arial"/>
                  <w:bCs/>
                  <w:sz w:val="18"/>
                </w:rPr>
                <w:t xml:space="preserve">logical channel adjustment </w:t>
              </w:r>
            </w:ins>
            <w:commentRangeEnd w:id="570"/>
            <w:r w:rsidR="00F177C0">
              <w:rPr>
                <w:rStyle w:val="af1"/>
              </w:rPr>
              <w:commentReference w:id="570"/>
            </w:r>
            <w:ins w:id="571" w:author="Huawei-Yinghao" w:date="2025-06-16T15:05:00Z">
              <w:r w:rsidRPr="00FD278B">
                <w:rPr>
                  <w:rFonts w:ascii="Arial" w:eastAsia="等线" w:hAnsi="Arial"/>
                  <w:bCs/>
                  <w:sz w:val="18"/>
                </w:rPr>
                <w:t xml:space="preserve">condition is satisfied as specified in TS 38.321 [3]. For the same logical channel </w:t>
              </w:r>
              <w:commentRangeStart w:id="572"/>
              <w:r w:rsidRPr="00FD278B">
                <w:rPr>
                  <w:rFonts w:ascii="Arial" w:eastAsia="等线" w:hAnsi="Arial"/>
                  <w:bCs/>
                  <w:sz w:val="18"/>
                </w:rPr>
                <w:t>configuration</w:t>
              </w:r>
            </w:ins>
            <w:commentRangeEnd w:id="572"/>
            <w:r w:rsidR="00F177C0">
              <w:rPr>
                <w:rStyle w:val="af1"/>
              </w:rPr>
              <w:commentReference w:id="572"/>
            </w:r>
            <w:ins w:id="573" w:author="Huawei-Yinghao" w:date="2025-06-16T15:05:00Z">
              <w:r w:rsidRPr="00FD278B">
                <w:rPr>
                  <w:rFonts w:ascii="Arial" w:eastAsia="等线" w:hAnsi="Arial"/>
                  <w:bCs/>
                  <w:sz w:val="18"/>
                </w:rPr>
                <w:t xml:space="preserve">,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commentRangeEnd w:id="563"/>
            <w:r w:rsidR="00295515">
              <w:rPr>
                <w:rStyle w:val="af1"/>
              </w:rPr>
              <w:commentReference w:id="563"/>
            </w:r>
            <w:commentRangeEnd w:id="564"/>
            <w:r w:rsidR="0051542C">
              <w:rPr>
                <w:rStyle w:val="af1"/>
              </w:rPr>
              <w:commentReference w:id="564"/>
            </w:r>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74"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75" w:author="Huawei-Yinghao" w:date="2025-06-16T15:05:00Z"/>
                <w:rFonts w:ascii="Arial" w:eastAsia="等线" w:hAnsi="Arial"/>
                <w:b/>
                <w:i/>
                <w:sz w:val="18"/>
              </w:rPr>
            </w:pPr>
            <w:commentRangeStart w:id="576"/>
            <w:ins w:id="577" w:author="Huawei-Yinghao" w:date="2025-06-16T15:05:00Z">
              <w:r w:rsidRPr="00452BD4">
                <w:rPr>
                  <w:rFonts w:ascii="Arial" w:eastAsia="等线" w:hAnsi="Arial"/>
                  <w:b/>
                  <w:i/>
                  <w:sz w:val="18"/>
                </w:rPr>
                <w:lastRenderedPageBreak/>
                <w:t>priorityAdjustmentThreshold</w:t>
              </w:r>
            </w:ins>
          </w:p>
          <w:p w14:paraId="6E778D0D" w14:textId="77777777" w:rsidR="00452BD4" w:rsidRPr="00452BD4" w:rsidRDefault="00452BD4" w:rsidP="00452BD4">
            <w:pPr>
              <w:keepNext/>
              <w:keepLines/>
              <w:spacing w:after="0"/>
              <w:rPr>
                <w:ins w:id="578" w:author="Huawei-Yinghao" w:date="2025-06-16T15:05:00Z"/>
                <w:rFonts w:ascii="Arial" w:hAnsi="Arial"/>
                <w:b/>
                <w:i/>
                <w:sz w:val="18"/>
                <w:lang w:eastAsia="sv-SE"/>
              </w:rPr>
            </w:pPr>
            <w:ins w:id="579"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commentRangeEnd w:id="576"/>
            <w:r w:rsidR="00295515">
              <w:rPr>
                <w:rStyle w:val="af1"/>
              </w:rPr>
              <w:commentReference w:id="576"/>
            </w:r>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80" w:name="_Toc60777251"/>
      <w:bookmarkStart w:id="581" w:name="_Toc193446218"/>
      <w:bookmarkStart w:id="582" w:name="_Toc193452023"/>
      <w:bookmarkStart w:id="583" w:name="_Toc193463293"/>
      <w:r w:rsidRPr="00D839FF">
        <w:rPr>
          <w:rFonts w:eastAsia="宋体"/>
        </w:rPr>
        <w:t>–</w:t>
      </w:r>
      <w:r w:rsidRPr="00D839FF">
        <w:rPr>
          <w:rFonts w:eastAsia="宋体"/>
        </w:rPr>
        <w:tab/>
      </w:r>
      <w:r w:rsidRPr="00D839FF">
        <w:rPr>
          <w:i/>
        </w:rPr>
        <w:t>MAC-CellGroupConfig</w:t>
      </w:r>
      <w:bookmarkEnd w:id="580"/>
      <w:bookmarkEnd w:id="581"/>
      <w:bookmarkEnd w:id="582"/>
      <w:bookmarkEnd w:id="583"/>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84" w:author="Huawei-Yinghao" w:date="2025-06-18T14:42:00Z"/>
        </w:rPr>
      </w:pPr>
      <w:r w:rsidRPr="00D839FF">
        <w:t xml:space="preserve">    </w:t>
      </w:r>
      <w:r w:rsidR="000353BC" w:rsidRPr="00D839FF">
        <w:t>]]</w:t>
      </w:r>
      <w:ins w:id="585" w:author="Huawei-Yinghao" w:date="2025-06-18T14:42:00Z">
        <w:r w:rsidR="00171AF5">
          <w:t>,</w:t>
        </w:r>
      </w:ins>
    </w:p>
    <w:p w14:paraId="194FB221" w14:textId="3786E3C1" w:rsidR="00171AF5" w:rsidRDefault="00171AF5" w:rsidP="00D839FF">
      <w:pPr>
        <w:pStyle w:val="PL"/>
        <w:rPr>
          <w:ins w:id="586" w:author="Huawei-Yinghao" w:date="2025-06-18T14:42:00Z"/>
        </w:rPr>
      </w:pPr>
      <w:ins w:id="587" w:author="Huawei-Yinghao" w:date="2025-06-18T14:42:00Z">
        <w:r w:rsidRPr="00D839FF">
          <w:t xml:space="preserve">    </w:t>
        </w:r>
        <w:r>
          <w:t>[[</w:t>
        </w:r>
      </w:ins>
    </w:p>
    <w:p w14:paraId="4CDC3F80" w14:textId="0ED21F20" w:rsidR="00171AF5" w:rsidRDefault="00171AF5" w:rsidP="00D839FF">
      <w:pPr>
        <w:pStyle w:val="PL"/>
        <w:rPr>
          <w:ins w:id="588" w:author="Huawei-Yinghao" w:date="2025-06-19T10:40:00Z"/>
        </w:rPr>
      </w:pPr>
      <w:ins w:id="589" w:author="Huawei-Yinghao" w:date="2025-06-18T14:42:00Z">
        <w:r w:rsidRPr="00D839FF">
          <w:t xml:space="preserve">    </w:t>
        </w:r>
      </w:ins>
      <w:commentRangeStart w:id="590"/>
      <w:commentRangeStart w:id="591"/>
      <w:ins w:id="592" w:author="Huawei-Yinghao" w:date="2025-06-18T14:46:00Z">
        <w:r w:rsidR="00330A6F">
          <w:t>u</w:t>
        </w:r>
      </w:ins>
      <w:ins w:id="593" w:author="Huawei-Yinghao" w:date="2025-06-19T16:39:00Z">
        <w:r w:rsidR="00CC35DB">
          <w:t>l-</w:t>
        </w:r>
      </w:ins>
      <w:ins w:id="594" w:author="Huawei-Yinghao" w:date="2025-06-19T16:37:00Z">
        <w:r w:rsidR="007E1911">
          <w:t>Available</w:t>
        </w:r>
      </w:ins>
      <w:ins w:id="595" w:author="Huawei-Yinghao" w:date="2025-06-18T14:46:00Z">
        <w:r w:rsidR="00330A6F">
          <w:t>Rate</w:t>
        </w:r>
      </w:ins>
      <w:ins w:id="596" w:author="Huawei-Yinghao" w:date="2025-06-19T16:37:00Z">
        <w:r w:rsidR="007E1911">
          <w:t>Query</w:t>
        </w:r>
      </w:ins>
      <w:ins w:id="597" w:author="Huawei-Yinghao" w:date="2025-06-18T14:46:00Z">
        <w:r w:rsidR="00330A6F">
          <w:t>Config</w:t>
        </w:r>
      </w:ins>
      <w:ins w:id="598" w:author="Huawei-Yinghao" w:date="2025-06-19T10:39:00Z">
        <w:r w:rsidR="00891D2E">
          <w:t>Ad</w:t>
        </w:r>
      </w:ins>
      <w:ins w:id="599" w:author="Huawei-Yinghao" w:date="2025-06-19T10:40:00Z">
        <w:r w:rsidR="00891D2E">
          <w:t>dMod</w:t>
        </w:r>
      </w:ins>
      <w:ins w:id="600" w:author="Huawei-Yinghao" w:date="2025-06-19T10:39:00Z">
        <w:r w:rsidR="00FF1A92">
          <w:t>List</w:t>
        </w:r>
      </w:ins>
      <w:commentRangeEnd w:id="590"/>
      <w:r w:rsidR="00A5112D">
        <w:rPr>
          <w:rStyle w:val="af1"/>
          <w:rFonts w:ascii="Times New Roman" w:hAnsi="Times New Roman"/>
          <w:lang w:eastAsia="zh-CN"/>
        </w:rPr>
        <w:commentReference w:id="590"/>
      </w:r>
      <w:commentRangeEnd w:id="591"/>
      <w:r w:rsidR="008D451C">
        <w:rPr>
          <w:rStyle w:val="af1"/>
          <w:rFonts w:ascii="Times New Roman" w:hAnsi="Times New Roman"/>
          <w:lang w:eastAsia="zh-CN"/>
        </w:rPr>
        <w:commentReference w:id="591"/>
      </w:r>
      <w:ins w:id="601" w:author="Huawei-Yinghao" w:date="2025-06-18T14:46:00Z">
        <w:r w:rsidR="00330A6F">
          <w:t xml:space="preserve">-r19   </w:t>
        </w:r>
      </w:ins>
      <w:ins w:id="602"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03" w:author="Huawei-Yinghao" w:date="2025-06-19T10:44:00Z">
        <w:r w:rsidR="00426E6C" w:rsidRPr="00426E6C">
          <w:t>maxNrofQFIs</w:t>
        </w:r>
      </w:ins>
      <w:ins w:id="604" w:author="Huawei-Yinghao" w:date="2025-06-19T10:42:00Z">
        <w:r w:rsidR="00426E6C" w:rsidRPr="00D839FF">
          <w:t>))</w:t>
        </w:r>
        <w:r w:rsidR="00426E6C" w:rsidRPr="00D839FF">
          <w:rPr>
            <w:color w:val="993366"/>
          </w:rPr>
          <w:t xml:space="preserve"> OF</w:t>
        </w:r>
      </w:ins>
      <w:ins w:id="605" w:author="Huawei-Yinghao" w:date="2025-06-18T14:46:00Z">
        <w:r w:rsidR="00330A6F">
          <w:t xml:space="preserve"> </w:t>
        </w:r>
      </w:ins>
      <w:ins w:id="606" w:author="Huawei-Yinghao" w:date="2025-06-19T16:40:00Z">
        <w:r w:rsidR="006D426B">
          <w:t>UL-</w:t>
        </w:r>
      </w:ins>
      <w:ins w:id="607" w:author="Huawei-Yinghao" w:date="2025-06-19T16:38:00Z">
        <w:r w:rsidR="00865646">
          <w:t>Available</w:t>
        </w:r>
      </w:ins>
      <w:ins w:id="608" w:author="Huawei-Yinghao" w:date="2025-06-19T10:40:00Z">
        <w:r w:rsidR="00226F97">
          <w:t>Rate</w:t>
        </w:r>
      </w:ins>
      <w:ins w:id="609" w:author="Huawei-Yinghao" w:date="2025-06-19T16:40:00Z">
        <w:r w:rsidR="002242C2" w:rsidRPr="00164234">
          <w:t>Query</w:t>
        </w:r>
      </w:ins>
      <w:ins w:id="610" w:author="Huawei-Yinghao" w:date="2025-06-19T10:40:00Z">
        <w:r w:rsidR="00226F97">
          <w:t xml:space="preserve">Config-r19   </w:t>
        </w:r>
      </w:ins>
      <w:ins w:id="611" w:author="Huawei-Yinghao" w:date="2025-06-18T14:46:00Z">
        <w:r w:rsidR="00330A6F">
          <w:t xml:space="preserve">  OPTIONAL</w:t>
        </w:r>
      </w:ins>
      <w:ins w:id="612" w:author="Huawei-Yinghao" w:date="2025-06-19T10:41:00Z">
        <w:r w:rsidR="00F6734A">
          <w:t>,</w:t>
        </w:r>
      </w:ins>
      <w:ins w:id="613" w:author="Huawei-Yinghao" w:date="2025-06-18T14:46:00Z">
        <w:r w:rsidR="00330A6F">
          <w:t xml:space="preserve"> </w:t>
        </w:r>
      </w:ins>
      <w:ins w:id="614" w:author="Huawei-Yinghao" w:date="2025-06-19T10:46:00Z">
        <w:r w:rsidR="00426E6C">
          <w:t xml:space="preserve"> </w:t>
        </w:r>
      </w:ins>
      <w:ins w:id="615" w:author="Huawei-Yinghao" w:date="2025-06-18T14:46:00Z">
        <w:r w:rsidR="00330A6F">
          <w:t xml:space="preserve"> -- N</w:t>
        </w:r>
        <w:r w:rsidR="006F7F50">
          <w:t xml:space="preserve">eed </w:t>
        </w:r>
      </w:ins>
      <w:ins w:id="616" w:author="Huawei-Yinghao" w:date="2025-06-19T10:41:00Z">
        <w:r w:rsidR="002751A4">
          <w:t>N</w:t>
        </w:r>
      </w:ins>
    </w:p>
    <w:p w14:paraId="06456ACA" w14:textId="0ECEFF76" w:rsidR="00F6734A" w:rsidRDefault="00F6734A" w:rsidP="00D839FF">
      <w:pPr>
        <w:pStyle w:val="PL"/>
        <w:rPr>
          <w:ins w:id="617" w:author="Huawei-Yinghao" w:date="2025-06-18T14:42:00Z"/>
        </w:rPr>
      </w:pPr>
      <w:ins w:id="618" w:author="Huawei-Yinghao" w:date="2025-06-19T10:41:00Z">
        <w:r w:rsidRPr="00D839FF">
          <w:t xml:space="preserve">    </w:t>
        </w:r>
      </w:ins>
      <w:ins w:id="619" w:author="Huawei-Yinghao" w:date="2025-06-19T16:40:00Z">
        <w:r w:rsidR="00CC35DB">
          <w:t>ul-</w:t>
        </w:r>
      </w:ins>
      <w:ins w:id="620" w:author="Huawei-Yinghao" w:date="2025-06-19T16:37:00Z">
        <w:r w:rsidR="004838EC">
          <w:t>Available</w:t>
        </w:r>
      </w:ins>
      <w:ins w:id="621" w:author="Huawei-Yinghao" w:date="2025-06-19T10:41:00Z">
        <w:r>
          <w:t>Rate</w:t>
        </w:r>
      </w:ins>
      <w:ins w:id="622" w:author="Huawei-Yinghao" w:date="2025-06-19T16:37:00Z">
        <w:r w:rsidR="004838EC">
          <w:t>Query</w:t>
        </w:r>
      </w:ins>
      <w:ins w:id="623" w:author="Huawei-Yinghao" w:date="2025-06-19T10:41:00Z">
        <w:r>
          <w:t xml:space="preserve">ConfigReleaseList-r19  </w:t>
        </w:r>
      </w:ins>
      <w:ins w:id="624"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25" w:author="Huawei-Yinghao" w:date="2025-06-19T10:45:00Z">
        <w:r w:rsidR="00426E6C" w:rsidRPr="00D839FF">
          <w:t>maxNrofQFIs</w:t>
        </w:r>
      </w:ins>
      <w:ins w:id="626" w:author="Huawei-Yinghao" w:date="2025-06-19T10:42:00Z">
        <w:r w:rsidR="00426E6C" w:rsidRPr="00D839FF">
          <w:t>))</w:t>
        </w:r>
        <w:r w:rsidR="00426E6C" w:rsidRPr="00D839FF">
          <w:rPr>
            <w:color w:val="993366"/>
          </w:rPr>
          <w:t xml:space="preserve"> OF</w:t>
        </w:r>
      </w:ins>
      <w:ins w:id="627" w:author="Huawei-Yinghao" w:date="2025-06-19T10:41:00Z">
        <w:r>
          <w:t xml:space="preserve"> </w:t>
        </w:r>
      </w:ins>
      <w:ins w:id="628" w:author="Huawei-Yinghao" w:date="2025-06-19T10:45:00Z">
        <w:r w:rsidR="00426E6C">
          <w:t>QFI</w:t>
        </w:r>
      </w:ins>
      <w:ins w:id="629" w:author="Huawei-Yinghao" w:date="2025-06-19T10:41:00Z">
        <w:r>
          <w:t xml:space="preserve"> </w:t>
        </w:r>
      </w:ins>
      <w:ins w:id="630" w:author="Huawei-Yinghao" w:date="2025-06-19T10:45:00Z">
        <w:r w:rsidR="00426E6C">
          <w:t xml:space="preserve"> </w:t>
        </w:r>
      </w:ins>
      <w:ins w:id="631" w:author="Huawei-Yinghao" w:date="2025-06-19T14:15:00Z">
        <w:r w:rsidR="00954482">
          <w:t xml:space="preserve"> </w:t>
        </w:r>
      </w:ins>
      <w:ins w:id="632" w:author="Huawei-Yinghao" w:date="2025-06-19T10:45:00Z">
        <w:r w:rsidR="00426E6C">
          <w:t xml:space="preserve">                      </w:t>
        </w:r>
      </w:ins>
      <w:ins w:id="633" w:author="Huawei-Yinghao" w:date="2025-06-19T10:41:00Z">
        <w:r>
          <w:t xml:space="preserve">OPTIONAL  </w:t>
        </w:r>
      </w:ins>
      <w:ins w:id="634" w:author="Huawei-Yinghao" w:date="2025-06-20T11:31:00Z">
        <w:r w:rsidR="007C72B6">
          <w:t xml:space="preserve"> </w:t>
        </w:r>
      </w:ins>
      <w:ins w:id="635" w:author="Huawei-Yinghao" w:date="2025-06-19T10:46:00Z">
        <w:r w:rsidR="00426E6C">
          <w:t xml:space="preserve"> </w:t>
        </w:r>
      </w:ins>
      <w:ins w:id="636" w:author="Huawei-Yinghao" w:date="2025-06-19T10:41:00Z">
        <w:r>
          <w:t xml:space="preserve"> -- Need </w:t>
        </w:r>
        <w:r w:rsidR="002751A4">
          <w:t>N</w:t>
        </w:r>
      </w:ins>
    </w:p>
    <w:p w14:paraId="417075B7" w14:textId="1260C154" w:rsidR="00171AF5" w:rsidRPr="00D839FF" w:rsidRDefault="00171AF5" w:rsidP="00D839FF">
      <w:pPr>
        <w:pStyle w:val="PL"/>
      </w:pPr>
      <w:ins w:id="637"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lastRenderedPageBreak/>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38" w:author="Huawei-Yinghao" w:date="2025-06-16T15:06:00Z"/>
          <w:noProof/>
        </w:rPr>
      </w:pPr>
      <w:r w:rsidRPr="00D839FF">
        <w:t xml:space="preserve">    ...</w:t>
      </w:r>
      <w:ins w:id="639"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Huawei-Yinghao" w:date="2025-06-16T15:06:00Z"/>
          <w:rFonts w:ascii="Courier New" w:hAnsi="Courier New"/>
          <w:noProof/>
          <w:sz w:val="16"/>
          <w:lang w:eastAsia="en-GB"/>
        </w:rPr>
      </w:pPr>
      <w:ins w:id="641"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2" w:author="Huawei-Yinghao" w:date="2025-06-16T15:06:00Z"/>
          <w:rFonts w:ascii="Courier New" w:hAnsi="Courier New"/>
          <w:noProof/>
          <w:sz w:val="16"/>
          <w:lang w:eastAsia="en-GB"/>
        </w:rPr>
      </w:pPr>
      <w:ins w:id="643" w:author="Huawei-Yinghao" w:date="2025-06-16T15:06:00Z">
        <w:r w:rsidRPr="00FE3D8D">
          <w:rPr>
            <w:rFonts w:ascii="Courier New" w:hAnsi="Courier New"/>
            <w:noProof/>
            <w:sz w:val="16"/>
            <w:lang w:eastAsia="en-GB"/>
          </w:rPr>
          <w:t xml:space="preserve">    dsr-ReportingThresList-r19                  </w:t>
        </w:r>
        <w:commentRangeStart w:id="644"/>
        <w:r w:rsidRPr="00FE3D8D">
          <w:rPr>
            <w:rFonts w:ascii="Courier New" w:hAnsi="Courier New"/>
            <w:noProof/>
            <w:color w:val="993366"/>
            <w:sz w:val="16"/>
            <w:lang w:eastAsia="en-GB"/>
          </w:rPr>
          <w:t>SEQUENCE</w:t>
        </w:r>
        <w:commentRangeEnd w:id="644"/>
        <w:r w:rsidRPr="00FE3D8D">
          <w:rPr>
            <w:sz w:val="16"/>
            <w:szCs w:val="16"/>
            <w:lang w:eastAsia="ja-JP"/>
          </w:rPr>
          <w:commentReference w:id="644"/>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45" w:author="Huawei-Yinghao" w:date="2025-06-19T10:50:00Z">
        <w:r w:rsidR="009217DB">
          <w:rPr>
            <w:rFonts w:ascii="Courier New" w:hAnsi="Courier New"/>
            <w:noProof/>
            <w:color w:val="993366"/>
            <w:sz w:val="16"/>
            <w:lang w:eastAsia="en-GB"/>
          </w:rPr>
          <w:t>-r19</w:t>
        </w:r>
      </w:ins>
      <w:ins w:id="646"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Huawei-Yinghao" w:date="2025-06-16T15:06:00Z"/>
          <w:rFonts w:ascii="Courier New" w:hAnsi="Courier New"/>
          <w:noProof/>
          <w:sz w:val="16"/>
          <w:lang w:eastAsia="en-GB"/>
        </w:rPr>
      </w:pPr>
      <w:ins w:id="648" w:author="Huawei-Yinghao" w:date="2025-06-16T15:06:00Z">
        <w:r w:rsidRPr="00FE3D8D">
          <w:rPr>
            <w:rFonts w:ascii="Courier New" w:hAnsi="Courier New"/>
            <w:noProof/>
            <w:sz w:val="16"/>
            <w:lang w:eastAsia="en-GB"/>
          </w:rPr>
          <w:t xml:space="preserve">    dsr-ReportNonDelay</w:t>
        </w:r>
      </w:ins>
      <w:ins w:id="649" w:author="Huawei-Yinghao" w:date="2025-06-19T12:42:00Z">
        <w:r w:rsidR="005C4D54">
          <w:rPr>
            <w:rFonts w:ascii="Courier New" w:hAnsi="Courier New"/>
            <w:noProof/>
            <w:sz w:val="16"/>
            <w:lang w:eastAsia="en-GB"/>
          </w:rPr>
          <w:t>Critical</w:t>
        </w:r>
      </w:ins>
      <w:ins w:id="650" w:author="Huawei-Yinghao" w:date="2025-06-16T15:06:00Z">
        <w:r w:rsidRPr="00FE3D8D">
          <w:rPr>
            <w:rFonts w:ascii="Courier New" w:hAnsi="Courier New"/>
            <w:noProof/>
            <w:sz w:val="16"/>
            <w:lang w:eastAsia="en-GB"/>
          </w:rPr>
          <w:t xml:space="preserve">Data-r19         </w:t>
        </w:r>
      </w:ins>
      <w:ins w:id="651" w:author="Huawei-Yinghao" w:date="2025-06-19T16:41:00Z">
        <w:r w:rsidR="000A6960">
          <w:rPr>
            <w:rFonts w:ascii="Courier New" w:hAnsi="Courier New"/>
            <w:noProof/>
            <w:sz w:val="16"/>
            <w:lang w:eastAsia="en-GB"/>
          </w:rPr>
          <w:t xml:space="preserve"> </w:t>
        </w:r>
      </w:ins>
      <w:ins w:id="652"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53"/>
        <w:r w:rsidRPr="00FE3D8D">
          <w:rPr>
            <w:rFonts w:ascii="Courier New" w:hAnsi="Courier New"/>
            <w:noProof/>
            <w:sz w:val="16"/>
            <w:lang w:eastAsia="en-GB"/>
          </w:rPr>
          <w:t>enabled</w:t>
        </w:r>
        <w:commentRangeEnd w:id="653"/>
        <w:r w:rsidRPr="00FE3D8D">
          <w:rPr>
            <w:sz w:val="16"/>
            <w:szCs w:val="16"/>
            <w:lang w:eastAsia="ja-JP"/>
          </w:rPr>
          <w:commentReference w:id="653"/>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54" w:author="Huawei-Yinghao" w:date="2025-06-19T10:34:00Z">
        <w:r w:rsidR="00845DC2">
          <w:rPr>
            <w:rFonts w:ascii="Courier New" w:hAnsi="Courier New"/>
            <w:noProof/>
            <w:sz w:val="16"/>
            <w:lang w:eastAsia="en-GB"/>
          </w:rPr>
          <w:t>ort</w:t>
        </w:r>
      </w:ins>
      <w:ins w:id="655"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6" w:author="Huawei-Yinghao" w:date="2025-06-16T15:06:00Z"/>
          <w:rFonts w:ascii="Courier New" w:hAnsi="Courier New"/>
          <w:noProof/>
          <w:sz w:val="16"/>
          <w:lang w:eastAsia="en-GB"/>
        </w:rPr>
      </w:pPr>
      <w:ins w:id="657"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58"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59" w:author="Huawei-Yinghao" w:date="2025-06-16T15:06:00Z"/>
        </w:rPr>
      </w:pPr>
    </w:p>
    <w:p w14:paraId="72D7BF6A" w14:textId="59D739DF" w:rsidR="0087576F" w:rsidRDefault="0087576F" w:rsidP="00D839FF">
      <w:pPr>
        <w:pStyle w:val="PL"/>
        <w:rPr>
          <w:ins w:id="660"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1" w:author="Huawei-Yinghao" w:date="2025-06-16T15:06:00Z"/>
          <w:rFonts w:ascii="Courier New" w:eastAsia="等线" w:hAnsi="Courier New"/>
          <w:noProof/>
          <w:sz w:val="16"/>
        </w:rPr>
      </w:pPr>
      <w:ins w:id="662"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63" w:author="Huawei-Yinghao" w:date="2025-06-19T10:50:00Z">
        <w:r w:rsidR="001470AC">
          <w:rPr>
            <w:rFonts w:ascii="Courier New" w:eastAsia="等线" w:hAnsi="Courier New"/>
            <w:noProof/>
            <w:sz w:val="16"/>
          </w:rPr>
          <w:t>-r19</w:t>
        </w:r>
      </w:ins>
      <w:ins w:id="664" w:author="Huawei-Yinghao" w:date="2025-06-16T15:06:00Z">
        <w:r w:rsidRPr="0087576F">
          <w:rPr>
            <w:rFonts w:ascii="Courier New" w:eastAsia="等线" w:hAnsi="Courier New"/>
            <w:noProof/>
            <w:sz w:val="16"/>
          </w:rPr>
          <w:t xml:space="preserve"> ::= INTEGER (1..</w:t>
        </w:r>
        <w:commentRangeStart w:id="665"/>
        <w:r w:rsidRPr="0087576F">
          <w:rPr>
            <w:rFonts w:ascii="Courier New" w:eastAsia="等线" w:hAnsi="Courier New"/>
            <w:noProof/>
            <w:sz w:val="16"/>
          </w:rPr>
          <w:t>64</w:t>
        </w:r>
      </w:ins>
      <w:commentRangeEnd w:id="665"/>
      <w:r w:rsidR="00777854">
        <w:rPr>
          <w:rStyle w:val="af1"/>
        </w:rPr>
        <w:commentReference w:id="665"/>
      </w:r>
      <w:ins w:id="666" w:author="Huawei-Yinghao" w:date="2025-06-16T15:06:00Z">
        <w:r w:rsidRPr="0087576F">
          <w:rPr>
            <w:rFonts w:ascii="Courier New" w:eastAsia="等线" w:hAnsi="Courier New"/>
            <w:noProof/>
            <w:sz w:val="16"/>
          </w:rPr>
          <w:t>)</w:t>
        </w:r>
      </w:ins>
    </w:p>
    <w:p w14:paraId="30D3FD4C" w14:textId="72C099F5" w:rsidR="0087576F" w:rsidRDefault="0087576F" w:rsidP="00D839FF">
      <w:pPr>
        <w:pStyle w:val="PL"/>
        <w:rPr>
          <w:ins w:id="667" w:author="Huawei-Yinghao" w:date="2025-06-19T11:41:00Z"/>
        </w:rPr>
      </w:pPr>
    </w:p>
    <w:p w14:paraId="4A0BF202" w14:textId="140BD7FE" w:rsidR="00932344" w:rsidRDefault="00932344" w:rsidP="00932344">
      <w:pPr>
        <w:pStyle w:val="PL"/>
        <w:rPr>
          <w:ins w:id="668" w:author="Huawei-Yinghao" w:date="2025-06-19T11:41:00Z"/>
          <w:rFonts w:eastAsia="等线"/>
          <w:lang w:eastAsia="zh-CN"/>
        </w:rPr>
      </w:pPr>
      <w:ins w:id="669" w:author="Huawei-Yinghao" w:date="2025-06-19T11:41:00Z">
        <w:r>
          <w:rPr>
            <w:rFonts w:eastAsia="等线" w:hint="eastAsia"/>
            <w:lang w:eastAsia="zh-CN"/>
          </w:rPr>
          <w:t>U</w:t>
        </w:r>
      </w:ins>
      <w:ins w:id="670" w:author="Huawei-Yinghao" w:date="2025-06-19T16:40:00Z">
        <w:r w:rsidR="00672F27">
          <w:rPr>
            <w:rFonts w:eastAsia="等线"/>
            <w:lang w:eastAsia="zh-CN"/>
          </w:rPr>
          <w:t>L-</w:t>
        </w:r>
        <w:r w:rsidR="007E674C">
          <w:rPr>
            <w:rFonts w:eastAsia="等线"/>
            <w:lang w:eastAsia="zh-CN"/>
          </w:rPr>
          <w:t>Available</w:t>
        </w:r>
      </w:ins>
      <w:ins w:id="671" w:author="Huawei-Yinghao" w:date="2025-06-19T11:41:00Z">
        <w:r>
          <w:rPr>
            <w:rFonts w:eastAsia="等线"/>
            <w:lang w:eastAsia="zh-CN"/>
          </w:rPr>
          <w:t>Rate</w:t>
        </w:r>
      </w:ins>
      <w:ins w:id="672" w:author="Huawei-Yinghao" w:date="2025-06-19T16:40:00Z">
        <w:r w:rsidR="00952E48">
          <w:rPr>
            <w:rFonts w:eastAsia="等线"/>
            <w:lang w:eastAsia="zh-CN"/>
          </w:rPr>
          <w:t>Query</w:t>
        </w:r>
      </w:ins>
      <w:ins w:id="673" w:author="Huawei-Yinghao" w:date="2025-06-19T11:41:00Z">
        <w:r>
          <w:rPr>
            <w:rFonts w:eastAsia="等线"/>
            <w:lang w:eastAsia="zh-CN"/>
          </w:rPr>
          <w:t>Config-</w:t>
        </w:r>
        <w:commentRangeStart w:id="674"/>
        <w:r>
          <w:rPr>
            <w:rFonts w:eastAsia="等线"/>
            <w:lang w:eastAsia="zh-CN"/>
          </w:rPr>
          <w:t>r19</w:t>
        </w:r>
        <w:commentRangeEnd w:id="674"/>
        <w:r>
          <w:rPr>
            <w:rStyle w:val="af1"/>
            <w:rFonts w:ascii="Times New Roman" w:hAnsi="Times New Roman"/>
            <w:lang w:eastAsia="zh-CN"/>
          </w:rPr>
          <w:commentReference w:id="674"/>
        </w:r>
        <w:r>
          <w:rPr>
            <w:rFonts w:eastAsia="等线"/>
            <w:lang w:eastAsia="zh-CN"/>
          </w:rPr>
          <w:t xml:space="preserve"> ::= SEQUENCE {</w:t>
        </w:r>
      </w:ins>
    </w:p>
    <w:p w14:paraId="475020AD" w14:textId="61EE4774" w:rsidR="00932344" w:rsidRDefault="00932344" w:rsidP="00932344">
      <w:pPr>
        <w:pStyle w:val="PL"/>
        <w:rPr>
          <w:ins w:id="675" w:author="Huawei-Yinghao" w:date="2025-06-19T11:41:00Z"/>
          <w:noProof/>
        </w:rPr>
      </w:pPr>
      <w:ins w:id="676" w:author="Huawei-Yinghao" w:date="2025-06-19T11:41:00Z">
        <w:r w:rsidRPr="00D839FF">
          <w:t xml:space="preserve">    </w:t>
        </w:r>
        <w:commentRangeStart w:id="677"/>
        <w:r>
          <w:t>qfi-r19</w:t>
        </w:r>
        <w:r w:rsidRPr="00FE3D8D">
          <w:rPr>
            <w:noProof/>
          </w:rPr>
          <w:t xml:space="preserve">               </w:t>
        </w:r>
        <w:r>
          <w:rPr>
            <w:noProof/>
          </w:rPr>
          <w:t xml:space="preserve">    </w:t>
        </w:r>
      </w:ins>
      <w:ins w:id="678" w:author="Huawei-Yinghao" w:date="2025-06-19T16:44:00Z">
        <w:r w:rsidR="0044117A">
          <w:rPr>
            <w:noProof/>
          </w:rPr>
          <w:t xml:space="preserve">   </w:t>
        </w:r>
      </w:ins>
      <w:ins w:id="679" w:author="Huawei-Yinghao" w:date="2025-06-19T11:41:00Z">
        <w:r>
          <w:rPr>
            <w:noProof/>
          </w:rPr>
          <w:t xml:space="preserve">                  </w:t>
        </w:r>
        <w:commentRangeStart w:id="680"/>
        <w:r>
          <w:rPr>
            <w:noProof/>
          </w:rPr>
          <w:t>QFI</w:t>
        </w:r>
      </w:ins>
      <w:commentRangeEnd w:id="677"/>
      <w:commentRangeEnd w:id="680"/>
      <w:r w:rsidR="00BD2766">
        <w:rPr>
          <w:rStyle w:val="af1"/>
          <w:rFonts w:ascii="Times New Roman" w:hAnsi="Times New Roman"/>
          <w:lang w:eastAsia="zh-CN"/>
        </w:rPr>
        <w:commentReference w:id="680"/>
      </w:r>
      <w:r w:rsidR="001175C6">
        <w:rPr>
          <w:rStyle w:val="af1"/>
          <w:rFonts w:ascii="Times New Roman" w:hAnsi="Times New Roman"/>
          <w:lang w:eastAsia="zh-CN"/>
        </w:rPr>
        <w:commentReference w:id="677"/>
      </w:r>
    </w:p>
    <w:p w14:paraId="3E3E8A37" w14:textId="77777777" w:rsidR="00932344" w:rsidRPr="00396B5A" w:rsidRDefault="00932344" w:rsidP="00932344">
      <w:pPr>
        <w:pStyle w:val="PL"/>
        <w:rPr>
          <w:ins w:id="681" w:author="Huawei-Yinghao" w:date="2025-06-19T11:41:00Z"/>
          <w:rFonts w:eastAsia="等线"/>
          <w:lang w:eastAsia="zh-CN"/>
        </w:rPr>
      </w:pPr>
      <w:ins w:id="682" w:author="Huawei-Yinghao" w:date="2025-06-19T11:41:00Z">
        <w:r>
          <w:rPr>
            <w:rFonts w:eastAsia="等线" w:hint="eastAsia"/>
            <w:lang w:eastAsia="zh-CN"/>
          </w:rPr>
          <w:t>}</w:t>
        </w:r>
      </w:ins>
    </w:p>
    <w:p w14:paraId="61DF2E9C" w14:textId="77777777" w:rsidR="00932344" w:rsidRDefault="00932344" w:rsidP="00D839FF">
      <w:pPr>
        <w:pStyle w:val="PL"/>
        <w:rPr>
          <w:ins w:id="683" w:author="Huawei-Yinghao" w:date="2025-06-16T15:06:00Z"/>
        </w:rPr>
      </w:pPr>
    </w:p>
    <w:p w14:paraId="19CEAE13" w14:textId="0C5401BE" w:rsidR="00BA13E0" w:rsidRDefault="00BA13E0" w:rsidP="00D839FF">
      <w:pPr>
        <w:pStyle w:val="PL"/>
        <w:rPr>
          <w:ins w:id="684" w:author="Huawei-Yinghao" w:date="2025-06-18T16:43:00Z"/>
        </w:rPr>
      </w:pPr>
    </w:p>
    <w:p w14:paraId="0DD3836F" w14:textId="49DFD765" w:rsidR="00430040" w:rsidRDefault="00430040" w:rsidP="00D839FF">
      <w:pPr>
        <w:pStyle w:val="PL"/>
        <w:rPr>
          <w:ins w:id="685" w:author="Huawei-Yinghao" w:date="2025-06-19T16:32:00Z"/>
        </w:rPr>
      </w:pPr>
      <w:ins w:id="686" w:author="Huawei-Yinghao" w:date="2025-06-18T16:43:00Z">
        <w:r>
          <w:rPr>
            <w:rFonts w:eastAsia="等线"/>
            <w:lang w:eastAsia="zh-CN"/>
          </w:rPr>
          <w:t xml:space="preserve">-- Editor's NOTE: FFS the values of the prohibit timer. The values </w:t>
        </w:r>
      </w:ins>
      <w:ins w:id="687" w:author="Huawei-Yinghao" w:date="2025-06-19T10:50:00Z">
        <w:r w:rsidR="000B3B6A">
          <w:rPr>
            <w:rFonts w:eastAsia="等线"/>
            <w:lang w:eastAsia="zh-CN"/>
          </w:rPr>
          <w:t xml:space="preserve">for the legacy bit rate </w:t>
        </w:r>
      </w:ins>
      <w:ins w:id="688" w:author="Huawei-Yinghao" w:date="2025-06-20T08:37:00Z">
        <w:r w:rsidR="003716A3">
          <w:rPr>
            <w:rFonts w:eastAsia="等线"/>
            <w:lang w:eastAsia="zh-CN"/>
          </w:rPr>
          <w:t>query</w:t>
        </w:r>
      </w:ins>
      <w:ins w:id="689" w:author="Huawei-Yinghao" w:date="2025-06-19T10:50:00Z">
        <w:r w:rsidR="000B3B6A">
          <w:rPr>
            <w:rFonts w:eastAsia="等线"/>
            <w:lang w:eastAsia="zh-CN"/>
          </w:rPr>
          <w:t xml:space="preserve"> </w:t>
        </w:r>
      </w:ins>
      <w:ins w:id="690" w:author="Huawei-Yinghao" w:date="2025-06-18T16:43:00Z">
        <w:r>
          <w:rPr>
            <w:rFonts w:eastAsia="等线"/>
            <w:lang w:eastAsia="zh-CN"/>
          </w:rPr>
          <w:t xml:space="preserve">are </w:t>
        </w:r>
        <w:r w:rsidRPr="006254AD">
          <w:t>s0, s0dot4, s0dot8, s1dot6, s3, s6, s12, s30</w:t>
        </w:r>
      </w:ins>
    </w:p>
    <w:p w14:paraId="4A4668CE" w14:textId="1E168B64" w:rsidR="00AF3D79" w:rsidRDefault="00573446" w:rsidP="00D839FF">
      <w:pPr>
        <w:pStyle w:val="PL"/>
        <w:rPr>
          <w:ins w:id="691" w:author="Huawei-Yinghao" w:date="2025-06-19T16:41:00Z"/>
          <w:rFonts w:eastAsia="等线"/>
          <w:lang w:eastAsia="zh-CN"/>
        </w:rPr>
      </w:pPr>
      <w:ins w:id="692" w:author="Huawei-Yinghao" w:date="2025-06-19T16:33:00Z">
        <w:r>
          <w:rPr>
            <w:rFonts w:eastAsia="等线" w:hint="eastAsia"/>
            <w:lang w:eastAsia="zh-CN"/>
          </w:rPr>
          <w:t>-</w:t>
        </w:r>
        <w:r>
          <w:rPr>
            <w:rFonts w:eastAsia="等线"/>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93"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694" w:author="Huawei-Yinghao" w:date="2025-06-19T16:45:00Z"/>
                <w:b/>
                <w:i/>
                <w:szCs w:val="22"/>
              </w:rPr>
            </w:pPr>
            <w:ins w:id="695" w:author="Huawei-Yinghao" w:date="2025-06-19T16:45:00Z">
              <w:r w:rsidRPr="0044117A">
                <w:rPr>
                  <w:b/>
                  <w:i/>
                  <w:szCs w:val="22"/>
                </w:rPr>
                <w:t>ul-AvailableRateQueryConfigAddModList</w:t>
              </w:r>
            </w:ins>
          </w:p>
          <w:p w14:paraId="3F18F0FF" w14:textId="50E95A56" w:rsidR="0044117A" w:rsidRPr="004E3FEC" w:rsidRDefault="004E3FEC" w:rsidP="00964CC4">
            <w:pPr>
              <w:pStyle w:val="TAL"/>
              <w:rPr>
                <w:ins w:id="696" w:author="Huawei-Yinghao" w:date="2025-06-19T16:45:00Z"/>
                <w:rFonts w:eastAsia="等线"/>
                <w:bCs/>
                <w:iCs/>
                <w:szCs w:val="22"/>
              </w:rPr>
            </w:pPr>
            <w:ins w:id="697" w:author="Huawei-Yinghao" w:date="2025-06-20T11:28:00Z">
              <w:r>
                <w:rPr>
                  <w:rFonts w:eastAsia="等线"/>
                  <w:bCs/>
                  <w:iCs/>
                  <w:szCs w:val="22"/>
                </w:rPr>
                <w:t xml:space="preserve">Includes the list of QoS flows for which the bit rate query is </w:t>
              </w:r>
              <w:commentRangeStart w:id="698"/>
              <w:r>
                <w:rPr>
                  <w:rFonts w:eastAsia="等线"/>
                  <w:bCs/>
                  <w:iCs/>
                  <w:szCs w:val="22"/>
                </w:rPr>
                <w:t>supported</w:t>
              </w:r>
            </w:ins>
            <w:commentRangeEnd w:id="698"/>
            <w:r w:rsidR="00D77876">
              <w:rPr>
                <w:rStyle w:val="af1"/>
                <w:rFonts w:ascii="Times New Roman" w:hAnsi="Times New Roman"/>
              </w:rPr>
              <w:commentReference w:id="698"/>
            </w:r>
          </w:p>
        </w:tc>
      </w:tr>
      <w:tr w:rsidR="0044117A" w:rsidRPr="00D839FF" w14:paraId="58EAF0D1" w14:textId="77777777" w:rsidTr="000830BB">
        <w:trPr>
          <w:ins w:id="699"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700" w:author="Huawei-Yinghao" w:date="2025-06-20T11:29:00Z"/>
                <w:b/>
                <w:i/>
                <w:szCs w:val="22"/>
              </w:rPr>
            </w:pPr>
            <w:ins w:id="701" w:author="Huawei-Yinghao" w:date="2025-06-19T16:45:00Z">
              <w:r w:rsidRPr="0044117A">
                <w:rPr>
                  <w:b/>
                  <w:i/>
                  <w:szCs w:val="22"/>
                </w:rPr>
                <w:t>ul-AvailableRateQueryConfigReleaseList</w:t>
              </w:r>
            </w:ins>
          </w:p>
          <w:p w14:paraId="55131A75" w14:textId="172C70D5" w:rsidR="004E3FEC" w:rsidRPr="007C72B6" w:rsidRDefault="004E3FEC" w:rsidP="00964CC4">
            <w:pPr>
              <w:pStyle w:val="TAL"/>
              <w:rPr>
                <w:ins w:id="702" w:author="Huawei-Yinghao" w:date="2025-06-19T16:45:00Z"/>
                <w:rFonts w:eastAsia="等线"/>
                <w:bCs/>
                <w:iCs/>
                <w:szCs w:val="22"/>
              </w:rPr>
            </w:pPr>
            <w:ins w:id="703" w:author="Huawei-Yinghao" w:date="2025-06-20T11:29:00Z">
              <w:r>
                <w:rPr>
                  <w:rFonts w:eastAsia="等线"/>
                  <w:bCs/>
                  <w:iCs/>
                  <w:szCs w:val="22"/>
                </w:rPr>
                <w:t xml:space="preserve">Includes the list of QoS flows for which the </w:t>
              </w:r>
              <w:commentRangeStart w:id="704"/>
              <w:r>
                <w:rPr>
                  <w:rFonts w:eastAsia="等线"/>
                  <w:bCs/>
                  <w:iCs/>
                  <w:szCs w:val="22"/>
                </w:rPr>
                <w:t>configuraiton</w:t>
              </w:r>
            </w:ins>
            <w:commentRangeEnd w:id="704"/>
            <w:r w:rsidR="00D77876">
              <w:rPr>
                <w:rStyle w:val="af1"/>
                <w:rFonts w:ascii="Times New Roman" w:hAnsi="Times New Roman"/>
              </w:rPr>
              <w:commentReference w:id="704"/>
            </w:r>
            <w:ins w:id="705" w:author="Huawei-Yinghao" w:date="2025-06-20T11:29:00Z">
              <w:r>
                <w:rPr>
                  <w:rFonts w:eastAsia="等线"/>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r w:rsidRPr="00D839FF">
              <w:rPr>
                <w:b/>
                <w:i/>
                <w:szCs w:val="22"/>
              </w:rPr>
              <w:t>usePreBSR</w:t>
            </w:r>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4D49A647" w:rsidR="000353BC" w:rsidRPr="00D839FF" w:rsidRDefault="000353BC" w:rsidP="00467478">
            <w:pPr>
              <w:pStyle w:val="TAL"/>
              <w:rPr>
                <w:b/>
                <w:bCs/>
                <w:i/>
                <w:szCs w:val="22"/>
                <w:lang w:eastAsia="en-GB"/>
              </w:rPr>
            </w:pPr>
            <w:r w:rsidRPr="00D839FF">
              <w:rPr>
                <w:lang w:eastAsia="en-GB"/>
              </w:rPr>
              <w:t xml:space="preserve">Remaining time threshold used for triggering </w:t>
            </w:r>
            <w:commentRangeStart w:id="706"/>
            <w:r w:rsidRPr="00D839FF">
              <w:rPr>
                <w:lang w:eastAsia="en-GB"/>
              </w:rPr>
              <w:t>DSR</w:t>
            </w:r>
            <w:commentRangeEnd w:id="706"/>
            <w:r w:rsidR="002E54C6">
              <w:rPr>
                <w:rStyle w:val="af1"/>
                <w:rFonts w:ascii="Times New Roman" w:hAnsi="Times New Roman"/>
              </w:rPr>
              <w:commentReference w:id="706"/>
            </w:r>
            <w:commentRangeStart w:id="707"/>
            <w:commentRangeStart w:id="708"/>
            <w:ins w:id="709" w:author="Huawei-Yinghao" w:date="2025-06-16T15:07:00Z">
              <w:r w:rsidR="00CD1BAE" w:rsidRPr="00CD1BAE">
                <w:rPr>
                  <w:lang w:eastAsia="en-GB"/>
                </w:rPr>
                <w:t xml:space="preserve"> (DSR triggering threshold)</w:t>
              </w:r>
            </w:ins>
            <w:r w:rsidRPr="00D839FF">
              <w:rPr>
                <w:lang w:eastAsia="en-GB"/>
              </w:rPr>
              <w:t xml:space="preserve"> </w:t>
            </w:r>
            <w:commentRangeEnd w:id="707"/>
            <w:r w:rsidR="00295515">
              <w:rPr>
                <w:rStyle w:val="af1"/>
                <w:rFonts w:ascii="Times New Roman" w:hAnsi="Times New Roman"/>
              </w:rPr>
              <w:commentReference w:id="707"/>
            </w:r>
            <w:commentRangeEnd w:id="708"/>
            <w:r w:rsidR="00DD31DE">
              <w:rPr>
                <w:rStyle w:val="af1"/>
                <w:rFonts w:ascii="Times New Roman" w:hAnsi="Times New Roman"/>
              </w:rPr>
              <w:commentReference w:id="708"/>
            </w:r>
            <w:r w:rsidRPr="00D839FF">
              <w:rPr>
                <w:lang w:eastAsia="en-GB"/>
              </w:rPr>
              <w:t xml:space="preserve">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1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711" w:author="Huawei-Yinghao" w:date="2025-06-16T15:07:00Z"/>
                <w:rFonts w:ascii="Arial" w:hAnsi="Arial"/>
                <w:b/>
                <w:i/>
                <w:sz w:val="18"/>
                <w:szCs w:val="22"/>
                <w:lang w:eastAsia="ja-JP"/>
              </w:rPr>
            </w:pPr>
            <w:ins w:id="712" w:author="Huawei-Yinghao" w:date="2025-06-16T15:07:00Z">
              <w:r w:rsidRPr="00D56CE9">
                <w:rPr>
                  <w:rFonts w:ascii="Arial" w:hAnsi="Arial"/>
                  <w:b/>
                  <w:i/>
                  <w:sz w:val="18"/>
                  <w:szCs w:val="22"/>
                  <w:lang w:eastAsia="ja-JP"/>
                </w:rPr>
                <w:t>dsr-ReportingThresList</w:t>
              </w:r>
            </w:ins>
          </w:p>
          <w:p w14:paraId="46722263" w14:textId="35261154" w:rsidR="00D56CE9" w:rsidRPr="00D56CE9" w:rsidRDefault="00D56CE9" w:rsidP="00D56CE9">
            <w:pPr>
              <w:keepNext/>
              <w:keepLines/>
              <w:spacing w:after="0"/>
              <w:rPr>
                <w:ins w:id="713" w:author="Huawei-Yinghao" w:date="2025-06-16T15:07:00Z"/>
                <w:rFonts w:ascii="Arial" w:hAnsi="Arial"/>
                <w:sz w:val="18"/>
                <w:lang w:eastAsia="en-GB"/>
              </w:rPr>
            </w:pPr>
            <w:ins w:id="714" w:author="Huawei-Yinghao" w:date="2025-06-16T15:07:00Z">
              <w:r w:rsidRPr="00D56CE9">
                <w:rPr>
                  <w:rFonts w:ascii="Arial" w:eastAsia="等线" w:hAnsi="Arial"/>
                  <w:bCs/>
                  <w:iCs/>
                  <w:sz w:val="18"/>
                  <w:szCs w:val="22"/>
                </w:rPr>
                <w:t xml:space="preserve">List of remaining time thresholds configured in </w:t>
              </w:r>
              <w:commentRangeStart w:id="715"/>
              <w:r w:rsidRPr="00D56CE9">
                <w:rPr>
                  <w:rFonts w:ascii="Arial" w:eastAsia="等线" w:hAnsi="Arial"/>
                  <w:bCs/>
                  <w:iCs/>
                  <w:sz w:val="18"/>
                  <w:szCs w:val="22"/>
                </w:rPr>
                <w:t>ascending</w:t>
              </w:r>
              <w:commentRangeEnd w:id="715"/>
              <w:r w:rsidRPr="00D56CE9">
                <w:rPr>
                  <w:sz w:val="16"/>
                  <w:szCs w:val="16"/>
                  <w:lang w:eastAsia="ja-JP"/>
                </w:rPr>
                <w:commentReference w:id="715"/>
              </w:r>
              <w:r w:rsidRPr="00D56CE9">
                <w:rPr>
                  <w:rFonts w:ascii="Arial" w:eastAsia="等线" w:hAnsi="Arial"/>
                  <w:bCs/>
                  <w:iCs/>
                  <w:sz w:val="18"/>
                  <w:szCs w:val="22"/>
                </w:rPr>
                <w:t xml:space="preserve"> order for reporting delay status information </w:t>
              </w:r>
              <w:commentRangeStart w:id="716"/>
              <w:r w:rsidRPr="00D56CE9">
                <w:rPr>
                  <w:rFonts w:ascii="Arial" w:eastAsia="等线" w:hAnsi="Arial"/>
                  <w:bCs/>
                  <w:iCs/>
                  <w:sz w:val="18"/>
                  <w:szCs w:val="22"/>
                </w:rPr>
                <w:t xml:space="preserve">(DSR reporting threshold) </w:t>
              </w:r>
            </w:ins>
            <w:commentRangeEnd w:id="716"/>
            <w:r w:rsidR="00295515">
              <w:rPr>
                <w:rStyle w:val="af1"/>
              </w:rPr>
              <w:commentReference w:id="716"/>
            </w:r>
            <w:ins w:id="717" w:author="Huawei-Yinghao" w:date="2025-06-16T15:07:00Z">
              <w:r w:rsidRPr="00D56CE9">
                <w:rPr>
                  <w:rFonts w:ascii="Arial" w:eastAsia="等线" w:hAnsi="Arial"/>
                  <w:bCs/>
                  <w:iCs/>
                  <w:sz w:val="18"/>
                  <w:szCs w:val="22"/>
                </w:rPr>
                <w:t xml:space="preserve">in the </w:t>
              </w:r>
            </w:ins>
            <w:ins w:id="718" w:author="Huawei-Yinghao" w:date="2025-06-16T15:24:00Z">
              <w:r w:rsidR="00F63483">
                <w:rPr>
                  <w:rFonts w:ascii="Arial" w:eastAsia="等线" w:hAnsi="Arial"/>
                  <w:bCs/>
                  <w:iCs/>
                  <w:sz w:val="18"/>
                  <w:szCs w:val="22"/>
                </w:rPr>
                <w:t>multiple entry</w:t>
              </w:r>
            </w:ins>
            <w:ins w:id="719" w:author="Huawei-Yinghao" w:date="2025-06-16T15:07:00Z">
              <w:r w:rsidRPr="00D56CE9">
                <w:rPr>
                  <w:rFonts w:ascii="Arial" w:eastAsia="等线" w:hAnsi="Arial"/>
                  <w:bCs/>
                  <w:iCs/>
                  <w:sz w:val="18"/>
                  <w:szCs w:val="22"/>
                </w:rPr>
                <w:t xml:space="preserve"> DSR</w:t>
              </w:r>
            </w:ins>
            <w:ins w:id="720" w:author="Huawei-Yinghao" w:date="2025-06-16T15:24:00Z">
              <w:r w:rsidR="00F63483">
                <w:rPr>
                  <w:rFonts w:ascii="Arial" w:eastAsia="等线" w:hAnsi="Arial"/>
                  <w:bCs/>
                  <w:iCs/>
                  <w:sz w:val="18"/>
                  <w:szCs w:val="22"/>
                </w:rPr>
                <w:t xml:space="preserve"> MAC CE</w:t>
              </w:r>
            </w:ins>
            <w:ins w:id="721" w:author="Huawei-Yinghao" w:date="2025-06-16T15:07:00Z">
              <w:r w:rsidRPr="00D56CE9">
                <w:rPr>
                  <w:rFonts w:ascii="Arial" w:hAnsi="Arial"/>
                  <w:sz w:val="18"/>
                  <w:lang w:eastAsia="en-GB"/>
                </w:rPr>
                <w:t xml:space="preserve">, as specified in TS 38.321 [3]. At least one configured DSR reporting threshold should be no lower than the </w:t>
              </w:r>
              <w:r w:rsidRPr="00D56CE9">
                <w:rPr>
                  <w:rFonts w:ascii="Arial" w:hAnsi="Arial"/>
                  <w:i/>
                  <w:iCs/>
                  <w:sz w:val="18"/>
                  <w:lang w:eastAsia="en-GB"/>
                </w:rPr>
                <w:t>remainingTimeThreshold</w:t>
              </w:r>
              <w:commentRangeStart w:id="722"/>
              <w:commentRangeEnd w:id="722"/>
              <w:r w:rsidRPr="00D56CE9">
                <w:rPr>
                  <w:sz w:val="16"/>
                  <w:szCs w:val="16"/>
                  <w:lang w:eastAsia="ja-JP"/>
                </w:rPr>
                <w:commentReference w:id="722"/>
              </w:r>
              <w:commentRangeStart w:id="723"/>
              <w:r w:rsidRPr="00D56CE9">
                <w:rPr>
                  <w:rFonts w:ascii="Arial" w:hAnsi="Arial"/>
                  <w:sz w:val="18"/>
                  <w:lang w:eastAsia="en-GB"/>
                </w:rPr>
                <w:t xml:space="preserve"> </w:t>
              </w:r>
            </w:ins>
            <w:commentRangeEnd w:id="723"/>
            <w:r w:rsidR="00D77876">
              <w:rPr>
                <w:rStyle w:val="af1"/>
              </w:rPr>
              <w:commentReference w:id="723"/>
            </w:r>
            <w:ins w:id="724" w:author="Huawei-Yinghao" w:date="2025-06-16T15:07:00Z">
              <w:r w:rsidRPr="00D56CE9">
                <w:rPr>
                  <w:rFonts w:ascii="Arial" w:hAnsi="Arial"/>
                  <w:sz w:val="18"/>
                  <w:lang w:eastAsia="en-GB"/>
                </w:rPr>
                <w:t xml:space="preserve">. </w:t>
              </w:r>
            </w:ins>
            <w:ins w:id="725"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726" w:author="Huawei-Yinghao" w:date="2025-06-18T10:55:00Z">
              <w:r w:rsidR="004C7E49">
                <w:rPr>
                  <w:rFonts w:ascii="Arial" w:hAnsi="Arial"/>
                  <w:i/>
                  <w:iCs/>
                  <w:sz w:val="18"/>
                  <w:lang w:eastAsia="en-GB"/>
                </w:rPr>
                <w:t>remainingTimeThreshold</w:t>
              </w:r>
            </w:ins>
            <w:ins w:id="727" w:author="Huawei-Yinghao" w:date="2025-06-18T10:54:00Z">
              <w:r w:rsidR="004C7E49" w:rsidRPr="004C7E49">
                <w:rPr>
                  <w:rFonts w:ascii="Arial" w:hAnsi="Arial"/>
                  <w:sz w:val="18"/>
                  <w:lang w:eastAsia="en-GB"/>
                </w:rPr>
                <w:t xml:space="preserve"> </w:t>
              </w:r>
            </w:ins>
            <w:ins w:id="728" w:author="Huawei-Yinghao" w:date="2025-06-19T11:12:00Z">
              <w:r w:rsidR="009F68D1">
                <w:rPr>
                  <w:rFonts w:ascii="Arial" w:hAnsi="Arial"/>
                  <w:sz w:val="18"/>
                  <w:lang w:eastAsia="en-GB"/>
                </w:rPr>
                <w:t>should</w:t>
              </w:r>
            </w:ins>
            <w:ins w:id="729" w:author="Huawei-Yinghao" w:date="2025-06-18T10:54:00Z">
              <w:r w:rsidR="004C7E49" w:rsidRPr="004C7E49">
                <w:rPr>
                  <w:rFonts w:ascii="Arial" w:hAnsi="Arial"/>
                  <w:sz w:val="18"/>
                  <w:lang w:eastAsia="en-GB"/>
                </w:rPr>
                <w:t xml:space="preserve"> be configured with </w:t>
              </w:r>
            </w:ins>
            <w:ins w:id="730" w:author="Huawei-Yinghao" w:date="2025-06-18T10:55:00Z">
              <w:r w:rsidR="004C7E49">
                <w:rPr>
                  <w:rFonts w:ascii="Arial" w:hAnsi="Arial"/>
                  <w:i/>
                  <w:iCs/>
                  <w:sz w:val="18"/>
                  <w:lang w:eastAsia="en-GB"/>
                </w:rPr>
                <w:t>dsr-</w:t>
              </w:r>
              <w:commentRangeStart w:id="731"/>
              <w:r w:rsidR="004C7E49">
                <w:rPr>
                  <w:rFonts w:ascii="Arial" w:hAnsi="Arial"/>
                  <w:i/>
                  <w:iCs/>
                  <w:sz w:val="18"/>
                  <w:lang w:eastAsia="en-GB"/>
                </w:rPr>
                <w:t>ReportingThresList</w:t>
              </w:r>
            </w:ins>
            <w:commentRangeEnd w:id="731"/>
            <w:ins w:id="732" w:author="Huawei-Yinghao" w:date="2025-06-18T10:58:00Z">
              <w:r w:rsidR="00E6555F">
                <w:rPr>
                  <w:rStyle w:val="af1"/>
                </w:rPr>
                <w:commentReference w:id="731"/>
              </w:r>
            </w:ins>
            <w:ins w:id="733" w:author="Huawei-Yinghao" w:date="2025-06-18T10:56:00Z">
              <w:r w:rsidR="004C7E49">
                <w:rPr>
                  <w:rFonts w:ascii="Arial" w:hAnsi="Arial"/>
                  <w:sz w:val="18"/>
                  <w:lang w:eastAsia="en-GB"/>
                </w:rPr>
                <w:t>. The</w:t>
              </w:r>
            </w:ins>
            <w:ins w:id="734"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35"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36" w:author="Huawei-Yinghao" w:date="2025-06-16T15:07:00Z"/>
                <w:rFonts w:ascii="Arial" w:hAnsi="Arial"/>
                <w:b/>
                <w:i/>
                <w:sz w:val="18"/>
                <w:szCs w:val="22"/>
                <w:lang w:eastAsia="ja-JP"/>
              </w:rPr>
            </w:pPr>
            <w:ins w:id="737" w:author="Huawei-Yinghao" w:date="2025-06-16T15:07:00Z">
              <w:r w:rsidRPr="00D56CE9">
                <w:rPr>
                  <w:rFonts w:ascii="Arial" w:hAnsi="Arial"/>
                  <w:b/>
                  <w:i/>
                  <w:sz w:val="18"/>
                  <w:szCs w:val="22"/>
                  <w:lang w:eastAsia="ja-JP"/>
                </w:rPr>
                <w:t>dsr-ReportNonDelay</w:t>
              </w:r>
            </w:ins>
            <w:ins w:id="738" w:author="Huawei-Yinghao" w:date="2025-06-19T12:41:00Z">
              <w:r w:rsidR="007B73A8">
                <w:rPr>
                  <w:rFonts w:ascii="Arial" w:hAnsi="Arial"/>
                  <w:b/>
                  <w:i/>
                  <w:sz w:val="18"/>
                  <w:szCs w:val="22"/>
                  <w:lang w:eastAsia="ja-JP"/>
                </w:rPr>
                <w:t>Critical</w:t>
              </w:r>
            </w:ins>
            <w:ins w:id="739" w:author="Huawei-Yinghao" w:date="2025-06-16T15:07:00Z">
              <w:r w:rsidRPr="00D56CE9">
                <w:rPr>
                  <w:rFonts w:ascii="Arial" w:hAnsi="Arial"/>
                  <w:b/>
                  <w:i/>
                  <w:sz w:val="18"/>
                  <w:szCs w:val="22"/>
                  <w:lang w:eastAsia="ja-JP"/>
                </w:rPr>
                <w:t>Data</w:t>
              </w:r>
            </w:ins>
          </w:p>
          <w:p w14:paraId="70407F7E" w14:textId="77777777" w:rsidR="00D56CE9" w:rsidRPr="00D56CE9" w:rsidRDefault="00D56CE9" w:rsidP="00D56CE9">
            <w:pPr>
              <w:keepNext/>
              <w:keepLines/>
              <w:spacing w:after="0"/>
              <w:rPr>
                <w:ins w:id="740" w:author="Huawei-Yinghao" w:date="2025-06-16T15:07:00Z"/>
                <w:rFonts w:ascii="Arial" w:eastAsia="等线" w:hAnsi="Arial"/>
                <w:bCs/>
                <w:iCs/>
                <w:sz w:val="18"/>
                <w:szCs w:val="22"/>
              </w:rPr>
            </w:pPr>
            <w:ins w:id="741"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within the DSR </w:t>
              </w:r>
              <w:commentRangeStart w:id="742"/>
              <w:r w:rsidRPr="00D56CE9">
                <w:rPr>
                  <w:rFonts w:ascii="Arial" w:eastAsia="等线" w:hAnsi="Arial"/>
                  <w:bCs/>
                  <w:iCs/>
                  <w:sz w:val="18"/>
                  <w:szCs w:val="22"/>
                </w:rPr>
                <w:t xml:space="preserve">as in </w:t>
              </w:r>
            </w:ins>
            <w:commentRangeEnd w:id="742"/>
            <w:r w:rsidR="00DF7E7A">
              <w:rPr>
                <w:rStyle w:val="af1"/>
              </w:rPr>
              <w:commentReference w:id="742"/>
            </w:r>
            <w:ins w:id="743" w:author="Huawei-Yinghao" w:date="2025-06-16T15:07:00Z">
              <w:r w:rsidRPr="00D56CE9">
                <w:rPr>
                  <w:rFonts w:ascii="Arial" w:eastAsia="等线" w:hAnsi="Arial"/>
                  <w:bCs/>
                  <w:iCs/>
                  <w:sz w:val="18"/>
                  <w:szCs w:val="22"/>
                </w:rPr>
                <w:t>TS 38.</w:t>
              </w:r>
              <w:commentRangeStart w:id="744"/>
              <w:r w:rsidRPr="00D56CE9">
                <w:rPr>
                  <w:rFonts w:ascii="Arial" w:eastAsia="等线" w:hAnsi="Arial"/>
                  <w:bCs/>
                  <w:iCs/>
                  <w:sz w:val="18"/>
                  <w:szCs w:val="22"/>
                </w:rPr>
                <w:t>323</w:t>
              </w:r>
            </w:ins>
            <w:commentRangeEnd w:id="744"/>
            <w:r w:rsidR="00BD2766">
              <w:rPr>
                <w:rStyle w:val="af1"/>
              </w:rPr>
              <w:commentReference w:id="744"/>
            </w:r>
            <w:ins w:id="745" w:author="Huawei-Yinghao" w:date="2025-06-16T15:07:00Z">
              <w:r w:rsidRPr="00D56CE9">
                <w:rPr>
                  <w:rFonts w:ascii="Arial" w:eastAsia="等线" w:hAnsi="Arial"/>
                  <w:bCs/>
                  <w:iCs/>
                  <w:sz w:val="18"/>
                  <w:szCs w:val="22"/>
                </w:rPr>
                <w:t xml:space="preserve"> [5]. </w:t>
              </w:r>
            </w:ins>
          </w:p>
        </w:tc>
      </w:tr>
    </w:tbl>
    <w:p w14:paraId="0DD9E70C" w14:textId="233B73CE" w:rsidR="00394471" w:rsidRDefault="00394471" w:rsidP="00394471">
      <w:pPr>
        <w:rPr>
          <w:ins w:id="746"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4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748" w:author="Huawei-Yinghao" w:date="2025-06-20T11:29:00Z"/>
                <w:szCs w:val="22"/>
                <w:lang w:eastAsia="sv-SE"/>
              </w:rPr>
            </w:pPr>
            <w:ins w:id="749" w:author="Huawei-Yinghao" w:date="2025-06-20T11:30:00Z">
              <w:r w:rsidRPr="007C72B6">
                <w:rPr>
                  <w:i/>
                  <w:szCs w:val="22"/>
                  <w:lang w:eastAsia="sv-SE"/>
                </w:rPr>
                <w:t>UL-AvailableRateQueryConfig</w:t>
              </w:r>
            </w:ins>
            <w:ins w:id="750"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51"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52" w:author="Huawei-Yinghao" w:date="2025-06-20T11:29:00Z"/>
                <w:b/>
                <w:bCs/>
                <w:i/>
                <w:szCs w:val="22"/>
                <w:lang w:eastAsia="en-GB"/>
              </w:rPr>
            </w:pPr>
            <w:ins w:id="753" w:author="Huawei-Yinghao" w:date="2025-06-20T11:30:00Z">
              <w:r>
                <w:rPr>
                  <w:b/>
                  <w:bCs/>
                  <w:i/>
                  <w:szCs w:val="22"/>
                  <w:lang w:eastAsia="en-GB"/>
                </w:rPr>
                <w:t>qfi</w:t>
              </w:r>
            </w:ins>
          </w:p>
          <w:p w14:paraId="645CA93A" w14:textId="3B1E32AA" w:rsidR="004E3FEC" w:rsidRPr="00D839FF" w:rsidRDefault="004E3FEC" w:rsidP="002F2CC2">
            <w:pPr>
              <w:pStyle w:val="TAL"/>
              <w:rPr>
                <w:ins w:id="754" w:author="Huawei-Yinghao" w:date="2025-06-20T11:29:00Z"/>
                <w:bCs/>
                <w:szCs w:val="22"/>
                <w:lang w:eastAsia="en-GB"/>
              </w:rPr>
            </w:pPr>
            <w:ins w:id="755" w:author="Huawei-Yinghao" w:date="2025-06-20T11:29:00Z">
              <w:r w:rsidRPr="00D839FF">
                <w:rPr>
                  <w:szCs w:val="22"/>
                  <w:lang w:eastAsia="sv-SE"/>
                </w:rPr>
                <w:t xml:space="preserve">Identifier of the </w:t>
              </w:r>
            </w:ins>
            <w:ins w:id="756" w:author="Huawei-Yinghao" w:date="2025-06-20T11:30:00Z">
              <w:r w:rsidR="007C72B6">
                <w:rPr>
                  <w:szCs w:val="22"/>
                  <w:lang w:eastAsia="sv-SE"/>
                </w:rPr>
                <w:t>QoS flow for which bit rate query is supported</w:t>
              </w:r>
            </w:ins>
            <w:ins w:id="757" w:author="Huawei-Yinghao" w:date="2025-06-20T11:29:00Z">
              <w:r w:rsidRPr="00D839FF">
                <w:rPr>
                  <w:szCs w:val="22"/>
                  <w:lang w:eastAsia="en-GB"/>
                </w:rPr>
                <w:t>.</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58"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59" w:author="Huawei-Yinghao" w:date="2025-06-16T15:07:00Z"/>
                <w:rFonts w:ascii="Arial" w:eastAsia="等线" w:hAnsi="Arial"/>
                <w:i/>
                <w:sz w:val="18"/>
                <w:szCs w:val="22"/>
              </w:rPr>
            </w:pPr>
            <w:ins w:id="760" w:author="Huawei-Yinghao" w:date="2025-06-16T15:07:00Z">
              <w:r w:rsidRPr="00D56CE9">
                <w:rPr>
                  <w:rFonts w:ascii="Arial" w:eastAsia="等线" w:hAnsi="Arial"/>
                  <w:i/>
                  <w:sz w:val="18"/>
                  <w:szCs w:val="22"/>
                </w:rPr>
                <w:t>Rep</w:t>
              </w:r>
            </w:ins>
            <w:ins w:id="761" w:author="Huawei-Yinghao" w:date="2025-06-19T10:34:00Z">
              <w:r w:rsidR="00D56D30">
                <w:rPr>
                  <w:rFonts w:ascii="Arial" w:eastAsia="等线" w:hAnsi="Arial"/>
                  <w:i/>
                  <w:sz w:val="18"/>
                  <w:szCs w:val="22"/>
                </w:rPr>
                <w:t>ort</w:t>
              </w:r>
            </w:ins>
            <w:ins w:id="762"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63" w:author="Huawei-Yinghao" w:date="2025-06-16T15:07:00Z"/>
                <w:rFonts w:ascii="Arial" w:eastAsia="等线" w:hAnsi="Arial"/>
                <w:sz w:val="18"/>
                <w:szCs w:val="22"/>
              </w:rPr>
            </w:pPr>
            <w:ins w:id="764"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65" w:name="_Toc60777300"/>
      <w:bookmarkStart w:id="766" w:name="_Toc193446300"/>
      <w:bookmarkStart w:id="767" w:name="_Toc193452105"/>
      <w:bookmarkStart w:id="768" w:name="_Toc193463377"/>
      <w:r w:rsidRPr="00D839FF">
        <w:rPr>
          <w:rFonts w:eastAsia="宋体"/>
        </w:rPr>
        <w:t>–</w:t>
      </w:r>
      <w:r w:rsidRPr="00D839FF">
        <w:rPr>
          <w:rFonts w:eastAsia="宋体"/>
        </w:rPr>
        <w:tab/>
      </w:r>
      <w:r w:rsidRPr="00D839FF">
        <w:rPr>
          <w:rFonts w:eastAsia="宋体"/>
          <w:i/>
        </w:rPr>
        <w:t>PDCP-Config</w:t>
      </w:r>
      <w:bookmarkEnd w:id="765"/>
      <w:bookmarkEnd w:id="766"/>
      <w:bookmarkEnd w:id="767"/>
      <w:bookmarkEnd w:id="768"/>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69" w:author="Huawei-Yinghao" w:date="2025-06-18T11:03:00Z"/>
        </w:rPr>
      </w:pPr>
      <w:r w:rsidRPr="00D839FF">
        <w:t xml:space="preserve">    ]]</w:t>
      </w:r>
      <w:ins w:id="770" w:author="Huawei-Yinghao" w:date="2025-06-18T11:03:00Z">
        <w:r>
          <w:t>,</w:t>
        </w:r>
      </w:ins>
    </w:p>
    <w:p w14:paraId="570149C0" w14:textId="1C3EEBE2" w:rsidR="00951FD4" w:rsidRPr="00FA4BEE" w:rsidRDefault="00951FD4" w:rsidP="00951FD4">
      <w:pPr>
        <w:pStyle w:val="PL"/>
        <w:rPr>
          <w:ins w:id="771" w:author="Huawei-Yinghao" w:date="2025-06-18T11:03:00Z"/>
        </w:rPr>
      </w:pPr>
      <w:ins w:id="772" w:author="Huawei-Yinghao" w:date="2025-06-18T11:04:00Z">
        <w:r w:rsidRPr="00FA4BEE">
          <w:t xml:space="preserve">   </w:t>
        </w:r>
      </w:ins>
      <w:ins w:id="773"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Huawei-Yinghao" w:date="2025-06-18T11:03:00Z"/>
          <w:rFonts w:ascii="Courier New" w:hAnsi="Courier New"/>
          <w:noProof/>
          <w:sz w:val="16"/>
          <w:lang w:eastAsia="en-GB"/>
        </w:rPr>
      </w:pPr>
      <w:ins w:id="775" w:author="Huawei-Yinghao" w:date="2025-06-18T11:03:00Z">
        <w:r w:rsidRPr="00FA4BEE">
          <w:rPr>
            <w:rFonts w:ascii="Courier New" w:hAnsi="Courier New"/>
            <w:noProof/>
            <w:sz w:val="16"/>
            <w:lang w:eastAsia="en-GB"/>
          </w:rPr>
          <w:t xml:space="preserve">   </w:t>
        </w:r>
      </w:ins>
      <w:ins w:id="776" w:author="Huawei-Yinghao" w:date="2025-06-19T16:57:00Z">
        <w:r w:rsidR="005512C5" w:rsidRPr="00FA4BEE">
          <w:rPr>
            <w:rFonts w:ascii="Courier New" w:hAnsi="Courier New"/>
            <w:noProof/>
            <w:sz w:val="16"/>
            <w:lang w:eastAsia="en-GB"/>
          </w:rPr>
          <w:t xml:space="preserve"> </w:t>
        </w:r>
      </w:ins>
      <w:commentRangeStart w:id="777"/>
      <w:ins w:id="778" w:author="Huawei-Yinghao" w:date="2025-06-18T11:03:00Z">
        <w:r w:rsidRPr="00FA4BEE">
          <w:rPr>
            <w:rFonts w:ascii="Courier New" w:hAnsi="Courier New"/>
            <w:noProof/>
            <w:sz w:val="16"/>
            <w:lang w:eastAsia="en-GB"/>
          </w:rPr>
          <w:t>remainingTimeBasedReTxThreshold</w:t>
        </w:r>
      </w:ins>
      <w:commentRangeEnd w:id="777"/>
      <w:r w:rsidR="009D44BD">
        <w:rPr>
          <w:rStyle w:val="af1"/>
        </w:rPr>
        <w:commentReference w:id="777"/>
      </w:r>
      <w:ins w:id="779" w:author="Huawei-Yinghao" w:date="2025-06-18T11:03:00Z">
        <w:r w:rsidRPr="00FA4BEE">
          <w:rPr>
            <w:rFonts w:ascii="Courier New" w:hAnsi="Courier New"/>
            <w:noProof/>
            <w:sz w:val="16"/>
            <w:lang w:eastAsia="en-GB"/>
          </w:rPr>
          <w:t>-</w:t>
        </w:r>
        <w:commentRangeStart w:id="780"/>
        <w:r w:rsidRPr="00FA4BEE">
          <w:rPr>
            <w:rFonts w:ascii="Courier New" w:hAnsi="Courier New"/>
            <w:noProof/>
            <w:sz w:val="16"/>
            <w:lang w:eastAsia="en-GB"/>
          </w:rPr>
          <w:t>r19</w:t>
        </w:r>
      </w:ins>
      <w:commentRangeEnd w:id="780"/>
      <w:ins w:id="781" w:author="Huawei-Yinghao" w:date="2025-06-19T17:04:00Z">
        <w:r w:rsidR="00DA02B9">
          <w:rPr>
            <w:rStyle w:val="af1"/>
          </w:rPr>
          <w:commentReference w:id="780"/>
        </w:r>
      </w:ins>
      <w:ins w:id="782" w:author="Huawei-Yinghao" w:date="2025-06-18T11:03:00Z">
        <w:r w:rsidRPr="00FA4BEE">
          <w:rPr>
            <w:rFonts w:ascii="Courier New" w:hAnsi="Courier New"/>
            <w:noProof/>
            <w:sz w:val="16"/>
            <w:lang w:eastAsia="en-GB"/>
          </w:rPr>
          <w:t xml:space="preserve">      </w:t>
        </w:r>
      </w:ins>
      <w:ins w:id="783" w:author="Huawei-Yinghao" w:date="2025-06-19T15:19:00Z">
        <w:r w:rsidR="00776566" w:rsidRPr="00FA4BEE">
          <w:rPr>
            <w:rFonts w:ascii="Courier New" w:hAnsi="Courier New"/>
            <w:noProof/>
            <w:sz w:val="16"/>
            <w:lang w:eastAsia="en-GB"/>
          </w:rPr>
          <w:t xml:space="preserve">        </w:t>
        </w:r>
      </w:ins>
      <w:ins w:id="784"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85" w:author="Huawei-Yinghao" w:date="2025-06-18T11:03:00Z">
        <w:r w:rsidRPr="00FA4BEE">
          <w:rPr>
            <w:rFonts w:ascii="Courier New" w:hAnsi="Courier New"/>
            <w:noProof/>
            <w:sz w:val="16"/>
            <w:lang w:eastAsia="en-GB"/>
          </w:rPr>
          <w:t xml:space="preserve">     </w:t>
        </w:r>
      </w:ins>
      <w:ins w:id="786" w:author="Huawei-Yinghao" w:date="2025-06-20T11:32:00Z">
        <w:r w:rsidR="00615DD7">
          <w:rPr>
            <w:rFonts w:ascii="Courier New" w:hAnsi="Courier New"/>
            <w:noProof/>
            <w:sz w:val="16"/>
            <w:lang w:eastAsia="en-GB"/>
          </w:rPr>
          <w:t xml:space="preserve">  </w:t>
        </w:r>
      </w:ins>
      <w:ins w:id="787" w:author="Huawei-Yinghao" w:date="2025-06-18T11:03:00Z">
        <w:r w:rsidRPr="00FA4BEE">
          <w:rPr>
            <w:rFonts w:ascii="Courier New" w:hAnsi="Courier New"/>
            <w:noProof/>
            <w:sz w:val="16"/>
            <w:lang w:eastAsia="en-GB"/>
          </w:rPr>
          <w:t xml:space="preserve">   OPTIONAL,   -- </w:t>
        </w:r>
      </w:ins>
      <w:ins w:id="788" w:author="Huawei-Yinghao" w:date="2025-06-19T17:00:00Z">
        <w:r w:rsidR="00E05B89" w:rsidRPr="00E05B89">
          <w:rPr>
            <w:rFonts w:ascii="Courier New" w:hAnsi="Courier New"/>
            <w:noProof/>
            <w:sz w:val="16"/>
            <w:lang w:eastAsia="en-GB"/>
          </w:rPr>
          <w:t>Cond R</w:t>
        </w:r>
      </w:ins>
      <w:ins w:id="789" w:author="Huawei-Yinghao" w:date="2025-06-19T17:02:00Z">
        <w:r w:rsidR="00E43EA6">
          <w:rPr>
            <w:rFonts w:ascii="Courier New" w:hAnsi="Courier New"/>
            <w:noProof/>
            <w:sz w:val="16"/>
            <w:lang w:eastAsia="en-GB"/>
          </w:rPr>
          <w:t>LC</w:t>
        </w:r>
      </w:ins>
      <w:ins w:id="790"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Huawei-Yinghao" w:date="2025-06-19T16:57:00Z"/>
          <w:rFonts w:ascii="Courier New" w:hAnsi="Courier New"/>
          <w:noProof/>
          <w:sz w:val="16"/>
          <w:lang w:eastAsia="en-GB"/>
        </w:rPr>
      </w:pPr>
      <w:ins w:id="792" w:author="Huawei-Yinghao" w:date="2025-06-18T11:03:00Z">
        <w:r w:rsidRPr="00FA4BEE">
          <w:rPr>
            <w:rFonts w:ascii="Courier New" w:hAnsi="Courier New"/>
            <w:noProof/>
            <w:sz w:val="16"/>
            <w:lang w:eastAsia="en-GB"/>
          </w:rPr>
          <w:t xml:space="preserve">    </w:t>
        </w:r>
      </w:ins>
      <w:commentRangeStart w:id="793"/>
      <w:commentRangeStart w:id="794"/>
      <w:ins w:id="795" w:author="Huawei-Yinghao" w:date="2025-06-19T15:19:00Z">
        <w:r w:rsidR="00776566" w:rsidRPr="00FA4BEE">
          <w:rPr>
            <w:rFonts w:ascii="Courier New" w:hAnsi="Courier New"/>
            <w:noProof/>
            <w:sz w:val="16"/>
            <w:lang w:eastAsia="en-GB"/>
          </w:rPr>
          <w:t>remainingTimeBased</w:t>
        </w:r>
      </w:ins>
      <w:ins w:id="796" w:author="Huawei-Yinghao" w:date="2025-06-18T11:03:00Z">
        <w:r w:rsidRPr="00FA4BEE">
          <w:rPr>
            <w:rFonts w:ascii="Courier New" w:hAnsi="Courier New"/>
            <w:noProof/>
            <w:sz w:val="16"/>
            <w:lang w:eastAsia="en-GB"/>
          </w:rPr>
          <w:t>PollingThreshold</w:t>
        </w:r>
      </w:ins>
      <w:commentRangeEnd w:id="793"/>
      <w:ins w:id="797" w:author="Huawei-Yinghao" w:date="2025-06-19T17:04:00Z">
        <w:r w:rsidR="00DA02B9">
          <w:rPr>
            <w:rStyle w:val="af1"/>
          </w:rPr>
          <w:commentReference w:id="793"/>
        </w:r>
      </w:ins>
      <w:commentRangeEnd w:id="794"/>
      <w:r w:rsidR="00E210D4">
        <w:rPr>
          <w:rStyle w:val="af1"/>
        </w:rPr>
        <w:commentReference w:id="794"/>
      </w:r>
      <w:ins w:id="798" w:author="Huawei-Yinghao" w:date="2025-06-18T11:03:00Z">
        <w:r w:rsidRPr="00FA4BEE">
          <w:rPr>
            <w:rFonts w:ascii="Courier New" w:hAnsi="Courier New"/>
            <w:noProof/>
            <w:sz w:val="16"/>
            <w:lang w:eastAsia="en-GB"/>
          </w:rPr>
          <w:t xml:space="preserve">-r19           </w:t>
        </w:r>
      </w:ins>
      <w:ins w:id="799"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00" w:author="Huawei-Yinghao" w:date="2025-06-18T11:03:00Z">
        <w:r w:rsidRPr="00FA4BEE">
          <w:rPr>
            <w:rFonts w:ascii="Courier New" w:hAnsi="Courier New"/>
            <w:noProof/>
            <w:sz w:val="16"/>
            <w:lang w:eastAsia="en-GB"/>
          </w:rPr>
          <w:t xml:space="preserve">   </w:t>
        </w:r>
      </w:ins>
      <w:ins w:id="801" w:author="Huawei-Yinghao" w:date="2025-06-19T17:07:00Z">
        <w:r w:rsidR="003E2EBA">
          <w:rPr>
            <w:rFonts w:ascii="Courier New" w:hAnsi="Courier New"/>
            <w:noProof/>
            <w:sz w:val="16"/>
            <w:lang w:eastAsia="en-GB"/>
          </w:rPr>
          <w:t xml:space="preserve">  </w:t>
        </w:r>
      </w:ins>
      <w:ins w:id="802" w:author="Huawei-Yinghao" w:date="2025-06-20T11:32:00Z">
        <w:r w:rsidR="00615DD7">
          <w:rPr>
            <w:rFonts w:ascii="Courier New" w:hAnsi="Courier New"/>
            <w:noProof/>
            <w:sz w:val="16"/>
            <w:lang w:eastAsia="en-GB"/>
          </w:rPr>
          <w:t xml:space="preserve">  </w:t>
        </w:r>
      </w:ins>
      <w:ins w:id="803" w:author="Huawei-Yinghao" w:date="2025-06-19T17:07:00Z">
        <w:r w:rsidR="003E2EBA">
          <w:rPr>
            <w:rFonts w:ascii="Courier New" w:hAnsi="Courier New"/>
            <w:noProof/>
            <w:sz w:val="16"/>
            <w:lang w:eastAsia="en-GB"/>
          </w:rPr>
          <w:t xml:space="preserve"> </w:t>
        </w:r>
      </w:ins>
      <w:ins w:id="804" w:author="Huawei-Yinghao" w:date="2025-06-18T11:03:00Z">
        <w:r w:rsidRPr="00FA4BEE">
          <w:rPr>
            <w:rFonts w:ascii="Courier New" w:hAnsi="Courier New"/>
            <w:noProof/>
            <w:sz w:val="16"/>
            <w:lang w:eastAsia="en-GB"/>
          </w:rPr>
          <w:t xml:space="preserve">  </w:t>
        </w:r>
      </w:ins>
      <w:ins w:id="805" w:author="Huawei-Yinghao" w:date="2025-06-19T16:57:00Z">
        <w:r w:rsidR="009E5317" w:rsidRPr="00E05B89">
          <w:rPr>
            <w:rFonts w:ascii="Courier New" w:hAnsi="Courier New"/>
            <w:noProof/>
            <w:sz w:val="16"/>
            <w:lang w:eastAsia="en-GB"/>
          </w:rPr>
          <w:t xml:space="preserve">OPTIONAL    -- </w:t>
        </w:r>
      </w:ins>
      <w:ins w:id="806" w:author="Huawei-Yinghao" w:date="2025-06-19T16:58:00Z">
        <w:r w:rsidR="009E5317" w:rsidRPr="00E05B89">
          <w:rPr>
            <w:rFonts w:ascii="Courier New" w:hAnsi="Courier New"/>
            <w:noProof/>
            <w:sz w:val="16"/>
            <w:lang w:eastAsia="en-GB"/>
          </w:rPr>
          <w:t>Cond R</w:t>
        </w:r>
      </w:ins>
      <w:ins w:id="807" w:author="Huawei-Yinghao" w:date="2025-06-19T17:02:00Z">
        <w:r w:rsidR="00E43EA6">
          <w:rPr>
            <w:rFonts w:ascii="Courier New" w:hAnsi="Courier New"/>
            <w:noProof/>
            <w:sz w:val="16"/>
            <w:lang w:eastAsia="en-GB"/>
          </w:rPr>
          <w:t>LC</w:t>
        </w:r>
      </w:ins>
      <w:ins w:id="808"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09"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10" w:name="_Hlk94000260"/>
      <w:r w:rsidRPr="00D839FF">
        <w:t xml:space="preserve">DiscardTimerExt2-r17 ::= </w:t>
      </w:r>
      <w:r w:rsidRPr="00D839FF">
        <w:rPr>
          <w:color w:val="993366"/>
        </w:rPr>
        <w:t>ENUMERATED</w:t>
      </w:r>
      <w:r w:rsidRPr="00D839FF">
        <w:t xml:space="preserve"> {ms2000, spare3, spare2, spare1}</w:t>
      </w:r>
    </w:p>
    <w:bookmarkEnd w:id="810"/>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11" w:author="Huawei-Yinghao" w:date="2025-06-18T11:04:00Z"/>
        </w:rPr>
      </w:pPr>
    </w:p>
    <w:p w14:paraId="661EA85B" w14:textId="412D9ADA" w:rsidR="00346ADB" w:rsidRDefault="00346ADB" w:rsidP="00951FD4">
      <w:pPr>
        <w:pStyle w:val="PL"/>
        <w:rPr>
          <w:ins w:id="812"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Huawei-Yinghao" w:date="2025-06-18T11:04:00Z"/>
          <w:rFonts w:ascii="Courier New" w:eastAsia="等线" w:hAnsi="Courier New"/>
          <w:noProof/>
          <w:sz w:val="16"/>
        </w:rPr>
      </w:pPr>
      <w:ins w:id="814" w:author="Huawei-Yinghao" w:date="2025-06-19T17:06:00Z">
        <w:r>
          <w:rPr>
            <w:rFonts w:ascii="Courier New" w:hAnsi="Courier New"/>
            <w:noProof/>
            <w:sz w:val="16"/>
            <w:lang w:eastAsia="en-GB"/>
          </w:rPr>
          <w:t>RLC-AM-</w:t>
        </w:r>
      </w:ins>
      <w:ins w:id="815"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17"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818" w:author="Huawei-Yinghao" w:date="2025-06-20T11:32:00Z"/>
                <w:rFonts w:ascii="Arial" w:eastAsia="等线" w:hAnsi="Arial"/>
                <w:b/>
                <w:i/>
                <w:sz w:val="18"/>
              </w:rPr>
            </w:pPr>
            <w:ins w:id="819" w:author="Huawei-Yinghao" w:date="2025-06-20T11:32:00Z">
              <w:r>
                <w:rPr>
                  <w:rFonts w:ascii="Arial" w:eastAsia="等线" w:hAnsi="Arial"/>
                  <w:b/>
                  <w:i/>
                  <w:sz w:val="18"/>
                </w:rPr>
                <w:t>remaingTimeBased</w:t>
              </w:r>
              <w:r w:rsidRPr="000B7CFF">
                <w:rPr>
                  <w:rFonts w:ascii="Arial" w:eastAsia="等线" w:hAnsi="Arial"/>
                  <w:b/>
                  <w:i/>
                  <w:sz w:val="18"/>
                </w:rPr>
                <w:t>PollingThreshold</w:t>
              </w:r>
            </w:ins>
          </w:p>
          <w:p w14:paraId="5EDC5C0E" w14:textId="371C4574" w:rsidR="00615DD7" w:rsidRPr="000B7CFF" w:rsidRDefault="00615DD7" w:rsidP="002F2CC2">
            <w:pPr>
              <w:keepNext/>
              <w:keepLines/>
              <w:spacing w:after="0"/>
              <w:rPr>
                <w:ins w:id="820" w:author="Huawei-Yinghao" w:date="2025-06-20T11:32:00Z"/>
                <w:rFonts w:ascii="Arial" w:hAnsi="Arial" w:cs="Arial"/>
                <w:sz w:val="18"/>
                <w:szCs w:val="18"/>
                <w:lang w:eastAsia="en-GB"/>
              </w:rPr>
            </w:pPr>
            <w:ins w:id="821" w:author="Huawei-Yinghao" w:date="2025-06-20T11:32:00Z">
              <w:r w:rsidRPr="000B7CFF">
                <w:rPr>
                  <w:rFonts w:ascii="Arial" w:hAnsi="Arial"/>
                  <w:sz w:val="18"/>
                  <w:lang w:eastAsia="ja-JP"/>
                </w:rPr>
                <w:t xml:space="preserve">Remaining time threshold </w:t>
              </w:r>
              <w:commentRangeStart w:id="822"/>
              <w:r w:rsidRPr="000B7CFF">
                <w:rPr>
                  <w:rFonts w:ascii="Arial" w:hAnsi="Arial"/>
                  <w:sz w:val="18"/>
                  <w:lang w:eastAsia="ja-JP"/>
                </w:rPr>
                <w:t xml:space="preserve">used by the Tx side of the RLC entity to trigger </w:t>
              </w:r>
            </w:ins>
            <w:commentRangeEnd w:id="822"/>
            <w:r w:rsidR="00BD2766">
              <w:rPr>
                <w:rStyle w:val="af1"/>
              </w:rPr>
              <w:commentReference w:id="822"/>
            </w:r>
            <w:ins w:id="823" w:author="Huawei-Yinghao" w:date="2025-06-20T11:32:00Z">
              <w:r>
                <w:rPr>
                  <w:rFonts w:ascii="Arial" w:eastAsia="等线" w:hAnsi="Arial"/>
                  <w:bCs/>
                  <w:iCs/>
                  <w:sz w:val="18"/>
                </w:rPr>
                <w:t>remaining time-based</w:t>
              </w:r>
              <w:r w:rsidRPr="000B7CFF">
                <w:rPr>
                  <w:rFonts w:ascii="Arial" w:eastAsia="等线" w:hAnsi="Arial"/>
                  <w:bCs/>
                  <w:iCs/>
                  <w:sz w:val="18"/>
                </w:rPr>
                <w:t xml:space="preserve"> </w:t>
              </w:r>
            </w:ins>
            <w:ins w:id="824" w:author="Huawei-Yinghao" w:date="2025-06-20T11:33:00Z">
              <w:r w:rsidR="00074EB7">
                <w:rPr>
                  <w:rFonts w:ascii="Arial" w:eastAsia="等线" w:hAnsi="Arial"/>
                  <w:bCs/>
                  <w:iCs/>
                  <w:sz w:val="18"/>
                </w:rPr>
                <w:t>polling</w:t>
              </w:r>
            </w:ins>
            <w:ins w:id="825"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26"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827" w:author="Huawei-Yinghao" w:date="2025-06-18T11:05:00Z"/>
                <w:rFonts w:ascii="Arial" w:eastAsia="等线" w:hAnsi="Arial"/>
                <w:b/>
                <w:i/>
                <w:sz w:val="18"/>
              </w:rPr>
            </w:pPr>
            <w:ins w:id="828" w:author="Huawei-Yinghao" w:date="2025-06-18T11:05:00Z">
              <w:r>
                <w:rPr>
                  <w:rFonts w:ascii="Arial" w:eastAsia="等线" w:hAnsi="Arial"/>
                  <w:b/>
                  <w:i/>
                  <w:sz w:val="18"/>
                </w:rPr>
                <w:t>remainingTimeBased</w:t>
              </w:r>
              <w:r w:rsidRPr="000B7CFF">
                <w:rPr>
                  <w:rFonts w:ascii="Arial" w:eastAsia="等线" w:hAnsi="Arial"/>
                  <w:b/>
                  <w:i/>
                  <w:sz w:val="18"/>
                </w:rPr>
                <w:t>ReTxThreshold</w:t>
              </w:r>
            </w:ins>
          </w:p>
          <w:p w14:paraId="20729CF3" w14:textId="349FE456" w:rsidR="002D103D" w:rsidRPr="00E6555F" w:rsidRDefault="002D103D" w:rsidP="003D4833">
            <w:pPr>
              <w:keepNext/>
              <w:keepLines/>
              <w:spacing w:after="0"/>
              <w:rPr>
                <w:ins w:id="829" w:author="Huawei-Yinghao" w:date="2025-06-18T11:05:00Z"/>
                <w:rFonts w:ascii="Arial" w:eastAsia="等线" w:hAnsi="Arial"/>
                <w:sz w:val="18"/>
              </w:rPr>
            </w:pPr>
            <w:ins w:id="830" w:author="Huawei-Yinghao" w:date="2025-06-18T11:05:00Z">
              <w:r w:rsidRPr="000B7CFF">
                <w:rPr>
                  <w:rFonts w:ascii="Arial" w:hAnsi="Arial"/>
                  <w:sz w:val="18"/>
                  <w:lang w:eastAsia="ja-JP"/>
                </w:rPr>
                <w:t xml:space="preserve">Remaining time threshold </w:t>
              </w:r>
              <w:commentRangeStart w:id="831"/>
              <w:r w:rsidRPr="000B7CFF">
                <w:rPr>
                  <w:rFonts w:ascii="Arial" w:hAnsi="Arial"/>
                  <w:sz w:val="18"/>
                  <w:lang w:eastAsia="ja-JP"/>
                </w:rPr>
                <w:t>used by the Tx side of the RLC entity to trigger</w:t>
              </w:r>
            </w:ins>
            <w:commentRangeEnd w:id="831"/>
            <w:r w:rsidR="00BD2766">
              <w:rPr>
                <w:rStyle w:val="af1"/>
              </w:rPr>
              <w:commentReference w:id="831"/>
            </w:r>
            <w:ins w:id="832" w:author="Huawei-Yinghao" w:date="2025-06-18T11:05:00Z">
              <w:r w:rsidRPr="000B7CFF">
                <w:rPr>
                  <w:rFonts w:ascii="Arial" w:hAnsi="Arial"/>
                  <w:sz w:val="18"/>
                  <w:lang w:eastAsia="ja-JP"/>
                </w:rPr>
                <w:t xml:space="preserve"> </w:t>
              </w:r>
            </w:ins>
            <w:ins w:id="833" w:author="Huawei-Yinghao" w:date="2025-06-19T15:14:00Z">
              <w:r w:rsidR="009F5C9A">
                <w:rPr>
                  <w:rFonts w:ascii="Arial" w:eastAsia="等线" w:hAnsi="Arial"/>
                  <w:bCs/>
                  <w:iCs/>
                  <w:sz w:val="18"/>
                </w:rPr>
                <w:t>remaining time-based</w:t>
              </w:r>
            </w:ins>
            <w:ins w:id="834" w:author="Huawei-Yinghao" w:date="2025-06-18T11:05:00Z">
              <w:r w:rsidRPr="000B7CFF">
                <w:rPr>
                  <w:rFonts w:ascii="Arial" w:eastAsia="等线" w:hAnsi="Arial"/>
                  <w:bCs/>
                  <w:iCs/>
                  <w:sz w:val="18"/>
                </w:rPr>
                <w:t xml:space="preserve"> retransmission as specified in TS 38.32</w:t>
              </w:r>
            </w:ins>
            <w:ins w:id="835" w:author="Huawei-Yinghao" w:date="2025-06-19T16:55:00Z">
              <w:r w:rsidR="005D600D">
                <w:rPr>
                  <w:rFonts w:ascii="Arial" w:eastAsia="等线" w:hAnsi="Arial"/>
                  <w:bCs/>
                  <w:iCs/>
                  <w:sz w:val="18"/>
                </w:rPr>
                <w:t>3</w:t>
              </w:r>
            </w:ins>
            <w:ins w:id="836"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37" w:author="Huawei-Yinghao" w:date="2025-06-19T17:07:00Z">
              <w:r w:rsidR="004615AD" w:rsidRPr="004615AD">
                <w:rPr>
                  <w:rFonts w:ascii="Arial" w:hAnsi="Arial"/>
                  <w:i/>
                  <w:iCs/>
                  <w:sz w:val="18"/>
                  <w:lang w:eastAsia="en-GB"/>
                </w:rPr>
                <w:t>RLC-AM-RemainingTimeThreshold</w:t>
              </w:r>
            </w:ins>
            <w:ins w:id="838"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39"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40" w:author="Huawei-Yinghao" w:date="2025-06-19T17:04:00Z"/>
                <w:rFonts w:eastAsia="等线"/>
                <w:iCs/>
              </w:rPr>
            </w:pPr>
            <w:commentRangeStart w:id="841"/>
            <w:ins w:id="842" w:author="Huawei-Yinghao" w:date="2025-06-19T17:08:00Z">
              <w:r>
                <w:rPr>
                  <w:rFonts w:eastAsia="等线" w:hint="eastAsia"/>
                  <w:iCs/>
                </w:rPr>
                <w:t>R</w:t>
              </w:r>
              <w:r>
                <w:rPr>
                  <w:rFonts w:eastAsia="等线"/>
                  <w:iCs/>
                </w:rPr>
                <w:t>LC-AM</w:t>
              </w:r>
            </w:ins>
            <w:commentRangeEnd w:id="841"/>
            <w:r w:rsidR="00F663D2">
              <w:rPr>
                <w:rStyle w:val="af1"/>
                <w:rFonts w:ascii="Times New Roman" w:hAnsi="Times New Roman"/>
              </w:rPr>
              <w:commentReference w:id="841"/>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43" w:author="Huawei-Yinghao" w:date="2025-06-19T17:04:00Z"/>
                <w:rFonts w:eastAsia="等线"/>
              </w:rPr>
            </w:pPr>
            <w:ins w:id="844" w:author="Huawei-Yinghao" w:date="2025-06-19T17:08:00Z">
              <w:r>
                <w:rPr>
                  <w:rFonts w:eastAsia="等线" w:hint="eastAsia"/>
                </w:rPr>
                <w:t>F</w:t>
              </w:r>
              <w:r>
                <w:rPr>
                  <w:rFonts w:eastAsia="等线"/>
                </w:rPr>
                <w:t>or RLC AM, this field is optionally present, need R; O</w:t>
              </w:r>
            </w:ins>
            <w:ins w:id="845"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46" w:name="_Toc60777301"/>
      <w:bookmarkStart w:id="847" w:name="_Toc193446301"/>
      <w:bookmarkStart w:id="848" w:name="_Toc193452106"/>
      <w:bookmarkStart w:id="849" w:name="_Toc193463378"/>
      <w:r w:rsidRPr="00D839FF">
        <w:t>–</w:t>
      </w:r>
      <w:r w:rsidRPr="00D839FF">
        <w:tab/>
      </w:r>
      <w:r w:rsidRPr="00D839FF">
        <w:rPr>
          <w:i/>
        </w:rPr>
        <w:t>PDSCH-Config</w:t>
      </w:r>
      <w:bookmarkEnd w:id="846"/>
      <w:bookmarkEnd w:id="847"/>
      <w:bookmarkEnd w:id="848"/>
      <w:bookmarkEnd w:id="849"/>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50"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50"/>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51" w:author="Huawei-Yinghao" w:date="2025-06-16T15:08:00Z"/>
          <w:noProof/>
        </w:rPr>
      </w:pPr>
      <w:r>
        <w:t xml:space="preserve">    ]]</w:t>
      </w:r>
      <w:ins w:id="852"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Huawei-Yinghao" w:date="2025-06-16T15:08:00Z"/>
          <w:rFonts w:ascii="Courier New" w:hAnsi="Courier New"/>
          <w:noProof/>
          <w:sz w:val="16"/>
          <w:lang w:eastAsia="en-GB"/>
        </w:rPr>
      </w:pPr>
      <w:ins w:id="854"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Huawei-Yinghao" w:date="2025-06-16T15:08:00Z"/>
          <w:rFonts w:ascii="Courier New" w:hAnsi="Courier New"/>
          <w:noProof/>
          <w:sz w:val="16"/>
          <w:lang w:eastAsia="en-GB"/>
        </w:rPr>
      </w:pPr>
      <w:ins w:id="856"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Huawei-Yinghao" w:date="2025-06-16T15:08:00Z"/>
          <w:rFonts w:ascii="Courier New" w:hAnsi="Courier New"/>
          <w:noProof/>
          <w:sz w:val="16"/>
        </w:rPr>
      </w:pPr>
      <w:ins w:id="858" w:author="Huawei-Yinghao" w:date="2025-06-16T15:08:00Z">
        <w:r w:rsidRPr="0021376F">
          <w:rPr>
            <w:rFonts w:ascii="Courier New" w:hAnsi="Courier New"/>
            <w:noProof/>
            <w:sz w:val="16"/>
            <w:lang w:eastAsia="en-GB"/>
          </w:rPr>
          <w:t xml:space="preserve">    mg-CancellationDCI-1-2-r19                    </w:t>
        </w:r>
        <w:commentRangeStart w:id="859"/>
        <w:r w:rsidRPr="0021376F">
          <w:rPr>
            <w:rFonts w:ascii="Courier New" w:hAnsi="Courier New"/>
            <w:noProof/>
            <w:sz w:val="16"/>
            <w:lang w:eastAsia="en-GB"/>
          </w:rPr>
          <w:t>ENUMERATED</w:t>
        </w:r>
        <w:commentRangeEnd w:id="859"/>
        <w:r w:rsidRPr="0021376F">
          <w:rPr>
            <w:sz w:val="16"/>
            <w:szCs w:val="16"/>
            <w:lang w:eastAsia="ja-JP"/>
          </w:rPr>
          <w:commentReference w:id="859"/>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Huawei-Yinghao" w:date="2025-06-16T15:08:00Z"/>
          <w:rFonts w:ascii="Courier New" w:hAnsi="Courier New"/>
          <w:noProof/>
          <w:sz w:val="16"/>
          <w:lang w:eastAsia="en-GB"/>
        </w:rPr>
      </w:pPr>
      <w:ins w:id="861"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62"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63" w:author="Huawei-Yinghao" w:date="2025-06-16T15:08:00Z"/>
                <w:rFonts w:ascii="Arial" w:eastAsia="等线" w:hAnsi="Arial"/>
                <w:b/>
                <w:bCs/>
                <w:i/>
                <w:iCs/>
                <w:sz w:val="18"/>
              </w:rPr>
            </w:pPr>
            <w:ins w:id="864" w:author="Huawei-Yinghao" w:date="2025-06-16T15:08:00Z">
              <w:r w:rsidRPr="00D17399">
                <w:rPr>
                  <w:rFonts w:ascii="Arial" w:eastAsia="等线" w:hAnsi="Arial"/>
                  <w:b/>
                  <w:bCs/>
                  <w:i/>
                  <w:iCs/>
                  <w:sz w:val="18"/>
                </w:rPr>
                <w:t>mg-CancellationDCI</w:t>
              </w:r>
            </w:ins>
            <w:ins w:id="865" w:author="Huawei-Yinghao" w:date="2025-06-20T11:34:00Z">
              <w:r w:rsidR="00E57F59">
                <w:rPr>
                  <w:rFonts w:ascii="Arial" w:eastAsia="等线" w:hAnsi="Arial"/>
                  <w:b/>
                  <w:bCs/>
                  <w:i/>
                  <w:iCs/>
                  <w:sz w:val="18"/>
                </w:rPr>
                <w:t>-</w:t>
              </w:r>
            </w:ins>
            <w:ins w:id="866"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867" w:author="Huawei-Yinghao" w:date="2025-06-16T15:08:00Z"/>
                <w:rFonts w:ascii="Arial" w:eastAsia="等线" w:hAnsi="Arial"/>
                <w:sz w:val="18"/>
              </w:rPr>
            </w:pPr>
            <w:ins w:id="868"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869"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70" w:author="Huawei-Yinghao" w:date="2025-06-16T15:08:00Z"/>
                <w:rFonts w:ascii="Arial" w:eastAsia="等线" w:hAnsi="Arial"/>
                <w:b/>
                <w:bCs/>
                <w:i/>
                <w:iCs/>
                <w:sz w:val="18"/>
              </w:rPr>
            </w:pPr>
            <w:ins w:id="871"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872" w:author="Huawei-Yinghao" w:date="2025-06-20T11:34:00Z">
              <w:r w:rsidR="00E57F59">
                <w:rPr>
                  <w:rFonts w:ascii="Arial" w:eastAsia="等线" w:hAnsi="Arial"/>
                  <w:b/>
                  <w:bCs/>
                  <w:i/>
                  <w:iCs/>
                  <w:sz w:val="18"/>
                </w:rPr>
                <w:t>-</w:t>
              </w:r>
            </w:ins>
            <w:ins w:id="873"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874" w:author="Huawei-Yinghao" w:date="2025-06-16T15:08:00Z"/>
                <w:rFonts w:ascii="Arial" w:eastAsia="等线" w:hAnsi="Arial"/>
                <w:sz w:val="18"/>
              </w:rPr>
            </w:pPr>
            <w:ins w:id="875"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lastRenderedPageBreak/>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876" w:name="_Toc60777322"/>
      <w:bookmarkStart w:id="877" w:name="_Toc193446324"/>
      <w:bookmarkStart w:id="878" w:name="_Toc193452129"/>
      <w:bookmarkStart w:id="879" w:name="_Toc193463401"/>
      <w:r w:rsidRPr="00D839FF">
        <w:t>–</w:t>
      </w:r>
      <w:r w:rsidRPr="00D839FF">
        <w:tab/>
      </w:r>
      <w:r w:rsidRPr="00D839FF">
        <w:rPr>
          <w:i/>
        </w:rPr>
        <w:t>PUSCH-Config</w:t>
      </w:r>
      <w:bookmarkEnd w:id="876"/>
      <w:bookmarkEnd w:id="877"/>
      <w:bookmarkEnd w:id="878"/>
      <w:bookmarkEnd w:id="879"/>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80" w:author="Huawei-Yinghao" w:date="2025-06-16T15:09:00Z"/>
          <w:noProof/>
        </w:rPr>
      </w:pPr>
      <w:r w:rsidRPr="00D839FF">
        <w:t xml:space="preserve">    ]]</w:t>
      </w:r>
      <w:ins w:id="881"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Huawei-Yinghao" w:date="2025-06-16T15:09:00Z"/>
          <w:rFonts w:ascii="Courier New" w:hAnsi="Courier New"/>
          <w:noProof/>
          <w:sz w:val="16"/>
          <w:lang w:eastAsia="en-GB"/>
        </w:rPr>
      </w:pPr>
      <w:ins w:id="883"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Huawei-Yinghao" w:date="2025-06-16T15:09:00Z"/>
          <w:rFonts w:ascii="Courier New" w:hAnsi="Courier New"/>
          <w:noProof/>
          <w:sz w:val="16"/>
          <w:lang w:eastAsia="en-GB"/>
        </w:rPr>
      </w:pPr>
      <w:ins w:id="885"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86" w:author="Huawei-Yinghao" w:date="2025-06-19T15:02:00Z">
        <w:r w:rsidR="00D637B3">
          <w:rPr>
            <w:rFonts w:ascii="Courier New" w:hAnsi="Courier New"/>
            <w:noProof/>
            <w:sz w:val="16"/>
            <w:lang w:eastAsia="en-GB"/>
          </w:rPr>
          <w:t xml:space="preserve">      </w:t>
        </w:r>
      </w:ins>
      <w:ins w:id="887"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Huawei-Yinghao" w:date="2025-06-16T15:09:00Z"/>
          <w:rFonts w:ascii="Courier New" w:hAnsi="Courier New"/>
          <w:noProof/>
          <w:sz w:val="16"/>
        </w:rPr>
      </w:pPr>
      <w:ins w:id="889" w:author="Huawei-Yinghao" w:date="2025-06-16T15:09:00Z">
        <w:r w:rsidRPr="00491173">
          <w:rPr>
            <w:rFonts w:ascii="Courier New" w:hAnsi="Courier New"/>
            <w:noProof/>
            <w:sz w:val="16"/>
            <w:lang w:eastAsia="en-GB"/>
          </w:rPr>
          <w:t xml:space="preserve">    mg-CancellationDCI-</w:t>
        </w:r>
        <w:commentRangeStart w:id="890"/>
        <w:r w:rsidRPr="00491173">
          <w:rPr>
            <w:rFonts w:ascii="Courier New" w:hAnsi="Courier New"/>
            <w:noProof/>
            <w:sz w:val="16"/>
            <w:lang w:eastAsia="en-GB"/>
          </w:rPr>
          <w:t>0</w:t>
        </w:r>
        <w:commentRangeEnd w:id="890"/>
        <w:r w:rsidRPr="00491173">
          <w:rPr>
            <w:sz w:val="16"/>
            <w:szCs w:val="16"/>
            <w:lang w:eastAsia="ja-JP"/>
          </w:rPr>
          <w:commentReference w:id="890"/>
        </w:r>
        <w:r w:rsidRPr="00491173">
          <w:rPr>
            <w:rFonts w:ascii="Courier New" w:hAnsi="Courier New"/>
            <w:noProof/>
            <w:sz w:val="16"/>
            <w:lang w:eastAsia="en-GB"/>
          </w:rPr>
          <w:t xml:space="preserve">-2-r19              ENUMERATED {enabled}                                   </w:t>
        </w:r>
      </w:ins>
      <w:ins w:id="891" w:author="Huawei-Yinghao" w:date="2025-06-19T15:02:00Z">
        <w:r w:rsidR="00D637B3">
          <w:rPr>
            <w:rFonts w:ascii="Courier New" w:hAnsi="Courier New"/>
            <w:noProof/>
            <w:sz w:val="16"/>
            <w:lang w:eastAsia="en-GB"/>
          </w:rPr>
          <w:t xml:space="preserve">      </w:t>
        </w:r>
      </w:ins>
      <w:ins w:id="892"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Huawei-Yinghao" w:date="2025-06-16T15:09:00Z"/>
          <w:rFonts w:ascii="Courier New" w:hAnsi="Courier New"/>
          <w:noProof/>
          <w:sz w:val="16"/>
          <w:lang w:eastAsia="en-GB"/>
        </w:rPr>
      </w:pPr>
      <w:ins w:id="894"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95"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95"/>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96"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97" w:author="Huawei-Yinghao" w:date="2025-06-16T15:15:00Z"/>
                <w:rFonts w:ascii="Arial" w:hAnsi="Arial" w:cs="Arial"/>
                <w:b/>
                <w:i/>
                <w:sz w:val="18"/>
                <w:szCs w:val="22"/>
                <w:lang w:eastAsia="sv-SE"/>
              </w:rPr>
            </w:pPr>
            <w:ins w:id="898"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899" w:author="Huawei-Yinghao" w:date="2025-06-16T15:15:00Z"/>
                <w:b/>
                <w:i/>
                <w:szCs w:val="22"/>
                <w:lang w:eastAsia="sv-SE"/>
              </w:rPr>
            </w:pPr>
            <w:ins w:id="900"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gap/restriction</w:t>
              </w:r>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01"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02" w:author="Huawei-Yinghao" w:date="2025-06-16T15:15:00Z"/>
                <w:rFonts w:ascii="Arial" w:hAnsi="Arial" w:cs="Arial"/>
                <w:b/>
                <w:i/>
                <w:sz w:val="18"/>
                <w:szCs w:val="22"/>
                <w:lang w:eastAsia="sv-SE"/>
              </w:rPr>
            </w:pPr>
            <w:ins w:id="903"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04" w:author="Huawei-Yinghao" w:date="2025-06-16T15:15:00Z"/>
                <w:b/>
                <w:i/>
                <w:szCs w:val="22"/>
                <w:lang w:eastAsia="sv-SE"/>
              </w:rPr>
            </w:pPr>
            <w:ins w:id="905"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06" w:name="_Toc60777357"/>
      <w:bookmarkStart w:id="907" w:name="_Toc193446364"/>
      <w:bookmarkStart w:id="908" w:name="_Toc193452169"/>
      <w:bookmarkStart w:id="909" w:name="_Toc193463441"/>
      <w:r w:rsidRPr="00D839FF">
        <w:rPr>
          <w:rFonts w:eastAsia="宋体"/>
        </w:rPr>
        <w:t>–</w:t>
      </w:r>
      <w:r w:rsidRPr="00D839FF">
        <w:rPr>
          <w:rFonts w:eastAsia="宋体"/>
        </w:rPr>
        <w:tab/>
      </w:r>
      <w:r w:rsidRPr="00D839FF">
        <w:rPr>
          <w:rFonts w:eastAsia="宋体"/>
          <w:i/>
        </w:rPr>
        <w:t>RLC-BearerConfig</w:t>
      </w:r>
      <w:bookmarkEnd w:id="906"/>
      <w:bookmarkEnd w:id="907"/>
      <w:bookmarkEnd w:id="908"/>
      <w:bookmarkEnd w:id="909"/>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10" w:author="Huawei-Yinghao" w:date="2025-06-16T15:16:00Z"/>
        </w:rPr>
      </w:pPr>
      <w:r w:rsidRPr="00D839FF">
        <w:t xml:space="preserve">    ]]</w:t>
      </w:r>
      <w:ins w:id="911" w:author="Huawei-Yinghao" w:date="2025-06-16T15:16:00Z">
        <w:r w:rsidR="00BD150E" w:rsidRPr="00BD150E">
          <w:t>,</w:t>
        </w:r>
      </w:ins>
    </w:p>
    <w:p w14:paraId="7155CE6E" w14:textId="77777777" w:rsidR="00BD150E" w:rsidRPr="00BD150E" w:rsidRDefault="00BD150E" w:rsidP="00BD150E">
      <w:pPr>
        <w:pStyle w:val="PL"/>
        <w:rPr>
          <w:ins w:id="912" w:author="Huawei-Yinghao" w:date="2025-06-16T15:16:00Z"/>
        </w:rPr>
      </w:pPr>
      <w:ins w:id="913" w:author="Huawei-Yinghao" w:date="2025-06-16T15:16:00Z">
        <w:r w:rsidRPr="00BD150E">
          <w:t xml:space="preserve">    [[</w:t>
        </w:r>
      </w:ins>
    </w:p>
    <w:p w14:paraId="03DD3CF6" w14:textId="77777777" w:rsidR="00BD150E" w:rsidRPr="00BD150E" w:rsidRDefault="00BD150E" w:rsidP="00BD150E">
      <w:pPr>
        <w:pStyle w:val="PL"/>
        <w:rPr>
          <w:ins w:id="914" w:author="Huawei-Yinghao" w:date="2025-06-16T15:16:00Z"/>
        </w:rPr>
      </w:pPr>
      <w:ins w:id="915"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916" w:author="Huawei-Yinghao" w:date="2025-06-16T15:16:00Z"/>
        </w:rPr>
      </w:pPr>
      <w:ins w:id="917"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18" w:name="_Toc60777358"/>
      <w:bookmarkStart w:id="919" w:name="_Toc193446365"/>
      <w:bookmarkStart w:id="920" w:name="_Toc193452170"/>
      <w:bookmarkStart w:id="921" w:name="_Toc193463442"/>
      <w:r w:rsidRPr="00D839FF">
        <w:rPr>
          <w:rFonts w:eastAsia="宋体"/>
        </w:rPr>
        <w:t>–</w:t>
      </w:r>
      <w:r w:rsidRPr="00D839FF">
        <w:rPr>
          <w:rFonts w:eastAsia="宋体"/>
        </w:rPr>
        <w:tab/>
      </w:r>
      <w:r w:rsidRPr="00D839FF">
        <w:rPr>
          <w:rFonts w:eastAsia="宋体"/>
          <w:i/>
        </w:rPr>
        <w:t>RLC-Config</w:t>
      </w:r>
      <w:bookmarkEnd w:id="918"/>
      <w:bookmarkEnd w:id="919"/>
      <w:bookmarkEnd w:id="920"/>
      <w:bookmarkEnd w:id="921"/>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22" w:author="Huawei-Yinghao" w:date="2025-06-16T15:17:00Z"/>
        </w:rPr>
      </w:pPr>
    </w:p>
    <w:p w14:paraId="0CE21FAC" w14:textId="77777777" w:rsidR="00197459" w:rsidRPr="00197459" w:rsidRDefault="00197459" w:rsidP="00197459">
      <w:pPr>
        <w:pStyle w:val="PL"/>
        <w:rPr>
          <w:ins w:id="923" w:author="Huawei-Yinghao" w:date="2025-06-16T15:17:00Z"/>
        </w:rPr>
      </w:pPr>
      <w:ins w:id="924"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25" w:author="Huawei-Yinghao" w:date="2025-06-16T15:17:00Z"/>
        </w:rPr>
      </w:pPr>
      <w:ins w:id="926" w:author="Huawei-Yinghao" w:date="2025-06-16T15:17:00Z">
        <w:r w:rsidRPr="00197459">
          <w:t xml:space="preserve">    dl-AM-RLC-v19xy                     DL-AM-RLC-v19xy,</w:t>
        </w:r>
      </w:ins>
    </w:p>
    <w:p w14:paraId="60E79480" w14:textId="77777777" w:rsidR="00197459" w:rsidRPr="00197459" w:rsidRDefault="00197459" w:rsidP="00197459">
      <w:pPr>
        <w:pStyle w:val="PL"/>
        <w:rPr>
          <w:ins w:id="927" w:author="Huawei-Yinghao" w:date="2025-06-16T15:17:00Z"/>
        </w:rPr>
      </w:pPr>
      <w:ins w:id="928" w:author="Huawei-Yinghao" w:date="2025-06-16T15:17:00Z">
        <w:r w:rsidRPr="00197459">
          <w:t xml:space="preserve">    ul-AM-RLC-v19xy                     UL-AM-RLC-v19xy</w:t>
        </w:r>
      </w:ins>
    </w:p>
    <w:p w14:paraId="2F38CB71" w14:textId="77777777" w:rsidR="00197459" w:rsidRPr="00197459" w:rsidRDefault="00197459" w:rsidP="00197459">
      <w:pPr>
        <w:pStyle w:val="PL"/>
        <w:rPr>
          <w:ins w:id="929" w:author="Huawei-Yinghao" w:date="2025-06-16T15:17:00Z"/>
        </w:rPr>
      </w:pPr>
      <w:ins w:id="930"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31"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Huawei-Yinghao" w:date="2025-06-16T15:17:00Z"/>
          <w:rFonts w:ascii="Courier New" w:eastAsia="等线" w:hAnsi="Courier New"/>
          <w:noProof/>
          <w:sz w:val="16"/>
        </w:rPr>
      </w:pPr>
      <w:ins w:id="933"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Huawei-Yinghao" w:date="2025-06-16T15:17:00Z"/>
          <w:rFonts w:ascii="Courier New" w:hAnsi="Courier New"/>
          <w:noProof/>
          <w:sz w:val="16"/>
          <w:lang w:val="fr-CA" w:eastAsia="en-GB"/>
        </w:rPr>
      </w:pPr>
      <w:ins w:id="935"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936"/>
        <w:r w:rsidRPr="005F1B5E">
          <w:rPr>
            <w:rFonts w:ascii="Courier New" w:hAnsi="Courier New"/>
            <w:noProof/>
            <w:sz w:val="16"/>
            <w:lang w:val="fr-CA" w:eastAsia="en-GB"/>
          </w:rPr>
          <w:t>RxDiscard</w:t>
        </w:r>
        <w:commentRangeEnd w:id="936"/>
        <w:r w:rsidRPr="005F1B5E">
          <w:rPr>
            <w:sz w:val="16"/>
            <w:szCs w:val="16"/>
            <w:lang w:eastAsia="ja-JP"/>
          </w:rPr>
          <w:commentReference w:id="936"/>
        </w:r>
        <w:r w:rsidRPr="005F1B5E">
          <w:rPr>
            <w:rFonts w:ascii="Courier New" w:hAnsi="Courier New"/>
            <w:noProof/>
            <w:sz w:val="16"/>
            <w:lang w:val="fr-CA" w:eastAsia="en-GB"/>
          </w:rPr>
          <w:t xml:space="preserve">-r19                      T-RxDiscard-r19                                   </w:t>
        </w:r>
      </w:ins>
      <w:ins w:id="937" w:author="Huawei-Yinghao" w:date="2025-06-19T15:04:00Z">
        <w:r w:rsidR="00371FBD">
          <w:rPr>
            <w:rFonts w:ascii="Courier New" w:hAnsi="Courier New"/>
            <w:noProof/>
            <w:sz w:val="16"/>
            <w:lang w:val="fr-CA" w:eastAsia="en-GB"/>
          </w:rPr>
          <w:t xml:space="preserve"> </w:t>
        </w:r>
      </w:ins>
      <w:ins w:id="938"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Huawei-Yinghao" w:date="2025-06-16T15:17:00Z"/>
          <w:rFonts w:ascii="Courier New" w:eastAsia="等线" w:hAnsi="Courier New"/>
          <w:noProof/>
          <w:sz w:val="16"/>
        </w:rPr>
      </w:pPr>
      <w:ins w:id="940"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Huawei-Yinghao" w:date="2025-06-16T15:17:00Z"/>
          <w:rFonts w:ascii="Courier New" w:eastAsia="等线" w:hAnsi="Courier New"/>
          <w:noProof/>
          <w:sz w:val="16"/>
        </w:rPr>
      </w:pPr>
      <w:ins w:id="943"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 w:author="Huawei-Yinghao" w:date="2025-06-16T15:17:00Z"/>
          <w:rFonts w:ascii="Courier New" w:hAnsi="Courier New"/>
          <w:noProof/>
          <w:sz w:val="16"/>
          <w:lang w:eastAsia="en-GB"/>
        </w:rPr>
      </w:pPr>
      <w:ins w:id="945" w:author="Huawei-Yinghao" w:date="2025-06-16T15:17:00Z">
        <w:r w:rsidRPr="005F1B5E">
          <w:rPr>
            <w:rFonts w:ascii="Courier New" w:hAnsi="Courier New"/>
            <w:noProof/>
            <w:sz w:val="16"/>
            <w:lang w:eastAsia="en-GB"/>
          </w:rPr>
          <w:t xml:space="preserve">    </w:t>
        </w:r>
        <w:commentRangeStart w:id="946"/>
        <w:r w:rsidRPr="005F1B5E">
          <w:rPr>
            <w:rFonts w:ascii="Courier New" w:hAnsi="Courier New"/>
            <w:noProof/>
            <w:sz w:val="16"/>
            <w:lang w:eastAsia="en-GB"/>
          </w:rPr>
          <w:t>stopReTx</w:t>
        </w:r>
      </w:ins>
      <w:ins w:id="947" w:author="Huawei-Yinghao" w:date="2025-06-16T15:24:00Z">
        <w:r w:rsidR="006A68A8">
          <w:rPr>
            <w:rFonts w:ascii="Courier New" w:hAnsi="Courier New"/>
            <w:noProof/>
            <w:sz w:val="16"/>
            <w:lang w:eastAsia="en-GB"/>
          </w:rPr>
          <w:t>Discarded</w:t>
        </w:r>
      </w:ins>
      <w:ins w:id="948" w:author="Huawei-Yinghao" w:date="2025-06-16T15:17:00Z">
        <w:r w:rsidRPr="005F1B5E">
          <w:rPr>
            <w:rFonts w:ascii="Courier New" w:hAnsi="Courier New"/>
            <w:noProof/>
            <w:sz w:val="16"/>
            <w:lang w:eastAsia="en-GB"/>
          </w:rPr>
          <w:t>SDU</w:t>
        </w:r>
        <w:commentRangeEnd w:id="946"/>
        <w:r w:rsidRPr="005F1B5E">
          <w:rPr>
            <w:sz w:val="16"/>
            <w:szCs w:val="16"/>
            <w:lang w:eastAsia="ja-JP"/>
          </w:rPr>
          <w:commentReference w:id="946"/>
        </w:r>
        <w:r w:rsidRPr="005F1B5E">
          <w:rPr>
            <w:rFonts w:ascii="Courier New" w:hAnsi="Courier New"/>
            <w:noProof/>
            <w:sz w:val="16"/>
            <w:lang w:eastAsia="en-GB"/>
          </w:rPr>
          <w:t xml:space="preserve">-r19    </w:t>
        </w:r>
      </w:ins>
      <w:ins w:id="949" w:author="Huawei-Yinghao" w:date="2025-06-16T15:24:00Z">
        <w:r w:rsidR="006A68A8">
          <w:rPr>
            <w:rFonts w:ascii="Courier New" w:hAnsi="Courier New"/>
            <w:noProof/>
            <w:sz w:val="16"/>
            <w:lang w:eastAsia="en-GB"/>
          </w:rPr>
          <w:t xml:space="preserve">        </w:t>
        </w:r>
      </w:ins>
      <w:ins w:id="950" w:author="Huawei-Yinghao" w:date="2025-06-16T15:17:00Z">
        <w:r w:rsidRPr="005F1B5E">
          <w:rPr>
            <w:rFonts w:ascii="Courier New" w:hAnsi="Courier New"/>
            <w:noProof/>
            <w:sz w:val="16"/>
            <w:lang w:eastAsia="en-GB"/>
          </w:rPr>
          <w:t xml:space="preserve"> ENUMERATED {enabled}                                </w:t>
        </w:r>
      </w:ins>
      <w:ins w:id="951" w:author="Huawei-Yinghao" w:date="2025-06-19T15:04:00Z">
        <w:r w:rsidR="00371FBD">
          <w:rPr>
            <w:rFonts w:ascii="Courier New" w:hAnsi="Courier New"/>
            <w:noProof/>
            <w:sz w:val="16"/>
            <w:lang w:eastAsia="en-GB"/>
          </w:rPr>
          <w:t xml:space="preserve"> </w:t>
        </w:r>
      </w:ins>
      <w:ins w:id="952"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Huawei-Yinghao" w:date="2025-06-16T15:17:00Z"/>
          <w:rFonts w:ascii="Courier New" w:eastAsia="等线" w:hAnsi="Courier New"/>
          <w:noProof/>
          <w:sz w:val="16"/>
        </w:rPr>
      </w:pPr>
      <w:ins w:id="954"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56"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57" w:author="Huawei-Yinghao" w:date="2025-06-16T15:17:00Z"/>
        </w:rPr>
      </w:pPr>
    </w:p>
    <w:p w14:paraId="4B212F34" w14:textId="2CF58465" w:rsidR="00EE3FE3" w:rsidRPr="00EE3FE3" w:rsidRDefault="00EE3FE3" w:rsidP="00EE3FE3">
      <w:pPr>
        <w:pStyle w:val="PL"/>
        <w:rPr>
          <w:ins w:id="958" w:author="Huawei-Yinghao" w:date="2025-06-16T15:17:00Z"/>
        </w:rPr>
      </w:pPr>
      <w:ins w:id="959" w:author="Huawei-Yinghao" w:date="2025-06-16T15:17:00Z">
        <w:r w:rsidRPr="00EE3FE3">
          <w:rPr>
            <w:rFonts w:hint="eastAsia"/>
          </w:rPr>
          <w:t>T</w:t>
        </w:r>
        <w:r w:rsidRPr="00EE3FE3">
          <w:t>-RxDiscard-r19 ::=                 ENUMERATED {</w:t>
        </w:r>
        <w:commentRangeStart w:id="960"/>
        <w:r w:rsidRPr="00EE3FE3">
          <w:t>ms10, ms20, ms30, ms40, ms50, ms60, ms75, ms100, ms150, ms200,</w:t>
        </w:r>
      </w:ins>
    </w:p>
    <w:p w14:paraId="531CA9DE" w14:textId="77777777" w:rsidR="00EE3FE3" w:rsidRPr="00EE3FE3" w:rsidRDefault="00EE3FE3" w:rsidP="00EE3FE3">
      <w:pPr>
        <w:pStyle w:val="PL"/>
        <w:rPr>
          <w:ins w:id="961" w:author="Huawei-Yinghao" w:date="2025-06-16T15:17:00Z"/>
        </w:rPr>
      </w:pPr>
      <w:ins w:id="962" w:author="Huawei-Yinghao" w:date="2025-06-16T15:17:00Z">
        <w:r w:rsidRPr="00EE3FE3">
          <w:t xml:space="preserve">                                            ms250, ms300, ms500, ms750, ms1500, ms3000</w:t>
        </w:r>
      </w:ins>
      <w:commentRangeEnd w:id="960"/>
      <w:r w:rsidR="00CD77A0">
        <w:rPr>
          <w:rStyle w:val="af1"/>
          <w:rFonts w:ascii="Times New Roman" w:hAnsi="Times New Roman"/>
          <w:lang w:eastAsia="zh-CN"/>
        </w:rPr>
        <w:commentReference w:id="960"/>
      </w:r>
      <w:ins w:id="963" w:author="Huawei-Yinghao" w:date="2025-06-16T15:17:00Z">
        <w:r w:rsidRPr="00EE3FE3">
          <w:t>}</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964"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65" w:author="Huawei-Yinghao" w:date="2025-06-16T15:18:00Z"/>
                <w:rFonts w:ascii="Arial" w:eastAsia="等线" w:hAnsi="Arial"/>
                <w:b/>
                <w:i/>
                <w:sz w:val="18"/>
              </w:rPr>
            </w:pPr>
            <w:ins w:id="966"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967" w:author="Huawei-Yinghao" w:date="2025-06-16T15:25:00Z">
              <w:r w:rsidR="006A68A8">
                <w:rPr>
                  <w:rFonts w:ascii="Arial" w:eastAsia="等线" w:hAnsi="Arial"/>
                  <w:b/>
                  <w:i/>
                  <w:sz w:val="18"/>
                </w:rPr>
                <w:t>Discarded</w:t>
              </w:r>
            </w:ins>
            <w:ins w:id="968" w:author="Huawei-Yinghao" w:date="2025-06-16T15:18:00Z">
              <w:r w:rsidRPr="00A31AC3">
                <w:rPr>
                  <w:rFonts w:ascii="Arial" w:eastAsia="等线" w:hAnsi="Arial"/>
                  <w:b/>
                  <w:i/>
                  <w:sz w:val="18"/>
                </w:rPr>
                <w:t>SDU</w:t>
              </w:r>
            </w:ins>
          </w:p>
          <w:p w14:paraId="463C0812" w14:textId="08E2F05B" w:rsidR="00A31AC3" w:rsidRPr="00A31AC3" w:rsidRDefault="00A31AC3" w:rsidP="00A31AC3">
            <w:pPr>
              <w:keepNext/>
              <w:keepLines/>
              <w:spacing w:after="0"/>
              <w:rPr>
                <w:ins w:id="969" w:author="Huawei-Yinghao" w:date="2025-06-16T15:18:00Z"/>
                <w:rFonts w:ascii="Arial" w:eastAsia="等线" w:hAnsi="Arial"/>
                <w:bCs/>
                <w:iCs/>
                <w:sz w:val="18"/>
              </w:rPr>
            </w:pPr>
            <w:ins w:id="970"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971" w:author="Huawei-Yinghao" w:date="2025-06-20T11:36:00Z">
              <w:r w:rsidR="00BD75A4">
                <w:rPr>
                  <w:rFonts w:ascii="Arial" w:eastAsia="等线" w:hAnsi="Arial"/>
                  <w:bCs/>
                  <w:iCs/>
                  <w:sz w:val="18"/>
                </w:rPr>
                <w:t xml:space="preserve">or its segments </w:t>
              </w:r>
            </w:ins>
            <w:ins w:id="972"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73"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74" w:author="Huawei-Yinghao" w:date="2025-06-16T15:18:00Z"/>
                <w:rFonts w:ascii="Arial" w:eastAsia="等线" w:hAnsi="Arial"/>
                <w:b/>
                <w:i/>
                <w:sz w:val="18"/>
              </w:rPr>
            </w:pPr>
            <w:ins w:id="975" w:author="Huawei-Yinghao" w:date="2025-06-16T15:18:00Z">
              <w:r w:rsidRPr="00A31AC3">
                <w:rPr>
                  <w:rFonts w:ascii="Arial" w:eastAsia="等线" w:hAnsi="Arial" w:hint="eastAsia"/>
                  <w:b/>
                  <w:i/>
                  <w:sz w:val="18"/>
                </w:rPr>
                <w:t>t</w:t>
              </w:r>
              <w:r w:rsidRPr="00A31AC3">
                <w:rPr>
                  <w:rFonts w:ascii="Arial" w:eastAsia="等线" w:hAnsi="Arial"/>
                  <w:b/>
                  <w:i/>
                  <w:sz w:val="18"/>
                </w:rPr>
                <w:t>-RxDiscard</w:t>
              </w:r>
            </w:ins>
          </w:p>
          <w:p w14:paraId="2605E972" w14:textId="04966599" w:rsidR="00A31AC3" w:rsidRPr="00A31AC3" w:rsidRDefault="00A31AC3" w:rsidP="00A31AC3">
            <w:pPr>
              <w:keepNext/>
              <w:keepLines/>
              <w:spacing w:after="0"/>
              <w:rPr>
                <w:ins w:id="976" w:author="Huawei-Yinghao" w:date="2025-06-16T15:18:00Z"/>
                <w:rFonts w:ascii="Arial" w:eastAsia="等线" w:hAnsi="Arial"/>
                <w:bCs/>
                <w:iCs/>
                <w:sz w:val="18"/>
              </w:rPr>
            </w:pPr>
            <w:ins w:id="977"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commentRangeStart w:id="978"/>
              <w:r w:rsidRPr="00A31AC3">
                <w:rPr>
                  <w:rFonts w:ascii="Arial" w:eastAsia="等线" w:hAnsi="Arial"/>
                  <w:bCs/>
                  <w:iCs/>
                  <w:sz w:val="18"/>
                </w:rPr>
                <w:t xml:space="preserve">RLC SDU </w:t>
              </w:r>
            </w:ins>
            <w:commentRangeEnd w:id="978"/>
            <w:r w:rsidR="00D95807">
              <w:rPr>
                <w:rStyle w:val="af1"/>
              </w:rPr>
              <w:commentReference w:id="978"/>
            </w:r>
            <w:ins w:id="979" w:author="Huawei-Yinghao" w:date="2025-06-16T15:18:00Z">
              <w:r w:rsidRPr="00A31AC3">
                <w:rPr>
                  <w:rFonts w:ascii="Arial" w:eastAsia="等线" w:hAnsi="Arial"/>
                  <w:bCs/>
                  <w:iCs/>
                  <w:sz w:val="18"/>
                </w:rPr>
                <w:t xml:space="preserve">discard at the Rx side of the RLC entity, see TS 38.322 [4]. </w:t>
              </w:r>
            </w:ins>
            <w:ins w:id="980" w:author="Huawei-Yinghao" w:date="2025-06-19T15:07:00Z">
              <w:r w:rsidR="00406148">
                <w:rPr>
                  <w:rFonts w:ascii="Arial" w:eastAsia="等线" w:hAnsi="Arial"/>
                  <w:bCs/>
                  <w:iCs/>
                  <w:sz w:val="18"/>
                </w:rPr>
                <w:t>For the v</w:t>
              </w:r>
            </w:ins>
            <w:ins w:id="981" w:author="Huawei-Yinghao" w:date="2025-06-16T15:18:00Z">
              <w:r w:rsidRPr="00A31AC3">
                <w:rPr>
                  <w:rFonts w:ascii="Arial" w:eastAsia="等线" w:hAnsi="Arial"/>
                  <w:bCs/>
                  <w:iCs/>
                  <w:sz w:val="18"/>
                </w:rPr>
                <w:t>alue</w:t>
              </w:r>
            </w:ins>
            <w:ins w:id="982" w:author="Huawei-Yinghao" w:date="2025-06-19T15:07:00Z">
              <w:r w:rsidR="00406148">
                <w:rPr>
                  <w:rFonts w:ascii="Arial" w:eastAsia="等线" w:hAnsi="Arial"/>
                  <w:bCs/>
                  <w:iCs/>
                  <w:sz w:val="18"/>
                </w:rPr>
                <w:t xml:space="preserve"> of the IE </w:t>
              </w:r>
              <w:r w:rsidR="00406148">
                <w:rPr>
                  <w:rFonts w:ascii="Arial" w:eastAsia="等线" w:hAnsi="Arial"/>
                  <w:bCs/>
                  <w:i/>
                  <w:sz w:val="18"/>
                </w:rPr>
                <w:t>T-RxDiscard</w:t>
              </w:r>
              <w:r w:rsidR="00D425EE">
                <w:rPr>
                  <w:rFonts w:ascii="Arial" w:eastAsia="等线" w:hAnsi="Arial"/>
                  <w:bCs/>
                  <w:iCs/>
                  <w:sz w:val="18"/>
                </w:rPr>
                <w:t>,</w:t>
              </w:r>
              <w:r w:rsidR="00281436">
                <w:rPr>
                  <w:rFonts w:ascii="Arial" w:eastAsia="等线" w:hAnsi="Arial"/>
                  <w:bCs/>
                  <w:iCs/>
                  <w:sz w:val="18"/>
                </w:rPr>
                <w:t xml:space="preserve"> value</w:t>
              </w:r>
            </w:ins>
            <w:ins w:id="983"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t-</w:t>
              </w:r>
              <w:commentRangeStart w:id="984"/>
              <w:r w:rsidRPr="00A31AC3">
                <w:rPr>
                  <w:rFonts w:ascii="Arial" w:eastAsia="等线" w:hAnsi="Arial"/>
                  <w:bCs/>
                  <w:i/>
                  <w:sz w:val="18"/>
                </w:rPr>
                <w:t>Reassembly</w:t>
              </w:r>
              <w:commentRangeEnd w:id="984"/>
              <w:r w:rsidRPr="00A31AC3">
                <w:rPr>
                  <w:sz w:val="16"/>
                  <w:szCs w:val="16"/>
                  <w:lang w:eastAsia="ja-JP"/>
                </w:rPr>
                <w:commentReference w:id="984"/>
              </w:r>
              <w:r w:rsidRPr="00A31AC3">
                <w:rPr>
                  <w:rFonts w:ascii="Arial" w:eastAsia="等线" w:hAnsi="Arial"/>
                  <w:bCs/>
                  <w:i/>
                  <w:sz w:val="18"/>
                </w:rPr>
                <w:t xml:space="preserve"> </w:t>
              </w:r>
              <w:r w:rsidRPr="00A31AC3">
                <w:rPr>
                  <w:rFonts w:ascii="Arial" w:eastAsia="等线" w:hAnsi="Arial"/>
                  <w:bCs/>
                  <w:iCs/>
                  <w:sz w:val="18"/>
                </w:rPr>
                <w:t xml:space="preserve">or </w:t>
              </w:r>
              <w:r w:rsidRPr="00A31AC3">
                <w:rPr>
                  <w:rFonts w:ascii="Arial" w:eastAsia="等线" w:hAnsi="Arial"/>
                  <w:bCs/>
                  <w:i/>
                  <w:sz w:val="18"/>
                </w:rPr>
                <w:t>t-ReassemblyExt</w:t>
              </w:r>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985" w:name="_Toc60777493"/>
      <w:bookmarkStart w:id="986" w:name="_Toc193446543"/>
      <w:bookmarkStart w:id="987" w:name="_Toc193452348"/>
      <w:bookmarkStart w:id="988" w:name="_Toc193463620"/>
      <w:r w:rsidRPr="00D839FF">
        <w:t>6.3.4</w:t>
      </w:r>
      <w:r w:rsidRPr="00D839FF">
        <w:tab/>
        <w:t>Other information elements</w:t>
      </w:r>
      <w:bookmarkEnd w:id="985"/>
      <w:bookmarkEnd w:id="986"/>
      <w:bookmarkEnd w:id="987"/>
      <w:bookmarkEnd w:id="988"/>
    </w:p>
    <w:p w14:paraId="46A0A3E9" w14:textId="4DC03F15" w:rsidR="00394471" w:rsidRPr="00D839FF" w:rsidRDefault="00394471" w:rsidP="00394471">
      <w:pPr>
        <w:pStyle w:val="40"/>
      </w:pPr>
      <w:bookmarkStart w:id="989" w:name="_Toc60777512"/>
      <w:bookmarkStart w:id="990" w:name="_Toc193446567"/>
      <w:bookmarkStart w:id="991" w:name="_Toc193452372"/>
      <w:bookmarkStart w:id="992" w:name="_Toc193463644"/>
      <w:r w:rsidRPr="00D839FF">
        <w:t>–</w:t>
      </w:r>
      <w:r w:rsidRPr="00D839FF">
        <w:tab/>
      </w:r>
      <w:r w:rsidRPr="00D839FF">
        <w:rPr>
          <w:i/>
        </w:rPr>
        <w:t>OtherConfig</w:t>
      </w:r>
      <w:bookmarkEnd w:id="989"/>
      <w:bookmarkEnd w:id="990"/>
      <w:bookmarkEnd w:id="991"/>
      <w:bookmarkEnd w:id="992"/>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93"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Huawei-Yinghao" w:date="2025-06-16T15:52:00Z"/>
          <w:rFonts w:ascii="Courier New" w:hAnsi="Courier New"/>
          <w:noProof/>
          <w:sz w:val="16"/>
          <w:lang w:eastAsia="en-GB"/>
        </w:rPr>
      </w:pPr>
      <w:ins w:id="995" w:author="Huawei-Yinghao" w:date="2025-06-16T15:18:00Z">
        <w:r w:rsidRPr="00A31AC3">
          <w:rPr>
            <w:rFonts w:ascii="Courier New" w:hAnsi="Courier New"/>
            <w:noProof/>
            <w:sz w:val="16"/>
            <w:lang w:eastAsia="en-GB"/>
          </w:rPr>
          <w:t xml:space="preserve">OtherConfig-v19xy </w:t>
        </w:r>
        <w:commentRangeStart w:id="996"/>
        <w:commentRangeEnd w:id="996"/>
        <w:r w:rsidR="00B53F7F">
          <w:rPr>
            <w:rStyle w:val="af1"/>
          </w:rPr>
          <w:commentReference w:id="996"/>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97" w:author="Huawei-Yinghao" w:date="2025-06-16T15:52:00Z"/>
        </w:rPr>
      </w:pPr>
      <w:ins w:id="998" w:author="Huawei-Yinghao" w:date="2025-06-16T15:52:00Z">
        <w:r w:rsidRPr="00D839FF">
          <w:t xml:space="preserve">    </w:t>
        </w:r>
      </w:ins>
      <w:ins w:id="999" w:author="Huawei-Yinghao" w:date="2025-06-19T09:03:00Z">
        <w:r w:rsidR="00E224E9" w:rsidRPr="00E224E9">
          <w:rPr>
            <w:rFonts w:cs="Courier New"/>
          </w:rPr>
          <w:t>gapOccasionCancelRatio</w:t>
        </w:r>
      </w:ins>
      <w:ins w:id="1000" w:author="Huawei-Yinghao" w:date="2025-06-16T15:55:00Z">
        <w:r w:rsidR="00222FC1">
          <w:t>ReportConfig</w:t>
        </w:r>
      </w:ins>
      <w:ins w:id="1001" w:author="Huawei-Yinghao" w:date="2025-06-16T15:52:00Z">
        <w:r w:rsidR="00C41DA9">
          <w:t>-r1</w:t>
        </w:r>
      </w:ins>
      <w:ins w:id="1002" w:author="Huawei-Yinghao" w:date="2025-06-16T15:55:00Z">
        <w:r w:rsidR="00222FC1">
          <w:t>9</w:t>
        </w:r>
      </w:ins>
      <w:ins w:id="1003" w:author="Huawei-Yinghao" w:date="2025-06-16T15:52:00Z">
        <w:r w:rsidR="00C41DA9">
          <w:t xml:space="preserve">  </w:t>
        </w:r>
      </w:ins>
      <w:ins w:id="1004" w:author="Huawei-Yinghao" w:date="2025-06-16T15:56:00Z">
        <w:r w:rsidR="00F42C06">
          <w:t>SetupRelease {</w:t>
        </w:r>
      </w:ins>
      <w:ins w:id="1005" w:author="Huawei-Yinghao" w:date="2025-06-19T09:03:00Z">
        <w:r w:rsidR="00E224E9">
          <w:t xml:space="preserve"> </w:t>
        </w:r>
      </w:ins>
      <w:ins w:id="1006" w:author="Huawei-Yinghao" w:date="2025-06-19T09:47:00Z">
        <w:r w:rsidR="00356C09">
          <w:rPr>
            <w:rFonts w:cs="Courier New"/>
          </w:rPr>
          <w:t>G</w:t>
        </w:r>
      </w:ins>
      <w:ins w:id="1007" w:author="Huawei-Yinghao" w:date="2025-06-19T09:03:00Z">
        <w:r w:rsidR="00E224E9" w:rsidRPr="00E224E9">
          <w:rPr>
            <w:rFonts w:cs="Courier New"/>
          </w:rPr>
          <w:t>apOccasionCancelRatio</w:t>
        </w:r>
      </w:ins>
      <w:ins w:id="1008" w:author="Huawei-Yinghao" w:date="2025-06-16T15:55:00Z">
        <w:r w:rsidR="00654CB7">
          <w:t>ReportConfig-r19</w:t>
        </w:r>
      </w:ins>
      <w:ins w:id="1009" w:author="Huawei-Yinghao" w:date="2025-06-19T09:46:00Z">
        <w:r w:rsidR="00377437">
          <w:t xml:space="preserve"> </w:t>
        </w:r>
      </w:ins>
      <w:ins w:id="1010"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Huawei-Yinghao" w:date="2025-06-16T15:18:00Z"/>
          <w:rFonts w:ascii="Courier New" w:hAnsi="Courier New"/>
          <w:noProof/>
          <w:sz w:val="16"/>
          <w:lang w:eastAsia="en-GB"/>
        </w:rPr>
      </w:pPr>
      <w:ins w:id="1012"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13" w:author="Huawei-Yinghao" w:date="2025-06-16T15:53:00Z"/>
        </w:rPr>
      </w:pPr>
    </w:p>
    <w:p w14:paraId="033EA7A5" w14:textId="15B20B62" w:rsidR="00C41DA9" w:rsidRDefault="00C41DA9" w:rsidP="00D839FF">
      <w:pPr>
        <w:pStyle w:val="PL"/>
        <w:rPr>
          <w:ins w:id="1014"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Huawei-Yinghao" w:date="2025-06-16T15:53:00Z"/>
          <w:rFonts w:ascii="Courier New" w:hAnsi="Courier New"/>
          <w:noProof/>
          <w:sz w:val="16"/>
          <w:lang w:eastAsia="en-GB"/>
        </w:rPr>
      </w:pPr>
      <w:ins w:id="1016" w:author="Huawei-Yinghao" w:date="2025-06-19T09:47:00Z">
        <w:r w:rsidRPr="00A43B46">
          <w:rPr>
            <w:rFonts w:ascii="Courier New" w:hAnsi="Courier New"/>
            <w:noProof/>
            <w:sz w:val="16"/>
            <w:lang w:eastAsia="en-GB"/>
          </w:rPr>
          <w:t>GapOccasionCancelRatioReportConfig</w:t>
        </w:r>
      </w:ins>
      <w:ins w:id="1017" w:author="Huawei-Yinghao" w:date="2025-06-16T15:53:00Z">
        <w:r w:rsidR="00C41DA9" w:rsidRPr="00A31AC3">
          <w:rPr>
            <w:rFonts w:ascii="Courier New" w:hAnsi="Courier New"/>
            <w:noProof/>
            <w:sz w:val="16"/>
            <w:lang w:eastAsia="en-GB"/>
          </w:rPr>
          <w:t>-</w:t>
        </w:r>
      </w:ins>
      <w:ins w:id="1018" w:author="Huawei-Yinghao" w:date="2025-06-16T15:57:00Z">
        <w:r w:rsidR="0049384D">
          <w:rPr>
            <w:rFonts w:ascii="Courier New" w:hAnsi="Courier New"/>
            <w:noProof/>
            <w:sz w:val="16"/>
            <w:lang w:eastAsia="en-GB"/>
          </w:rPr>
          <w:t>r1</w:t>
        </w:r>
      </w:ins>
      <w:ins w:id="1019" w:author="Huawei-Yinghao" w:date="2025-06-19T15:51:00Z">
        <w:r w:rsidR="00DA6B4A">
          <w:rPr>
            <w:rFonts w:ascii="Courier New" w:hAnsi="Courier New"/>
            <w:noProof/>
            <w:sz w:val="16"/>
            <w:lang w:eastAsia="en-GB"/>
          </w:rPr>
          <w:t>9 :</w:t>
        </w:r>
      </w:ins>
      <w:ins w:id="1020"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1021" w:author="Huawei-Yinghao" w:date="2025-06-16T15:53:00Z"/>
        </w:rPr>
      </w:pPr>
      <w:ins w:id="1022" w:author="Huawei-Yinghao" w:date="2025-06-16T15:53:00Z">
        <w:r w:rsidRPr="00D839FF">
          <w:t xml:space="preserve">    </w:t>
        </w:r>
      </w:ins>
      <w:ins w:id="1023" w:author="Huawei-Yinghao" w:date="2025-06-19T09:03:00Z">
        <w:r w:rsidR="00D32A5F">
          <w:t>gap</w:t>
        </w:r>
      </w:ins>
      <w:ins w:id="1024" w:author="Huawei-Yinghao" w:date="2025-06-16T15:57:00Z">
        <w:r w:rsidR="00057275">
          <w:t>Occasion</w:t>
        </w:r>
      </w:ins>
      <w:ins w:id="1025" w:author="Huawei-Yinghao" w:date="2025-06-19T09:47:00Z">
        <w:r w:rsidR="003F6123">
          <w:t>Ca</w:t>
        </w:r>
      </w:ins>
      <w:ins w:id="1026" w:author="Huawei-Yinghao" w:date="2025-06-19T09:48:00Z">
        <w:r w:rsidR="003F6123">
          <w:t>ncelRatio</w:t>
        </w:r>
      </w:ins>
      <w:ins w:id="1027" w:author="Huawei-Yinghao" w:date="2025-06-16T15:53:00Z">
        <w:r>
          <w:t>ProhibitTimer-r1</w:t>
        </w:r>
      </w:ins>
      <w:ins w:id="1028" w:author="Huawei-Yinghao" w:date="2025-06-16T15:57:00Z">
        <w:r w:rsidR="0049384D">
          <w:t>9</w:t>
        </w:r>
      </w:ins>
      <w:ins w:id="1029" w:author="Huawei-Yinghao" w:date="2025-06-16T15:53:00Z">
        <w:r>
          <w:t xml:space="preserve">              ENUMERATED {</w:t>
        </w:r>
      </w:ins>
      <w:ins w:id="1030" w:author="Huawei-Yinghao" w:date="2025-06-19T15:59:00Z">
        <w:r w:rsidR="00210071">
          <w:t>ffs</w:t>
        </w:r>
      </w:ins>
      <w:ins w:id="1031"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Huawei-Yinghao" w:date="2025-06-18T16:48:00Z"/>
          <w:rFonts w:ascii="Courier New" w:hAnsi="Courier New"/>
          <w:noProof/>
          <w:sz w:val="16"/>
          <w:lang w:eastAsia="en-GB"/>
        </w:rPr>
      </w:pPr>
      <w:ins w:id="1033"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4"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5" w:author="Huawei-Yinghao" w:date="2025-06-16T15:53:00Z"/>
          <w:rFonts w:ascii="Courier New" w:eastAsia="等线" w:hAnsi="Courier New"/>
          <w:noProof/>
          <w:sz w:val="16"/>
        </w:rPr>
      </w:pPr>
      <w:ins w:id="1036" w:author="Huawei-Yinghao" w:date="2025-06-18T16:48:00Z">
        <w:r>
          <w:rPr>
            <w:rFonts w:ascii="Courier New" w:eastAsia="等线" w:hAnsi="Courier New" w:hint="eastAsia"/>
            <w:noProof/>
            <w:sz w:val="16"/>
          </w:rPr>
          <w:t>-</w:t>
        </w:r>
        <w:r>
          <w:rPr>
            <w:rFonts w:ascii="Courier New" w:eastAsia="等线" w:hAnsi="Courier New"/>
            <w:noProof/>
            <w:sz w:val="16"/>
          </w:rPr>
          <w:t xml:space="preserve">- Editor's NOTE: FFS whether the list of values </w:t>
        </w:r>
        <w:bookmarkStart w:id="1037" w:name="_Hlk201157789"/>
        <w:r>
          <w:rPr>
            <w:rFonts w:ascii="Courier New" w:eastAsia="等线" w:hAnsi="Courier New"/>
            <w:noProof/>
            <w:sz w:val="16"/>
          </w:rPr>
          <w:t>{</w:t>
        </w:r>
        <w:r w:rsidRPr="00430040">
          <w:t xml:space="preserve"> </w:t>
        </w:r>
        <w:r w:rsidRPr="00430040">
          <w:rPr>
            <w:rFonts w:ascii="Courier New" w:eastAsia="等线" w:hAnsi="Courier New"/>
            <w:noProof/>
            <w:sz w:val="16"/>
          </w:rPr>
          <w:t>s0, s0dot5, s1, s2, s5, s10, s20, s30,s60, s90, s120, s300, s600, spare3, spare2, spare1</w:t>
        </w:r>
      </w:ins>
      <w:ins w:id="1038" w:author="Huawei-Yinghao" w:date="2025-06-18T16:49:00Z">
        <w:r>
          <w:rPr>
            <w:rFonts w:ascii="Courier New" w:eastAsia="等线" w:hAnsi="Courier New"/>
            <w:noProof/>
            <w:sz w:val="16"/>
          </w:rPr>
          <w:t>}</w:t>
        </w:r>
        <w:bookmarkEnd w:id="1037"/>
        <w:r>
          <w:rPr>
            <w:rFonts w:ascii="Courier New" w:eastAsia="等线"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39"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40" w:author="Huawei-Yinghao" w:date="2025-06-19T09:48:00Z"/>
                <w:rFonts w:eastAsia="等线"/>
                <w:b/>
                <w:i/>
                <w:noProof/>
                <w:lang w:eastAsia="sv-SE"/>
              </w:rPr>
            </w:pPr>
            <w:ins w:id="1041"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042" w:author="Huawei-Yinghao" w:date="2025-06-16T15:58:00Z"/>
                <w:rFonts w:eastAsia="等线"/>
                <w:bCs/>
                <w:iCs/>
                <w:noProof/>
              </w:rPr>
            </w:pPr>
            <w:ins w:id="1043" w:author="Huawei-Yinghao" w:date="2025-06-16T15:58:00Z">
              <w:r>
                <w:rPr>
                  <w:rFonts w:eastAsia="等线" w:hint="eastAsia"/>
                  <w:bCs/>
                  <w:iCs/>
                  <w:noProof/>
                </w:rPr>
                <w:t>P</w:t>
              </w:r>
              <w:r>
                <w:rPr>
                  <w:rFonts w:eastAsia="等线"/>
                  <w:bCs/>
                  <w:iCs/>
                  <w:noProof/>
                </w:rPr>
                <w:t xml:space="preserve">rohibit timer for </w:t>
              </w:r>
            </w:ins>
            <w:ins w:id="1044" w:author="Huawei-Yinghao" w:date="2025-06-19T15:09:00Z">
              <w:r w:rsidR="00942D2B">
                <w:rPr>
                  <w:rFonts w:eastAsia="等线"/>
                  <w:bCs/>
                  <w:iCs/>
                  <w:noProof/>
                </w:rPr>
                <w:t xml:space="preserve">transmitting the </w:t>
              </w:r>
            </w:ins>
            <w:ins w:id="1045" w:author="Huawei-Yinghao" w:date="2025-06-16T16:31:00Z">
              <w:r w:rsidR="006101E7">
                <w:rPr>
                  <w:rFonts w:eastAsia="等线"/>
                  <w:bCs/>
                  <w:iCs/>
                  <w:noProof/>
                </w:rPr>
                <w:t xml:space="preserve">assistance information </w:t>
              </w:r>
            </w:ins>
            <w:ins w:id="1046" w:author="Huawei-Yinghao" w:date="2025-06-19T15:09:00Z">
              <w:r w:rsidR="00A2602E">
                <w:rPr>
                  <w:rFonts w:eastAsia="等线"/>
                  <w:bCs/>
                  <w:iCs/>
                  <w:noProof/>
                </w:rPr>
                <w:t>of</w:t>
              </w:r>
            </w:ins>
            <w:ins w:id="1047" w:author="Huawei-Yinghao" w:date="2025-06-16T16:31:00Z">
              <w:r w:rsidR="006101E7">
                <w:rPr>
                  <w:rFonts w:eastAsia="等线"/>
                  <w:bCs/>
                  <w:iCs/>
                  <w:noProof/>
                </w:rPr>
                <w:t xml:space="preserve"> gap</w:t>
              </w:r>
            </w:ins>
            <w:ins w:id="1048" w:author="Huawei-Yinghao" w:date="2025-06-19T09:48:00Z">
              <w:r w:rsidR="00075CAD">
                <w:rPr>
                  <w:rFonts w:eastAsia="等线"/>
                  <w:bCs/>
                  <w:iCs/>
                  <w:noProof/>
                </w:rPr>
                <w:t xml:space="preserve"> occasion</w:t>
              </w:r>
            </w:ins>
            <w:ins w:id="1049" w:author="Huawei-Yinghao" w:date="2025-06-16T16:31:00Z">
              <w:r w:rsidR="006101E7">
                <w:rPr>
                  <w:rFonts w:eastAsia="等线"/>
                  <w:bCs/>
                  <w:iCs/>
                  <w:noProof/>
                </w:rPr>
                <w:t xml:space="preserve"> cancellation ratio. Value in seconds.</w:t>
              </w:r>
            </w:ins>
            <w:ins w:id="1050"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51"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52" w:author="Huawei-Yinghao" w:date="2025-06-17T10:51:00Z"/>
                <w:rFonts w:eastAsia="等线"/>
                <w:b/>
                <w:i/>
                <w:noProof/>
              </w:rPr>
            </w:pPr>
            <w:ins w:id="1053"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054" w:author="Huawei-Yinghao" w:date="2025-06-17T10:51:00Z"/>
                <w:rFonts w:eastAsia="等线"/>
                <w:bCs/>
                <w:iCs/>
                <w:noProof/>
              </w:rPr>
            </w:pPr>
            <w:ins w:id="1055" w:author="Huawei-Yinghao" w:date="2025-06-17T10:51:00Z">
              <w:r>
                <w:rPr>
                  <w:rFonts w:eastAsia="等线" w:hint="eastAsia"/>
                  <w:bCs/>
                  <w:iCs/>
                  <w:noProof/>
                </w:rPr>
                <w:t>C</w:t>
              </w:r>
              <w:r>
                <w:rPr>
                  <w:rFonts w:eastAsia="等线"/>
                  <w:bCs/>
                  <w:iCs/>
                  <w:noProof/>
                </w:rPr>
                <w:t xml:space="preserve">onfiguration for the UE to report </w:t>
              </w:r>
            </w:ins>
            <w:ins w:id="1056" w:author="Huawei-Yinghao" w:date="2025-06-20T11:39:00Z">
              <w:r w:rsidR="00BD75A4">
                <w:rPr>
                  <w:rFonts w:eastAsia="等线"/>
                  <w:bCs/>
                  <w:iCs/>
                  <w:noProof/>
                </w:rPr>
                <w:t>preference</w:t>
              </w:r>
            </w:ins>
            <w:ins w:id="1057" w:author="Huawei-Yinghao" w:date="2025-06-17T10:51:00Z">
              <w:r>
                <w:rPr>
                  <w:rFonts w:eastAsia="等线"/>
                  <w:bCs/>
                  <w:iCs/>
                  <w:noProof/>
                </w:rPr>
                <w:t xml:space="preserve"> for </w:t>
              </w:r>
            </w:ins>
            <w:ins w:id="1058" w:author="Huawei-Yinghao" w:date="2025-06-19T09:48:00Z">
              <w:r w:rsidR="00A84B54">
                <w:rPr>
                  <w:rFonts w:eastAsia="等线"/>
                  <w:bCs/>
                  <w:iCs/>
                  <w:noProof/>
                </w:rPr>
                <w:t>gap</w:t>
              </w:r>
            </w:ins>
            <w:ins w:id="1059"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060" w:name="_Toc60777558"/>
      <w:bookmarkStart w:id="1061" w:name="_Toc193446656"/>
      <w:bookmarkStart w:id="1062" w:name="_Toc193452461"/>
      <w:bookmarkStart w:id="1063" w:name="_Toc193463735"/>
      <w:r w:rsidRPr="00D839FF">
        <w:t>6.4</w:t>
      </w:r>
      <w:r w:rsidRPr="00D839FF">
        <w:tab/>
        <w:t>RRC multiplicity and type constraint values</w:t>
      </w:r>
      <w:bookmarkEnd w:id="1060"/>
      <w:bookmarkEnd w:id="1061"/>
      <w:bookmarkEnd w:id="1062"/>
      <w:bookmarkEnd w:id="1063"/>
    </w:p>
    <w:p w14:paraId="27B1C840" w14:textId="37441C44" w:rsidR="00394471" w:rsidRPr="00D839FF" w:rsidRDefault="00394471" w:rsidP="00394471">
      <w:pPr>
        <w:pStyle w:val="30"/>
      </w:pPr>
      <w:bookmarkStart w:id="1064" w:name="_Toc60777559"/>
      <w:bookmarkStart w:id="1065" w:name="_Toc193446657"/>
      <w:bookmarkStart w:id="1066" w:name="_Toc193452462"/>
      <w:bookmarkStart w:id="1067" w:name="_Toc193463736"/>
      <w:r w:rsidRPr="00D839FF">
        <w:t>–</w:t>
      </w:r>
      <w:r w:rsidRPr="00D839FF">
        <w:tab/>
        <w:t>Multiplicity and type constraint definitions</w:t>
      </w:r>
      <w:bookmarkEnd w:id="1064"/>
      <w:bookmarkEnd w:id="1065"/>
      <w:bookmarkEnd w:id="1066"/>
      <w:bookmarkEnd w:id="1067"/>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68"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69" w:author="Huawei-Yinghao" w:date="2025-06-16T15:19:00Z"/>
        </w:rPr>
      </w:pPr>
      <w:ins w:id="1070" w:author="Huawei-Yinghao" w:date="2025-06-16T15:19:00Z">
        <w:r w:rsidRPr="00B53F7F">
          <w:t xml:space="preserve">maxDSR-ReportingThres-r19               INTEGER ::= 4       -- Maximum number of </w:t>
        </w:r>
        <w:commentRangeStart w:id="1071"/>
        <w:r w:rsidRPr="00B53F7F">
          <w:t>DSR reporting thresholds</w:t>
        </w:r>
      </w:ins>
      <w:commentRangeEnd w:id="1071"/>
      <w:r w:rsidR="004D4913">
        <w:rPr>
          <w:rStyle w:val="af1"/>
          <w:rFonts w:ascii="Times New Roman" w:hAnsi="Times New Roman"/>
          <w:lang w:eastAsia="zh-CN"/>
        </w:rPr>
        <w:commentReference w:id="1071"/>
      </w:r>
      <w:ins w:id="1072" w:author="Huawei-Yinghao" w:date="2025-06-16T15:19:00Z">
        <w:r w:rsidRPr="00B53F7F">
          <w:t xml:space="preserve">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lastRenderedPageBreak/>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073" w:name="_Toc60777576"/>
      <w:bookmarkStart w:id="1074" w:name="_Toc193446680"/>
      <w:bookmarkStart w:id="1075" w:name="_Toc193452485"/>
      <w:bookmarkStart w:id="1076" w:name="_Toc193463760"/>
      <w:r w:rsidRPr="00D839FF">
        <w:lastRenderedPageBreak/>
        <w:t>7.1</w:t>
      </w:r>
      <w:r w:rsidRPr="00D839FF">
        <w:tab/>
        <w:t>Timers</w:t>
      </w:r>
      <w:bookmarkEnd w:id="1073"/>
      <w:bookmarkEnd w:id="1074"/>
      <w:bookmarkEnd w:id="1075"/>
      <w:bookmarkEnd w:id="1076"/>
    </w:p>
    <w:p w14:paraId="417A2582" w14:textId="77777777" w:rsidR="000C57DA" w:rsidRPr="000C57DA" w:rsidRDefault="000C57DA" w:rsidP="00301692">
      <w:pPr>
        <w:pStyle w:val="30"/>
        <w:rPr>
          <w:rFonts w:eastAsia="等线"/>
        </w:rPr>
      </w:pPr>
      <w:bookmarkStart w:id="1077" w:name="_Toc60777577"/>
      <w:bookmarkStart w:id="1078" w:name="_Toc193446681"/>
      <w:bookmarkStart w:id="1079" w:name="_Toc193452486"/>
      <w:bookmarkStart w:id="1080" w:name="_Toc193463761"/>
      <w:r w:rsidRPr="000C57DA">
        <w:rPr>
          <w:rFonts w:eastAsia="等线"/>
        </w:rPr>
        <w:t>7.1.1</w:t>
      </w:r>
      <w:r w:rsidRPr="000C57DA">
        <w:rPr>
          <w:rFonts w:eastAsia="等线"/>
        </w:rPr>
        <w:tab/>
        <w:t>Timers (Informative)</w:t>
      </w:r>
      <w:bookmarkEnd w:id="1077"/>
      <w:bookmarkEnd w:id="1078"/>
      <w:bookmarkEnd w:id="1079"/>
      <w:bookmarkEnd w:id="108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081"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82" w:author="Huawei-Yinghao" w:date="2025-06-16T15:48:00Z"/>
                <w:rFonts w:eastAsia="等线"/>
              </w:rPr>
            </w:pPr>
            <w:ins w:id="1083" w:author="Huawei-Yinghao" w:date="2025-06-16T15:48:00Z">
              <w:r>
                <w:rPr>
                  <w:rFonts w:eastAsia="等线" w:hint="eastAsia"/>
                </w:rPr>
                <w:t>T</w:t>
              </w:r>
              <w:r>
                <w:rPr>
                  <w:rFonts w:eastAsia="等线"/>
                </w:rPr>
                <w:t>346</w:t>
              </w:r>
            </w:ins>
            <w:ins w:id="1084"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等线"/>
                <w:i/>
                <w:iCs/>
              </w:rPr>
            </w:pPr>
            <w:ins w:id="1085"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086" w:author="Huawei-Yinghao" w:date="2025-06-19T09:14:00Z">
              <w:r w:rsidR="00E174B6" w:rsidRPr="00E174B6">
                <w:rPr>
                  <w:rFonts w:eastAsia="等线"/>
                  <w:i/>
                  <w:iCs/>
                </w:rPr>
                <w:t>gapOccasionCancelRatio</w:t>
              </w:r>
            </w:ins>
          </w:p>
          <w:p w14:paraId="58A357CC" w14:textId="5B3C71AC" w:rsidR="003834DE" w:rsidRPr="00F7059E" w:rsidRDefault="00CE3E6E" w:rsidP="003859CB">
            <w:pPr>
              <w:pStyle w:val="Editorsnote0"/>
              <w:ind w:left="0" w:firstLine="0"/>
              <w:rPr>
                <w:ins w:id="1087" w:author="Huawei-Yinghao" w:date="2025-06-16T15:48:00Z"/>
                <w:rFonts w:eastAsia="等线"/>
              </w:rPr>
            </w:pPr>
            <w:ins w:id="1088" w:author="Huawei-Yinghao" w:date="2025-06-18T11:21:00Z">
              <w:r>
                <w:rPr>
                  <w:rFonts w:eastAsia="等线" w:hint="eastAsia"/>
                </w:rPr>
                <w:t>E</w:t>
              </w:r>
              <w:r>
                <w:rPr>
                  <w:rFonts w:eastAsia="等线"/>
                </w:rPr>
                <w:t>ditor</w:t>
              </w:r>
            </w:ins>
            <w:ins w:id="1089" w:author="Huawei-Yinghao" w:date="2025-06-19T09:13:00Z">
              <w:r w:rsidR="006D7D4F">
                <w:rPr>
                  <w:rFonts w:eastAsia="等线"/>
                </w:rPr>
                <w:t>'</w:t>
              </w:r>
            </w:ins>
            <w:ins w:id="1090" w:author="Huawei-Yinghao" w:date="2025-06-18T11:21:00Z">
              <w:r>
                <w:rPr>
                  <w:rFonts w:eastAsia="等线"/>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91" w:author="Huawei-Yinghao" w:date="2025-06-16T15:48:00Z"/>
                <w:rFonts w:eastAsia="等线"/>
              </w:rPr>
            </w:pPr>
            <w:ins w:id="1092" w:author="Huawei-Yinghao" w:date="2025-06-18T11:21:00Z">
              <w:r>
                <w:rPr>
                  <w:rFonts w:eastAsia="等线" w:hint="eastAsia"/>
                </w:rPr>
                <w:t>F</w:t>
              </w:r>
              <w:r>
                <w:rPr>
                  <w:rFonts w:eastAsia="等线"/>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93" w:author="Huawei-Yinghao" w:date="2025-06-16T15:48:00Z"/>
                <w:rFonts w:eastAsia="等线"/>
              </w:rPr>
            </w:pPr>
            <w:ins w:id="1094"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等线" w:hAnsi="Arial"/>
          <w:sz w:val="36"/>
        </w:rPr>
      </w:pPr>
      <w:r w:rsidRPr="00916A32">
        <w:rPr>
          <w:rFonts w:ascii="Arial" w:eastAsia="等线" w:hAnsi="Arial" w:hint="eastAsia"/>
          <w:sz w:val="36"/>
        </w:rPr>
        <w:lastRenderedPageBreak/>
        <w:t>A</w:t>
      </w:r>
      <w:r w:rsidRPr="00916A32">
        <w:rPr>
          <w:rFonts w:ascii="Arial" w:eastAsia="等线"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For the purpose of study, RAN2 assumes that UE and gNB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RAN2 assumes that traffic of different modals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Existing QoS flow to DRB mapping framework is used as a baseline, i.e. up to gNB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how to avoid unnecessary retransmissions (e.g. to avoid reTx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For LCP restrictions based solutions, RAN2 will not discuss solutions requiring RAN1 work. FFS whether other LCP restrictions based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Working assumption: Regardless of SA2 decision, RAN2 can extend the UAI for multi-modal awareness at least for uplink QoS flows in Rel-19 XR, by having the UE report existence of multi-modality application and association information among QFIs to gNB.</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consider this information during QoS flow to DRB mapping (up to gNB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where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Introduce new values for the bitRateMultiplier</w:t>
      </w:r>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Agreement for the reply to SA2 on PDU set information: RAN2 confirms that it can be useful for gNB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No MG-specific enhancements is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No MG-specific enhancements is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The existing cancelling and triggering of Rel-18 DSR is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gNB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in case this information would be provided to the gNB, it is up to gNB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r w:rsidRPr="00916A32">
        <w:rPr>
          <w:lang w:eastAsia="ja-JP"/>
        </w:rPr>
        <w:t>gNB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Rate indication from gNB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RAN2 assumes that the congestion situation can be known at the gNB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We keep an existing agreement (remaining time th reshold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Bj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Autonomous retransmission and/or polling should be triggered when the remaining time of an RLC SDU falls below a specified threshold. FFS if remaining time is determined based on discardTimer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We have separate thresholds for autonomous reTx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RAN2 assumes for XR rate control, the gNB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95"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95"/>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In PDCP specifications, use “PDU Set remaining time” to describe the shortest remaining time till discardTimer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Keep the text “The dsr-ReportingThresholds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The maximum number of entries in the dsr-ReportingThresList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Working assumption (to be revisited next meeting): No Bj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It should be explicitly specified which priority, e.g. “default” or additional priority, to use for a LCH in order to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enahncements</w:t>
      </w:r>
    </w:p>
    <w:p w14:paraId="120619C5" w14:textId="77777777" w:rsidR="00916A32" w:rsidRPr="00916A32" w:rsidRDefault="00916A32" w:rsidP="00497D5C">
      <w:pPr>
        <w:numPr>
          <w:ilvl w:val="0"/>
          <w:numId w:val="4"/>
        </w:numPr>
        <w:rPr>
          <w:lang w:eastAsia="ja-JP"/>
        </w:rPr>
      </w:pPr>
      <w:r w:rsidRPr="00916A32">
        <w:rPr>
          <w:lang w:eastAsia="ja-JP"/>
        </w:rPr>
        <w:t>When the t-RxDiscard expires, the expiration of t-RxDiscard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For autonomous retransmission and polling, the remaining time is determined based on discardTimer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“stopReTxDiscardedSDU”, “t-RxDiscard”.</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time based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pdu-SetDiscard is configured, PDU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Confirm the working assumption “No Bj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(RRC-7) If at least one LCG is configured with dsr-ReportingThresList,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r w:rsidRPr="00D05D8F">
        <w:rPr>
          <w:i/>
          <w:iCs/>
          <w:lang w:eastAsia="ja-JP"/>
        </w:rPr>
        <w:t>pdu-SetDiscard</w:t>
      </w:r>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(RRC-3, RRC-4) Autonomous retransmission and polling is triggered only based on discardTimer, i.e. not based on discardTimerForLowImprotance</w:t>
      </w:r>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(MAC-12) The index 0 in the new bit rate table does not have a special meaning, i.e., indicate 0 bit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8"/>
    <w:bookmarkEnd w:id="9"/>
    <w:bookmarkEnd w:id="10"/>
    <w:bookmarkEnd w:id="11"/>
    <w:bookmarkEnd w:id="12"/>
    <w:bookmarkEnd w:id="13"/>
    <w:bookmarkEnd w:id="14"/>
    <w:bookmarkEnd w:id="15"/>
    <w:bookmarkEnd w:id="16"/>
    <w:bookmarkEnd w:id="17"/>
    <w:bookmarkEnd w:id="18"/>
    <w:bookmarkEnd w:id="19"/>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Vinay)" w:date="2025-07-23T15:42:00Z" w:initials="WP">
    <w:p w14:paraId="0F7E77C8" w14:textId="4C24AF68" w:rsidR="00D77876" w:rsidRDefault="00D77876" w:rsidP="00D77876">
      <w:pPr>
        <w:pStyle w:val="af2"/>
        <w:numPr>
          <w:ilvl w:val="0"/>
          <w:numId w:val="27"/>
        </w:numPr>
      </w:pPr>
      <w:r>
        <w:rPr>
          <w:rStyle w:val="af1"/>
        </w:rPr>
        <w:annotationRef/>
      </w:r>
      <w:r>
        <w:t>Bengaluru</w:t>
      </w:r>
    </w:p>
  </w:comment>
  <w:comment w:id="34" w:author="Futurewei (Yunsong)" w:date="2025-07-04T20:07:00Z" w:initials="YY">
    <w:p w14:paraId="37F43C64" w14:textId="77777777" w:rsidR="00DF6F9E" w:rsidRDefault="00DF6F9E" w:rsidP="00DF6F9E">
      <w:pPr>
        <w:pStyle w:val="af2"/>
      </w:pPr>
      <w:r>
        <w:rPr>
          <w:rStyle w:val="af1"/>
        </w:rPr>
        <w:annotationRef/>
      </w:r>
      <w:r>
        <w:t>Typo</w:t>
      </w:r>
    </w:p>
  </w:comment>
  <w:comment w:id="36" w:author="Samsung(Vinay)" w:date="2025-07-23T15:43:00Z" w:initials="WP">
    <w:p w14:paraId="3699731B" w14:textId="76812C4E" w:rsidR="00D77876" w:rsidRDefault="00D77876">
      <w:pPr>
        <w:pStyle w:val="af2"/>
      </w:pPr>
      <w:r>
        <w:rPr>
          <w:rStyle w:val="af1"/>
        </w:rPr>
        <w:annotationRef/>
      </w:r>
      <w:r>
        <w:t>Change “UE’s” to “its”. It is for grammatical accuracy and also consistency with legacy text. Comment applies to multiple such instances.</w:t>
      </w:r>
    </w:p>
  </w:comment>
  <w:comment w:id="37" w:author="Linhai He" w:date="2025-07-24T11:50:00Z" w:initials="LH">
    <w:p w14:paraId="22B42C51" w14:textId="77777777" w:rsidR="00BF282C" w:rsidRDefault="00BF282C" w:rsidP="00BF282C">
      <w:pPr>
        <w:pStyle w:val="af2"/>
      </w:pPr>
      <w:r>
        <w:rPr>
          <w:rStyle w:val="af1"/>
        </w:rPr>
        <w:annotationRef/>
      </w:r>
      <w:r>
        <w:t>Agree with Samsung</w:t>
      </w:r>
    </w:p>
  </w:comment>
  <w:comment w:id="40" w:author="Huawei-Yinghao" w:date="2025-06-16T16:38:00Z" w:initials="YG">
    <w:p w14:paraId="09BDA27F" w14:textId="60B9187F" w:rsidR="003E4DDB" w:rsidRPr="00ED7473" w:rsidRDefault="003E4DDB" w:rsidP="003E4DDB">
      <w:pPr>
        <w:pStyle w:val="af2"/>
        <w:rPr>
          <w:rFonts w:eastAsia="等线"/>
          <w:b/>
          <w:bCs/>
        </w:rPr>
      </w:pPr>
      <w:r w:rsidRPr="00ED7473">
        <w:rPr>
          <w:rStyle w:val="af1"/>
          <w:b/>
          <w:bCs/>
        </w:rPr>
        <w:annotationRef/>
      </w:r>
      <w:r w:rsidRPr="00ED7473">
        <w:rPr>
          <w:rFonts w:eastAsia="等线" w:hint="eastAsia"/>
          <w:b/>
          <w:bCs/>
        </w:rPr>
        <w:t>C</w:t>
      </w:r>
      <w:r w:rsidRPr="00ED7473">
        <w:rPr>
          <w:rFonts w:eastAsia="等线"/>
          <w:b/>
          <w:bCs/>
        </w:rPr>
        <w:t>hange#16</w:t>
      </w:r>
    </w:p>
  </w:comment>
  <w:comment w:id="49" w:author="Futurewei (Yunsong)" w:date="2025-07-04T20:08:00Z" w:initials="YY">
    <w:p w14:paraId="19FD200C" w14:textId="77777777" w:rsidR="00DF6F9E" w:rsidRDefault="00DF6F9E" w:rsidP="00DF6F9E">
      <w:pPr>
        <w:pStyle w:val="af2"/>
      </w:pPr>
      <w:r>
        <w:rPr>
          <w:rStyle w:val="af1"/>
        </w:rPr>
        <w:annotationRef/>
      </w:r>
      <w:r>
        <w:t>Typo</w:t>
      </w:r>
    </w:p>
  </w:comment>
  <w:comment w:id="51" w:author="Futurewei (Yunsong)" w:date="2025-07-04T20:10:00Z" w:initials="YY">
    <w:p w14:paraId="39973BD2" w14:textId="77777777" w:rsidR="00E40D8A" w:rsidRDefault="00E40D8A" w:rsidP="00E40D8A">
      <w:pPr>
        <w:pStyle w:val="af2"/>
      </w:pPr>
      <w:r>
        <w:rPr>
          <w:rStyle w:val="af1"/>
        </w:rPr>
        <w:annotationRef/>
      </w:r>
      <w:r>
        <w:t>“not to be” is used elsewhere in this subclause.</w:t>
      </w:r>
    </w:p>
  </w:comment>
  <w:comment w:id="119" w:author="Chunli" w:date="2025-07-01T10:35:00Z" w:initials="Chunli">
    <w:p w14:paraId="556B4680" w14:textId="4794F076" w:rsidR="00CF44F2" w:rsidRDefault="00F83F22" w:rsidP="00CF44F2">
      <w:pPr>
        <w:pStyle w:val="af2"/>
      </w:pPr>
      <w:r>
        <w:rPr>
          <w:rStyle w:val="af1"/>
        </w:rPr>
        <w:annotationRef/>
      </w:r>
      <w:r w:rsidR="00CF44F2">
        <w:rPr>
          <w:lang w:val="en-US"/>
        </w:rPr>
        <w:t>-&gt;</w:t>
      </w:r>
      <w:r w:rsidR="00CF44F2">
        <w:t>“its” to align with other bullets</w:t>
      </w:r>
    </w:p>
  </w:comment>
  <w:comment w:id="121" w:author="Huawei-Yinghao" w:date="2025-04-18T10:27:00Z" w:initials="YG">
    <w:p w14:paraId="621870B0" w14:textId="56CA2AF5" w:rsidR="00D765C3" w:rsidRPr="000F0D61" w:rsidRDefault="00D765C3" w:rsidP="00D765C3">
      <w:pPr>
        <w:pStyle w:val="af2"/>
        <w:rPr>
          <w:rFonts w:eastAsia="等线"/>
        </w:rPr>
      </w:pPr>
      <w:r>
        <w:rPr>
          <w:rStyle w:val="af1"/>
        </w:rPr>
        <w:annotationRef/>
      </w:r>
      <w:r>
        <w:rPr>
          <w:rStyle w:val="af1"/>
        </w:rPr>
        <w:t>Change</w:t>
      </w:r>
      <w:r>
        <w:rPr>
          <w:rFonts w:eastAsia="等线"/>
        </w:rPr>
        <w:t>#15</w:t>
      </w:r>
    </w:p>
  </w:comment>
  <w:comment w:id="139" w:author="Linhai He" w:date="2025-07-24T11:54:00Z" w:initials="LH">
    <w:p w14:paraId="5AC01199" w14:textId="77777777" w:rsidR="00873D05" w:rsidRDefault="00F3254E" w:rsidP="00873D05">
      <w:pPr>
        <w:pStyle w:val="af2"/>
      </w:pPr>
      <w:r>
        <w:rPr>
          <w:rStyle w:val="af1"/>
        </w:rPr>
        <w:annotationRef/>
      </w:r>
      <w:r w:rsidR="00873D05">
        <w:t xml:space="preserve">This should be “a” instead of “the”, as this condition is not for a specific preference. </w:t>
      </w:r>
    </w:p>
    <w:p w14:paraId="4AF99DBA" w14:textId="77777777" w:rsidR="00873D05" w:rsidRDefault="00873D05" w:rsidP="00873D05">
      <w:pPr>
        <w:pStyle w:val="af2"/>
      </w:pPr>
      <w:r>
        <w:t>This comment applies to multiple such instances in the subsequent changes.</w:t>
      </w:r>
    </w:p>
  </w:comment>
  <w:comment w:id="140" w:author="vivo-Chenli-After RAN2#130-2" w:date="2025-07-31T11:49:00Z" w:initials="v">
    <w:p w14:paraId="2194D5AC" w14:textId="458EC8C6" w:rsidR="00C163A2" w:rsidRDefault="00C163A2">
      <w:pPr>
        <w:pStyle w:val="af2"/>
      </w:pPr>
      <w:r>
        <w:rPr>
          <w:rStyle w:val="af1"/>
        </w:rPr>
        <w:annotationRef/>
      </w:r>
      <w:r>
        <w:t xml:space="preserve">Agree. To be aligned with other legacy. </w:t>
      </w:r>
    </w:p>
  </w:comment>
  <w:comment w:id="150" w:author="Huawei-Yinghao" w:date="2025-06-16T11:05:00Z" w:initials="YG">
    <w:p w14:paraId="7EDDE71E" w14:textId="0631002E" w:rsidR="00AC3AC1" w:rsidRPr="00AC3AC1" w:rsidRDefault="00AC3AC1">
      <w:pPr>
        <w:pStyle w:val="af2"/>
        <w:rPr>
          <w:rFonts w:eastAsia="等线"/>
        </w:rPr>
      </w:pPr>
      <w:r>
        <w:rPr>
          <w:rStyle w:val="af1"/>
        </w:rPr>
        <w:annotationRef/>
      </w:r>
      <w:r>
        <w:rPr>
          <w:rFonts w:eastAsia="等线" w:hint="eastAsia"/>
        </w:rPr>
        <w:t>C</w:t>
      </w:r>
      <w:r>
        <w:rPr>
          <w:rFonts w:eastAsia="等线"/>
        </w:rPr>
        <w:t>hange#16</w:t>
      </w:r>
    </w:p>
  </w:comment>
  <w:comment w:id="154" w:author="Chunli" w:date="2025-07-01T10:36:00Z" w:initials="Chunli">
    <w:p w14:paraId="43170932" w14:textId="77777777" w:rsidR="00CF44F2" w:rsidRDefault="00CF44F2" w:rsidP="00CF44F2">
      <w:pPr>
        <w:pStyle w:val="af2"/>
      </w:pPr>
      <w:r>
        <w:rPr>
          <w:rStyle w:val="af1"/>
        </w:rPr>
        <w:annotationRef/>
      </w:r>
      <w:r>
        <w:rPr>
          <w:lang w:val="en-US"/>
        </w:rPr>
        <w:t>-&gt;”has changed”</w:t>
      </w:r>
    </w:p>
  </w:comment>
  <w:comment w:id="155" w:author="Futurewei (Yunsong)" w:date="2025-07-04T20:07:00Z" w:initials="YY">
    <w:p w14:paraId="7115C7F8" w14:textId="77777777" w:rsidR="0092330B" w:rsidRDefault="009645B1" w:rsidP="0092330B">
      <w:pPr>
        <w:pStyle w:val="af2"/>
      </w:pPr>
      <w:r>
        <w:rPr>
          <w:rStyle w:val="af1"/>
        </w:rPr>
        <w:annotationRef/>
      </w:r>
      <w:r w:rsidR="0092330B">
        <w:t>Maybe in this equivalently introduction part, we can simply say “or upon change of its preference.” The details are quite clear in the procedure text added later.</w:t>
      </w:r>
    </w:p>
  </w:comment>
  <w:comment w:id="156" w:author="Ofinno (Hsin-Hsi Tsai)" w:date="2025-07-18T13:12:00Z" w:initials="HH">
    <w:p w14:paraId="0331B98F" w14:textId="77777777" w:rsidR="00A9774B" w:rsidRDefault="00A9774B" w:rsidP="00A9774B">
      <w:r>
        <w:rPr>
          <w:rStyle w:val="af1"/>
        </w:rPr>
        <w:annotationRef/>
      </w:r>
      <w:r>
        <w:t>Maybe we can align more with the other legacy conditions, such as:</w:t>
      </w:r>
    </w:p>
    <w:p w14:paraId="25A843B2" w14:textId="77777777" w:rsidR="00A9774B" w:rsidRDefault="00A9774B" w:rsidP="00A9774B"/>
    <w:p w14:paraId="7AF65764" w14:textId="77777777" w:rsidR="00A9774B" w:rsidRDefault="00A9774B" w:rsidP="00A9774B">
      <w:r>
        <w:t xml:space="preserve">A UE capable of providing its preference on the gap occasion cancellation ratio may initiate the procedure </w:t>
      </w:r>
      <w:r>
        <w:rPr>
          <w:color w:val="F6F6F6"/>
        </w:rPr>
        <w:t>in several cases</w:t>
      </w:r>
      <w:r>
        <w:t>, if it was configured to do so, including upon having a  gap occasion cancellation ratio preference and upon change of its gap occasion cancellation ratio preference.</w:t>
      </w:r>
    </w:p>
  </w:comment>
  <w:comment w:id="157" w:author="Linhai He" w:date="2025-07-24T11:53:00Z" w:initials="LH">
    <w:p w14:paraId="23A62D10" w14:textId="77777777" w:rsidR="00807DF9" w:rsidRDefault="00807DF9" w:rsidP="00807DF9">
      <w:pPr>
        <w:pStyle w:val="af2"/>
      </w:pPr>
      <w:r>
        <w:rPr>
          <w:rStyle w:val="af1"/>
        </w:rPr>
        <w:annotationRef/>
      </w:r>
      <w:r>
        <w:t>Agree with FutureWei.</w:t>
      </w:r>
    </w:p>
  </w:comment>
  <w:comment w:id="158" w:author="OPPO-Zhe Fu" w:date="2025-07-28T19:06:00Z" w:initials="ZF">
    <w:p w14:paraId="6D5A1F09" w14:textId="119054FD" w:rsidR="007C122B" w:rsidRDefault="007C122B">
      <w:pPr>
        <w:pStyle w:val="af2"/>
      </w:pPr>
      <w:r>
        <w:rPr>
          <w:rStyle w:val="af1"/>
        </w:rPr>
        <w:annotationRef/>
      </w:r>
      <w:r>
        <w:t>Agree with FutureWei.</w:t>
      </w:r>
    </w:p>
  </w:comment>
  <w:comment w:id="159" w:author="vivo-Chenli-After RAN2#130-2" w:date="2025-07-31T11:49:00Z" w:initials="v">
    <w:p w14:paraId="093483B3" w14:textId="028EB799" w:rsidR="00C163A2" w:rsidRDefault="00C163A2">
      <w:pPr>
        <w:pStyle w:val="af2"/>
      </w:pPr>
      <w:r>
        <w:rPr>
          <w:rStyle w:val="af1"/>
        </w:rPr>
        <w:annotationRef/>
      </w:r>
      <w:r>
        <w:t>Agree wit h FutureWei to be aligned with other legacy.</w:t>
      </w:r>
    </w:p>
  </w:comment>
  <w:comment w:id="171" w:author="Huawei-Yinghao" w:date="2025-06-16T16:38:00Z" w:initials="YG">
    <w:p w14:paraId="1DA4A923" w14:textId="113B996A" w:rsidR="003A2AA0" w:rsidRPr="003A2AA0" w:rsidRDefault="003A2AA0">
      <w:pPr>
        <w:pStyle w:val="af2"/>
        <w:rPr>
          <w:rFonts w:eastAsia="等线"/>
        </w:rPr>
      </w:pPr>
      <w:r>
        <w:rPr>
          <w:rStyle w:val="af1"/>
        </w:rPr>
        <w:annotationRef/>
      </w:r>
      <w:r>
        <w:rPr>
          <w:rFonts w:eastAsia="等线" w:hint="eastAsia"/>
        </w:rPr>
        <w:t>C</w:t>
      </w:r>
      <w:r>
        <w:rPr>
          <w:rFonts w:eastAsia="等线"/>
        </w:rPr>
        <w:t>hange#16</w:t>
      </w:r>
    </w:p>
  </w:comment>
  <w:comment w:id="170" w:author="Ofinno (Hsin-Hsi Tsai)" w:date="2025-07-18T13:19:00Z" w:initials="HH">
    <w:p w14:paraId="3EB00572" w14:textId="77777777" w:rsidR="004B49F0" w:rsidRDefault="004B49F0" w:rsidP="004B49F0">
      <w:r>
        <w:rPr>
          <w:rStyle w:val="af1"/>
        </w:rPr>
        <w:annotationRef/>
      </w:r>
      <w:r>
        <w:t xml:space="preserve">--&gt; it's preference on </w:t>
      </w:r>
    </w:p>
    <w:p w14:paraId="01CDBCA9" w14:textId="77777777" w:rsidR="004B49F0" w:rsidRDefault="004B49F0" w:rsidP="004B49F0"/>
    <w:p w14:paraId="1B255660" w14:textId="77777777" w:rsidR="004B49F0" w:rsidRDefault="004B49F0" w:rsidP="004B49F0">
      <w:r>
        <w:t>To align with the wording of other legacy conditions</w:t>
      </w:r>
    </w:p>
  </w:comment>
  <w:comment w:id="198" w:author="Futurewei (Yunsong)" w:date="2025-07-04T20:31:00Z" w:initials="YY">
    <w:p w14:paraId="1F829407" w14:textId="2F9BA229" w:rsidR="009F44B8" w:rsidRDefault="006C7A7F" w:rsidP="009F44B8">
      <w:pPr>
        <w:pStyle w:val="af2"/>
      </w:pPr>
      <w:r>
        <w:rPr>
          <w:rStyle w:val="af1"/>
        </w:rPr>
        <w:annotationRef/>
      </w:r>
      <w:r w:rsidR="009F44B8">
        <w:t xml:space="preserve">Can be more specific, e.g., by changing “report” to “transmission of the </w:t>
      </w:r>
      <w:r w:rsidR="009F44B8">
        <w:rPr>
          <w:i/>
          <w:iCs/>
        </w:rPr>
        <w:t xml:space="preserve">UEAssistanceInformation </w:t>
      </w:r>
      <w:r w:rsidR="009F44B8">
        <w:t xml:space="preserve">message containing </w:t>
      </w:r>
      <w:r w:rsidR="009F44B8">
        <w:rPr>
          <w:i/>
          <w:iCs/>
        </w:rPr>
        <w:t>gapOccasionCancelRatio”</w:t>
      </w:r>
      <w:r w:rsidR="009F44B8">
        <w:t xml:space="preserve"> </w:t>
      </w:r>
    </w:p>
  </w:comment>
  <w:comment w:id="208" w:author="Ofinno (Hsin-Hsi Tsai)" w:date="2025-07-18T13:23:00Z" w:initials="HH">
    <w:p w14:paraId="2F5D12FC" w14:textId="77777777" w:rsidR="008D3C79" w:rsidRDefault="00290497" w:rsidP="008D3C79">
      <w:r>
        <w:rPr>
          <w:rStyle w:val="af1"/>
        </w:rPr>
        <w:annotationRef/>
      </w:r>
      <w:r w:rsidR="008D3C79">
        <w:t>This NOTE seems not needed. Since this is UE's preference, it's obvious that this should be UE implementation. For other preference-related UAI, we also don't have NOTE.</w:t>
      </w:r>
    </w:p>
  </w:comment>
  <w:comment w:id="209" w:author="OPPO-Zhe Fu" w:date="2025-07-28T19:06:00Z" w:initials="ZF">
    <w:p w14:paraId="691931CB" w14:textId="6C131BEF" w:rsidR="007C122B" w:rsidRPr="007C122B" w:rsidRDefault="007C122B">
      <w:pPr>
        <w:pStyle w:val="af2"/>
        <w:rPr>
          <w:rFonts w:eastAsia="等线"/>
        </w:rPr>
      </w:pPr>
      <w:r>
        <w:rPr>
          <w:rStyle w:val="af1"/>
        </w:rPr>
        <w:annotationRef/>
      </w:r>
      <w:r>
        <w:rPr>
          <w:rFonts w:eastAsia="等线" w:hint="eastAsia"/>
        </w:rPr>
        <w:t>W</w:t>
      </w:r>
      <w:r>
        <w:rPr>
          <w:rFonts w:eastAsia="等线"/>
        </w:rPr>
        <w:t>e have a similar view.</w:t>
      </w:r>
    </w:p>
  </w:comment>
  <w:comment w:id="225" w:author="Huawei-Yinghao" w:date="2025-04-18T10:27:00Z" w:initials="YG">
    <w:p w14:paraId="506B091D" w14:textId="6EE9298F" w:rsidR="004354E1" w:rsidRPr="00B00261" w:rsidRDefault="004354E1" w:rsidP="004354E1">
      <w:pPr>
        <w:pStyle w:val="af2"/>
        <w:rPr>
          <w:rFonts w:eastAsia="等线"/>
        </w:rPr>
      </w:pPr>
      <w:r>
        <w:rPr>
          <w:rStyle w:val="af1"/>
        </w:rPr>
        <w:annotationRef/>
      </w:r>
      <w:r>
        <w:rPr>
          <w:rFonts w:eastAsia="等线" w:hint="eastAsia"/>
        </w:rPr>
        <w:t>C</w:t>
      </w:r>
      <w:r>
        <w:rPr>
          <w:rFonts w:eastAsia="等线"/>
        </w:rPr>
        <w:t>hange#15</w:t>
      </w:r>
    </w:p>
  </w:comment>
  <w:comment w:id="242" w:author="Ofinno (Hsin-Hsi Tsai)" w:date="2025-07-18T14:11:00Z" w:initials="HH">
    <w:p w14:paraId="3D0DCDD2" w14:textId="77777777" w:rsidR="008D3C79" w:rsidRDefault="008D3C79" w:rsidP="008D3C79">
      <w:r>
        <w:rPr>
          <w:rStyle w:val="af1"/>
        </w:rPr>
        <w:annotationRef/>
      </w:r>
      <w:r>
        <w:t>Typo: prefer</w:t>
      </w:r>
      <w:r>
        <w:rPr>
          <w:color w:val="FF5E5E"/>
        </w:rPr>
        <w:t>r</w:t>
      </w:r>
      <w:r>
        <w:t>ed</w:t>
      </w:r>
    </w:p>
  </w:comment>
  <w:comment w:id="263" w:author="Ofinno (Hsin-Hsi Tsai)" w:date="2025-07-18T14:11:00Z" w:initials="HH">
    <w:p w14:paraId="58665023" w14:textId="77777777" w:rsidR="008D3C79" w:rsidRDefault="008D3C79" w:rsidP="008D3C79">
      <w:r>
        <w:rPr>
          <w:rStyle w:val="af1"/>
        </w:rPr>
        <w:annotationRef/>
      </w:r>
      <w:r>
        <w:t>Typo: prefer</w:t>
      </w:r>
      <w:r>
        <w:rPr>
          <w:color w:val="FF5E5E"/>
        </w:rPr>
        <w:t>r</w:t>
      </w:r>
      <w:r>
        <w:t>ed</w:t>
      </w:r>
    </w:p>
  </w:comment>
  <w:comment w:id="277" w:author="Ofinno (Hsin-Hsi Tsai)" w:date="2025-07-18T14:11:00Z" w:initials="HH">
    <w:p w14:paraId="5F9F4BD4" w14:textId="0BACCF95" w:rsidR="008D3C79" w:rsidRDefault="008D3C79" w:rsidP="008D3C79">
      <w:r>
        <w:rPr>
          <w:rStyle w:val="af1"/>
        </w:rPr>
        <w:annotationRef/>
      </w:r>
      <w:r>
        <w:t>Typo: prefer</w:t>
      </w:r>
      <w:r>
        <w:rPr>
          <w:color w:val="EE0000"/>
        </w:rPr>
        <w:t>r</w:t>
      </w:r>
      <w:r>
        <w:t>ed</w:t>
      </w:r>
    </w:p>
  </w:comment>
  <w:comment w:id="278" w:author="Samsung(Vinay)" w:date="2025-07-23T15:47:00Z" w:initials="WP">
    <w:p w14:paraId="0F68051C" w14:textId="6890151C" w:rsidR="00D77876" w:rsidRDefault="00D77876">
      <w:pPr>
        <w:pStyle w:val="af2"/>
      </w:pPr>
      <w:r>
        <w:rPr>
          <w:rStyle w:val="af1"/>
        </w:rPr>
        <w:annotationRef/>
      </w:r>
      <w:r>
        <w:t>Typo – “preferred”</w:t>
      </w:r>
    </w:p>
  </w:comment>
  <w:comment w:id="281" w:author="Samsung(Vinay)" w:date="2025-07-23T15:47:00Z" w:initials="WP">
    <w:p w14:paraId="419056F4" w14:textId="798F25B2" w:rsidR="00D77876" w:rsidRDefault="00D77876">
      <w:pPr>
        <w:pStyle w:val="af2"/>
      </w:pPr>
      <w:r>
        <w:rPr>
          <w:rStyle w:val="af1"/>
        </w:rPr>
        <w:annotationRef/>
      </w:r>
      <w:r>
        <w:t>Typo – “cancellation”</w:t>
      </w:r>
    </w:p>
  </w:comment>
  <w:comment w:id="313" w:author="Huawei-Yinghao" w:date="2025-06-16T14:59:00Z" w:initials="YG">
    <w:p w14:paraId="508ED070" w14:textId="0FB7BFD0" w:rsidR="00756436" w:rsidRPr="00530887" w:rsidRDefault="00756436">
      <w:pPr>
        <w:pStyle w:val="af2"/>
        <w:rPr>
          <w:rFonts w:eastAsia="等线"/>
          <w:b/>
          <w:bCs/>
        </w:rPr>
      </w:pPr>
      <w:r w:rsidRPr="00530887">
        <w:rPr>
          <w:rStyle w:val="af1"/>
          <w:b/>
          <w:bCs/>
        </w:rPr>
        <w:annotationRef/>
      </w:r>
      <w:r w:rsidRPr="00530887">
        <w:rPr>
          <w:rFonts w:eastAsia="等线" w:hint="eastAsia"/>
          <w:b/>
          <w:bCs/>
        </w:rPr>
        <w:t>C</w:t>
      </w:r>
      <w:r w:rsidRPr="00530887">
        <w:rPr>
          <w:rFonts w:eastAsia="等线"/>
          <w:b/>
          <w:bCs/>
        </w:rPr>
        <w:t>hange#15</w:t>
      </w:r>
    </w:p>
  </w:comment>
  <w:comment w:id="351" w:author="Huawei-Yinghao" w:date="2025-04-18T10:28:00Z" w:initials="YG">
    <w:p w14:paraId="2D4B2BD1" w14:textId="77777777" w:rsidR="00530887" w:rsidRPr="00B00261" w:rsidRDefault="00530887" w:rsidP="00530887">
      <w:pPr>
        <w:pStyle w:val="af2"/>
        <w:rPr>
          <w:rFonts w:eastAsia="等线"/>
        </w:rPr>
      </w:pPr>
      <w:r>
        <w:rPr>
          <w:rStyle w:val="af1"/>
        </w:rPr>
        <w:annotationRef/>
      </w:r>
      <w:r>
        <w:rPr>
          <w:rFonts w:eastAsia="等线" w:hint="eastAsia"/>
        </w:rPr>
        <w:t>C</w:t>
      </w:r>
      <w:r>
        <w:rPr>
          <w:rFonts w:eastAsia="等线"/>
        </w:rPr>
        <w:t>hange#15</w:t>
      </w:r>
    </w:p>
  </w:comment>
  <w:comment w:id="349" w:author="Samsung-Weiping" w:date="2025-07-23T15:48:00Z" w:initials="WP">
    <w:p w14:paraId="75985A1D" w14:textId="4DF30AD8" w:rsidR="00D77876" w:rsidRDefault="00D77876" w:rsidP="00D77876">
      <w:pPr>
        <w:pStyle w:val="af2"/>
        <w:numPr>
          <w:ilvl w:val="0"/>
          <w:numId w:val="27"/>
        </w:numPr>
      </w:pPr>
      <w:r>
        <w:rPr>
          <w:rStyle w:val="af1"/>
        </w:rPr>
        <w:annotationRef/>
      </w:r>
      <w:r>
        <w:rPr>
          <w:rFonts w:ascii="Courier New" w:hAnsi="Courier New" w:cs="Courier New"/>
          <w:sz w:val="16"/>
          <w:lang w:eastAsia="en-GB"/>
        </w:rPr>
        <w:t>Gap</w:t>
      </w:r>
      <w:r w:rsidRPr="00530887">
        <w:rPr>
          <w:rFonts w:ascii="Courier New" w:hAnsi="Courier New" w:cs="Courier New"/>
          <w:sz w:val="16"/>
          <w:lang w:eastAsia="en-GB"/>
        </w:rPr>
        <w:t>Occasion</w:t>
      </w:r>
      <w:r>
        <w:rPr>
          <w:rFonts w:ascii="Courier New" w:hAnsi="Courier New" w:cs="Courier New"/>
          <w:sz w:val="16"/>
          <w:lang w:eastAsia="en-GB"/>
        </w:rPr>
        <w:t>Cancel</w:t>
      </w:r>
      <w:r w:rsidRPr="00D77876">
        <w:rPr>
          <w:rFonts w:ascii="Courier New" w:hAnsi="Courier New" w:cs="Courier New"/>
          <w:b/>
          <w:bCs/>
          <w:sz w:val="16"/>
          <w:lang w:eastAsia="en-GB"/>
        </w:rPr>
        <w:t>R</w:t>
      </w:r>
      <w:r>
        <w:rPr>
          <w:rFonts w:ascii="Courier New" w:hAnsi="Courier New" w:cs="Courier New"/>
          <w:sz w:val="16"/>
          <w:lang w:eastAsia="en-GB"/>
        </w:rPr>
        <w:t>atio</w:t>
      </w:r>
      <w:r w:rsidRPr="00530887">
        <w:rPr>
          <w:sz w:val="16"/>
          <w:szCs w:val="16"/>
          <w:lang w:eastAsia="ja-JP"/>
        </w:rPr>
        <w:annotationRef/>
      </w:r>
      <w:r>
        <w:rPr>
          <w:rStyle w:val="af1"/>
        </w:rPr>
        <w:annotationRef/>
      </w:r>
    </w:p>
  </w:comment>
  <w:comment w:id="442" w:author="Samsung(Vinay)" w:date="2025-07-23T16:05:00Z" w:initials="WP">
    <w:p w14:paraId="754B1CFF" w14:textId="24631CDF" w:rsidR="00D77876" w:rsidRDefault="00D77876">
      <w:pPr>
        <w:pStyle w:val="af2"/>
      </w:pPr>
      <w:r>
        <w:rPr>
          <w:rStyle w:val="af1"/>
        </w:rPr>
        <w:annotationRef/>
      </w:r>
      <w:r>
        <w:t>There seems no such field. Should be “Gap</w:t>
      </w:r>
      <w:r w:rsidRPr="0060340D">
        <w:t>Occasion</w:t>
      </w:r>
      <w:r>
        <w:t>CancelRatio”.</w:t>
      </w:r>
    </w:p>
  </w:comment>
  <w:comment w:id="472" w:author="Samsung-Weiping" w:date="2025-07-23T16:06:00Z" w:initials="WP">
    <w:p w14:paraId="49142F67" w14:textId="64B249E4" w:rsidR="00D77876" w:rsidRPr="00D77876" w:rsidRDefault="00D77876" w:rsidP="00D77876">
      <w:pPr>
        <w:pStyle w:val="af2"/>
        <w:numPr>
          <w:ilvl w:val="0"/>
          <w:numId w:val="27"/>
        </w:numPr>
        <w:rPr>
          <w:rFonts w:eastAsia="Malgun Gothic"/>
          <w:lang w:eastAsia="ko-KR"/>
        </w:rPr>
      </w:pPr>
      <w:r>
        <w:rPr>
          <w:rStyle w:val="af1"/>
        </w:rPr>
        <w:annotationRef/>
      </w:r>
      <w:r w:rsidRPr="00D77876">
        <w:rPr>
          <w:rFonts w:eastAsia="Malgun Gothic"/>
          <w:b/>
          <w:bCs/>
          <w:lang w:eastAsia="ko-KR"/>
        </w:rPr>
        <w:t>I</w:t>
      </w:r>
      <w:r>
        <w:rPr>
          <w:rFonts w:eastAsia="Malgun Gothic"/>
          <w:lang w:eastAsia="ko-KR"/>
        </w:rPr>
        <w:t>ncludes</w:t>
      </w:r>
    </w:p>
  </w:comment>
  <w:comment w:id="496" w:author="Huawei-Yinghao" w:date="2025-06-19T11:29:00Z" w:initials="YG">
    <w:p w14:paraId="38451861" w14:textId="74F59EC7" w:rsidR="00574DCF" w:rsidRPr="00574DCF" w:rsidRDefault="00574DCF">
      <w:pPr>
        <w:pStyle w:val="af2"/>
        <w:rPr>
          <w:rFonts w:eastAsia="等线"/>
        </w:rPr>
      </w:pPr>
      <w:r>
        <w:rPr>
          <w:rStyle w:val="af1"/>
        </w:rPr>
        <w:annotationRef/>
      </w:r>
      <w:r>
        <w:rPr>
          <w:rFonts w:eastAsia="等线"/>
        </w:rPr>
        <w:t>Change15</w:t>
      </w:r>
    </w:p>
  </w:comment>
  <w:comment w:id="494" w:author="Ofinno (Hsin-Hsi Tsai)" w:date="2025-07-18T14:30:00Z" w:initials="HH">
    <w:p w14:paraId="44BA3570" w14:textId="77777777" w:rsidR="004E431E" w:rsidRDefault="005705A2" w:rsidP="004E431E">
      <w:r>
        <w:rPr>
          <w:rStyle w:val="af1"/>
        </w:rPr>
        <w:annotationRef/>
      </w:r>
      <w:r w:rsidR="004E431E">
        <w:t xml:space="preserve">These details may be better to be specified by a table of field descriptions of this IE. </w:t>
      </w:r>
    </w:p>
    <w:p w14:paraId="36A0E0E8" w14:textId="77777777" w:rsidR="004E431E" w:rsidRDefault="004E431E" w:rsidP="004E431E"/>
    <w:p w14:paraId="5563A5B2" w14:textId="77777777" w:rsidR="004E431E" w:rsidRDefault="004E431E" w:rsidP="004E431E">
      <w:r>
        <w:t xml:space="preserve">Here is for a general descriptin, e.g., The IE  </w:t>
      </w:r>
      <w:r>
        <w:rPr>
          <w:i/>
          <w:iCs/>
        </w:rPr>
        <w:t>GapOccasionRatio</w:t>
      </w:r>
      <w:r>
        <w:t xml:space="preserve"> is used to configure XXX.</w:t>
      </w:r>
    </w:p>
  </w:comment>
  <w:comment w:id="547" w:author="Huawei-Yinghao" w:date="2025-06-16T15:01:00Z" w:initials="YG">
    <w:p w14:paraId="01142A3F" w14:textId="533A62B2" w:rsidR="00607F85" w:rsidRDefault="00607F85">
      <w:pPr>
        <w:pStyle w:val="af2"/>
      </w:pPr>
      <w:r>
        <w:rPr>
          <w:rStyle w:val="af1"/>
        </w:rPr>
        <w:annotationRef/>
      </w:r>
      <w:r w:rsidRPr="00607F85">
        <w:rPr>
          <w:rFonts w:hint="eastAsia"/>
          <w:b/>
          <w:bCs/>
        </w:rPr>
        <w:t>C</w:t>
      </w:r>
      <w:r w:rsidRPr="00607F85">
        <w:rPr>
          <w:b/>
          <w:bCs/>
        </w:rPr>
        <w:t>hange#1</w:t>
      </w:r>
    </w:p>
  </w:comment>
  <w:comment w:id="568" w:author="vivo-Chenli" w:date="2025-07-31T12:17:00Z" w:initials="v">
    <w:p w14:paraId="7FD66B9B" w14:textId="6F7DC7F1" w:rsidR="00125FCF" w:rsidRDefault="00125FCF">
      <w:pPr>
        <w:pStyle w:val="af2"/>
      </w:pPr>
      <w:r>
        <w:rPr>
          <w:rStyle w:val="af1"/>
        </w:rPr>
        <w:annotationRef/>
      </w:r>
      <w:r w:rsidRPr="00125FCF">
        <w:t xml:space="preserve">In the description of </w:t>
      </w:r>
      <w:r w:rsidRPr="00125FCF">
        <w:rPr>
          <w:b/>
          <w:i/>
        </w:rPr>
        <w:t xml:space="preserve">priorityAdjustmentThreshold, </w:t>
      </w:r>
      <w:r w:rsidRPr="00125FCF">
        <w:t>the term “additional logical channel prioel priority” is used. Better to be aligned</w:t>
      </w:r>
      <w:r>
        <w:t xml:space="preserve">. </w:t>
      </w:r>
    </w:p>
  </w:comment>
  <w:comment w:id="570" w:author="vivo-Chenli" w:date="2025-07-31T12:18:00Z" w:initials="v">
    <w:p w14:paraId="4651A85D" w14:textId="44847CAD" w:rsidR="00F177C0" w:rsidRDefault="00F177C0">
      <w:pPr>
        <w:pStyle w:val="af2"/>
      </w:pPr>
      <w:r>
        <w:rPr>
          <w:rStyle w:val="af1"/>
        </w:rPr>
        <w:annotationRef/>
      </w:r>
      <w:r>
        <w:rPr>
          <w:rFonts w:eastAsia="等线"/>
        </w:rPr>
        <w:t>Logical channel priority adjustment</w:t>
      </w:r>
    </w:p>
  </w:comment>
  <w:comment w:id="572" w:author="vivo-Chenli" w:date="2025-07-31T12:18:00Z" w:initials="v">
    <w:p w14:paraId="06719542" w14:textId="3A9C0C3B" w:rsidR="00F177C0" w:rsidRDefault="00F177C0">
      <w:pPr>
        <w:pStyle w:val="af2"/>
      </w:pPr>
      <w:r>
        <w:rPr>
          <w:rStyle w:val="af1"/>
        </w:rPr>
        <w:annotationRef/>
      </w:r>
      <w:r>
        <w:t>It could be removed.</w:t>
      </w:r>
    </w:p>
  </w:comment>
  <w:comment w:id="563" w:author="Apple - Wallace" w:date="2025-07-23T15:36:00Z" w:initials="MOU">
    <w:p w14:paraId="1BC5A541" w14:textId="77777777" w:rsidR="00295515" w:rsidRDefault="00295515" w:rsidP="00295515">
      <w:r>
        <w:rPr>
          <w:rStyle w:val="af1"/>
        </w:rPr>
        <w:annotationRef/>
      </w:r>
      <w:r>
        <w:rPr>
          <w:color w:val="000000"/>
        </w:rPr>
        <w:t xml:space="preserve">This field is present only if </w:t>
      </w:r>
      <w:r>
        <w:rPr>
          <w:i/>
          <w:iCs/>
          <w:color w:val="000000"/>
        </w:rPr>
        <w:t>priorityAdjustmentThreshold</w:t>
      </w:r>
      <w:r>
        <w:rPr>
          <w:color w:val="000000"/>
        </w:rPr>
        <w:t xml:space="preserve"> is also present.</w:t>
      </w:r>
    </w:p>
  </w:comment>
  <w:comment w:id="564" w:author="OPPO-Zhe Fu" w:date="2025-07-28T19:09:00Z" w:initials="ZF">
    <w:p w14:paraId="0B00A5BF" w14:textId="70151173" w:rsidR="0051542C" w:rsidRPr="0051542C" w:rsidRDefault="0051542C" w:rsidP="00D67A97">
      <w:pPr>
        <w:pStyle w:val="af2"/>
        <w:rPr>
          <w:rFonts w:eastAsia="等线"/>
        </w:rPr>
      </w:pPr>
      <w:r>
        <w:rPr>
          <w:rStyle w:val="af1"/>
        </w:rPr>
        <w:annotationRef/>
      </w:r>
      <w:r w:rsidR="00D67A97" w:rsidRPr="00D67A97">
        <w:rPr>
          <w:rFonts w:eastAsia="等线"/>
        </w:rPr>
        <w:t>Not needed based on the current structure, since the two IEs are present/absent together?</w:t>
      </w:r>
    </w:p>
  </w:comment>
  <w:comment w:id="576" w:author="Apple - Wallace" w:date="2025-07-23T15:37:00Z" w:initials="MOU">
    <w:p w14:paraId="3083EF11" w14:textId="77777777" w:rsidR="00295515" w:rsidRDefault="00295515" w:rsidP="00295515">
      <w:r>
        <w:rPr>
          <w:rStyle w:val="af1"/>
        </w:rPr>
        <w:annotationRef/>
      </w:r>
      <w:r>
        <w:rPr>
          <w:color w:val="000000"/>
        </w:rPr>
        <w:t xml:space="preserve">This field is present only if </w:t>
      </w:r>
      <w:r>
        <w:rPr>
          <w:i/>
          <w:iCs/>
          <w:color w:val="000000"/>
        </w:rPr>
        <w:t>additionalPriority</w:t>
      </w:r>
      <w:r>
        <w:rPr>
          <w:color w:val="000000"/>
        </w:rPr>
        <w:t xml:space="preserve"> is also present.</w:t>
      </w:r>
    </w:p>
  </w:comment>
  <w:comment w:id="590" w:author="Linhai He" w:date="2025-07-24T12:43:00Z" w:initials="LH">
    <w:p w14:paraId="718975F8" w14:textId="77777777" w:rsidR="00A5112D" w:rsidRDefault="00A5112D" w:rsidP="00A5112D">
      <w:pPr>
        <w:pStyle w:val="af2"/>
      </w:pPr>
      <w:r>
        <w:rPr>
          <w:rStyle w:val="af1"/>
        </w:rPr>
        <w:annotationRef/>
      </w:r>
      <w:r>
        <w:t xml:space="preserve">The name and description of these two parameters seem to suggest that the list of QoS flows eligible for UL bit rate recommendation (from gNB) are not subject to configuration, i.e. up to gNB implementation. </w:t>
      </w:r>
    </w:p>
    <w:p w14:paraId="417FB064" w14:textId="77777777" w:rsidR="00A5112D" w:rsidRDefault="00A5112D" w:rsidP="00A5112D">
      <w:pPr>
        <w:pStyle w:val="af2"/>
      </w:pPr>
    </w:p>
    <w:p w14:paraId="080FEAC8" w14:textId="77777777" w:rsidR="00A5112D" w:rsidRDefault="00A5112D" w:rsidP="00A5112D">
      <w:pPr>
        <w:pStyle w:val="af2"/>
      </w:pPr>
      <w:r>
        <w:t xml:space="preserve">If it is the common understanding that bit rate query and bit rate recommendation are applicable for the same list of QoS flows, then it would better to reflect that in both the parameter names and field descriptions. </w:t>
      </w:r>
    </w:p>
  </w:comment>
  <w:comment w:id="591" w:author="vivo-Chenli" w:date="2025-07-31T12:20:00Z" w:initials="v">
    <w:p w14:paraId="38FCD834" w14:textId="2A52B857" w:rsidR="008D451C" w:rsidRDefault="008D451C">
      <w:pPr>
        <w:pStyle w:val="af2"/>
      </w:pPr>
      <w:r>
        <w:rPr>
          <w:rStyle w:val="af1"/>
        </w:rPr>
        <w:annotationRef/>
      </w:r>
      <w:r w:rsidRPr="008D451C">
        <w:t>IE name should</w:t>
      </w:r>
      <w:r>
        <w:t xml:space="preserve"> be</w:t>
      </w:r>
      <w:r w:rsidRPr="008D451C">
        <w:t xml:space="preserve"> align</w:t>
      </w:r>
      <w:r>
        <w:t>ed</w:t>
      </w:r>
      <w:r w:rsidRPr="008D451C">
        <w:t xml:space="preserve"> with MAC spec? UL rate control query config?</w:t>
      </w:r>
      <w:r>
        <w:t xml:space="preserve"> Or multiple places in MAC specification should be updated accordingly.</w:t>
      </w:r>
    </w:p>
  </w:comment>
  <w:comment w:id="644" w:author="Huawei-Yinghao" w:date="2025-03-04T15:26:00Z" w:initials="YG">
    <w:p w14:paraId="582EE818" w14:textId="18F427FC" w:rsidR="00FE3D8D" w:rsidRPr="006D1E83" w:rsidRDefault="00FE3D8D" w:rsidP="00FE3D8D">
      <w:pPr>
        <w:pStyle w:val="af2"/>
        <w:rPr>
          <w:rFonts w:eastAsia="等线"/>
          <w:b/>
          <w:bCs/>
        </w:rPr>
      </w:pPr>
      <w:r w:rsidRPr="006D1E83">
        <w:rPr>
          <w:rStyle w:val="af1"/>
          <w:b/>
          <w:bCs/>
        </w:rPr>
        <w:annotationRef/>
      </w:r>
      <w:r w:rsidRPr="006D1E83">
        <w:rPr>
          <w:rFonts w:eastAsia="等线" w:hint="eastAsia"/>
          <w:b/>
          <w:bCs/>
        </w:rPr>
        <w:t>C</w:t>
      </w:r>
      <w:r w:rsidRPr="006D1E83">
        <w:rPr>
          <w:rFonts w:eastAsia="等线"/>
          <w:b/>
          <w:bCs/>
        </w:rPr>
        <w:t>hange#2</w:t>
      </w:r>
    </w:p>
  </w:comment>
  <w:comment w:id="653" w:author="Huawei-Yinghao" w:date="2025-03-04T15:47:00Z" w:initials="YG">
    <w:p w14:paraId="1A8AD6F5" w14:textId="77777777" w:rsidR="00FE3D8D" w:rsidRPr="006D1E83" w:rsidRDefault="00FE3D8D" w:rsidP="00FE3D8D">
      <w:pPr>
        <w:pStyle w:val="af2"/>
        <w:rPr>
          <w:rFonts w:eastAsia="等线"/>
          <w:b/>
          <w:bCs/>
        </w:rPr>
      </w:pPr>
      <w:r w:rsidRPr="006D1E83">
        <w:rPr>
          <w:rStyle w:val="af1"/>
          <w:b/>
          <w:bCs/>
        </w:rPr>
        <w:annotationRef/>
      </w:r>
      <w:r w:rsidRPr="006D1E83">
        <w:rPr>
          <w:rFonts w:eastAsia="等线" w:hint="eastAsia"/>
          <w:b/>
          <w:bCs/>
        </w:rPr>
        <w:t>C</w:t>
      </w:r>
      <w:r w:rsidRPr="006D1E83">
        <w:rPr>
          <w:rFonts w:eastAsia="等线"/>
          <w:b/>
          <w:bCs/>
        </w:rPr>
        <w:t>hange#5</w:t>
      </w:r>
    </w:p>
  </w:comment>
  <w:comment w:id="665" w:author="Linhai He" w:date="2025-07-24T12:37:00Z" w:initials="LH">
    <w:p w14:paraId="1FA827D7" w14:textId="77777777" w:rsidR="00777854" w:rsidRDefault="00777854" w:rsidP="00777854">
      <w:pPr>
        <w:pStyle w:val="af2"/>
      </w:pPr>
      <w:r>
        <w:rPr>
          <w:rStyle w:val="af1"/>
        </w:rPr>
        <w:annotationRef/>
      </w:r>
      <w:r>
        <w:t>This might be a minor issue: when the configured value of the remaining time (triggering) threshold is 64 msec, this range would limit the maximum value of a reporting threshold to be the same or lower than the triggering threshold.  Should the maximum value of reporting thresholds be higher than that of the triggering threshold?</w:t>
      </w:r>
    </w:p>
  </w:comment>
  <w:comment w:id="674" w:author="Huawei-Yinghao" w:date="2025-06-18T14:51:00Z" w:initials="YG">
    <w:p w14:paraId="00493208" w14:textId="0ED4C0C2" w:rsidR="00932344" w:rsidRPr="00DE6B34" w:rsidRDefault="00932344" w:rsidP="00932344">
      <w:pPr>
        <w:pStyle w:val="af2"/>
        <w:rPr>
          <w:rFonts w:eastAsia="等线"/>
          <w:b/>
          <w:bCs/>
        </w:rPr>
      </w:pPr>
      <w:r w:rsidRPr="00DE6B34">
        <w:rPr>
          <w:rStyle w:val="af1"/>
          <w:b/>
          <w:bCs/>
        </w:rPr>
        <w:annotationRef/>
      </w:r>
      <w:r w:rsidRPr="00DE6B34">
        <w:rPr>
          <w:rFonts w:eastAsia="等线" w:hint="eastAsia"/>
          <w:b/>
          <w:bCs/>
        </w:rPr>
        <w:t>C</w:t>
      </w:r>
      <w:r w:rsidRPr="00DE6B34">
        <w:rPr>
          <w:rFonts w:eastAsia="等线"/>
          <w:b/>
          <w:bCs/>
        </w:rPr>
        <w:t>hange#10/19</w:t>
      </w:r>
    </w:p>
  </w:comment>
  <w:comment w:id="680" w:author="Fujitsu" w:date="2025-07-31T17:35:00Z" w:initials="Fujitsu">
    <w:p w14:paraId="6787B218" w14:textId="77777777" w:rsidR="00BD2766" w:rsidRDefault="00BD2766" w:rsidP="00D705CA">
      <w:pPr>
        <w:pStyle w:val="af2"/>
      </w:pPr>
      <w:r>
        <w:rPr>
          <w:rStyle w:val="af1"/>
        </w:rPr>
        <w:annotationRef/>
      </w:r>
      <w:r>
        <w:t xml:space="preserve">QFI only may not identify a QoS flow. PDU session ID may be needed in addition to QFI. </w:t>
      </w:r>
    </w:p>
  </w:comment>
  <w:comment w:id="677" w:author="vivo-Chenli" w:date="2025-07-31T12:14:00Z" w:initials="v">
    <w:p w14:paraId="5577C80A" w14:textId="67CD64F0" w:rsidR="001175C6" w:rsidRDefault="001175C6">
      <w:pPr>
        <w:pStyle w:val="af2"/>
      </w:pPr>
      <w:r>
        <w:rPr>
          <w:rStyle w:val="af1"/>
        </w:rPr>
        <w:annotationRef/>
      </w:r>
      <w:r>
        <w:t xml:space="preserve">Only configuring QFI is not enough, as it doesn’t which PDU session </w:t>
      </w:r>
      <w:r w:rsidR="0079120E">
        <w:t xml:space="preserve">it belongs to. </w:t>
      </w:r>
    </w:p>
    <w:p w14:paraId="1F1C229C" w14:textId="5C74A95D" w:rsidR="0079120E" w:rsidRDefault="0079120E">
      <w:pPr>
        <w:pStyle w:val="af2"/>
      </w:pPr>
      <w:r>
        <w:t xml:space="preserve">PDU session ID or DRB ID should be added here. </w:t>
      </w:r>
    </w:p>
  </w:comment>
  <w:comment w:id="698" w:author="Samsung-Weiping" w:date="2025-07-23T16:07:00Z" w:initials="WP">
    <w:p w14:paraId="0E1E0511" w14:textId="11C884ED" w:rsidR="00D77876" w:rsidRPr="00D77876" w:rsidRDefault="00D77876">
      <w:pPr>
        <w:pStyle w:val="af2"/>
        <w:rPr>
          <w:rFonts w:eastAsia="Malgun Gothic"/>
          <w:lang w:eastAsia="ko-KR"/>
        </w:rPr>
      </w:pPr>
      <w:r>
        <w:rPr>
          <w:rStyle w:val="af1"/>
        </w:rPr>
        <w:annotationRef/>
      </w:r>
      <w:r>
        <w:rPr>
          <w:rFonts w:eastAsia="Malgun Gothic" w:hint="eastAsia"/>
          <w:lang w:eastAsia="ko-KR"/>
        </w:rPr>
        <w:t>p</w:t>
      </w:r>
      <w:r>
        <w:rPr>
          <w:rFonts w:eastAsia="Malgun Gothic"/>
          <w:lang w:eastAsia="ko-KR"/>
        </w:rPr>
        <w:t>eriod(.) is missing.</w:t>
      </w:r>
    </w:p>
  </w:comment>
  <w:comment w:id="704" w:author="Samsung-Weiping" w:date="2025-07-23T16:08:00Z" w:initials="WP">
    <w:p w14:paraId="54A021AF" w14:textId="2F5D7C4F" w:rsidR="00D77876" w:rsidRPr="00D77876" w:rsidRDefault="00D77876" w:rsidP="00D77876">
      <w:pPr>
        <w:pStyle w:val="af2"/>
        <w:numPr>
          <w:ilvl w:val="0"/>
          <w:numId w:val="27"/>
        </w:numPr>
        <w:rPr>
          <w:rFonts w:eastAsia="Malgun Gothic"/>
          <w:lang w:eastAsia="ko-KR"/>
        </w:rPr>
      </w:pPr>
      <w:r>
        <w:rPr>
          <w:rStyle w:val="af1"/>
        </w:rPr>
        <w:annotationRef/>
      </w:r>
      <w:r>
        <w:rPr>
          <w:rFonts w:eastAsia="Malgun Gothic"/>
          <w:lang w:eastAsia="ko-KR"/>
        </w:rPr>
        <w:t>configuration</w:t>
      </w:r>
    </w:p>
  </w:comment>
  <w:comment w:id="706" w:author="vivo-Chenli" w:date="2025-07-31T12:00:00Z" w:initials="v">
    <w:p w14:paraId="627213E7" w14:textId="20E8D3C0" w:rsidR="002E54C6" w:rsidRDefault="002E54C6">
      <w:pPr>
        <w:pStyle w:val="af2"/>
      </w:pPr>
      <w:r>
        <w:rPr>
          <w:rStyle w:val="af1"/>
        </w:rPr>
        <w:annotationRef/>
      </w:r>
      <w:r>
        <w:t>Should we add clarification “for single entry and multiple entry DSR”</w:t>
      </w:r>
      <w:r w:rsidR="00353E4E">
        <w:t>, in order to clarify the legacy IE is also applicable for Rel-19 DSR</w:t>
      </w:r>
      <w:r>
        <w:t>?</w:t>
      </w:r>
    </w:p>
  </w:comment>
  <w:comment w:id="707" w:author="Apple - Wallace" w:date="2025-07-23T15:40:00Z" w:initials="MOU">
    <w:p w14:paraId="7AFE0ED1" w14:textId="77777777" w:rsidR="00295515" w:rsidRDefault="00295515" w:rsidP="00295515">
      <w:r>
        <w:rPr>
          <w:rStyle w:val="af1"/>
        </w:rPr>
        <w:annotationRef/>
      </w:r>
      <w:r>
        <w:rPr>
          <w:color w:val="000000"/>
        </w:rPr>
        <w:t>Not sure if this is needed, may be redundant ?</w:t>
      </w:r>
    </w:p>
  </w:comment>
  <w:comment w:id="708" w:author="Linhai He" w:date="2025-07-24T12:44:00Z" w:initials="LH">
    <w:p w14:paraId="2FD0689E" w14:textId="77777777" w:rsidR="00DD31DE" w:rsidRDefault="00DD31DE" w:rsidP="00DD31DE">
      <w:pPr>
        <w:pStyle w:val="af2"/>
      </w:pPr>
      <w:r>
        <w:rPr>
          <w:rStyle w:val="af1"/>
        </w:rPr>
        <w:annotationRef/>
      </w:r>
      <w:r>
        <w:t>Agree with Apple</w:t>
      </w:r>
    </w:p>
  </w:comment>
  <w:comment w:id="715" w:author="Huawei-Yinghao" w:date="2025-04-15T15:55:00Z" w:initials="YG">
    <w:p w14:paraId="2E3B5A15" w14:textId="1FD319E4" w:rsidR="00D56CE9" w:rsidRPr="006C06B5" w:rsidRDefault="00D56CE9" w:rsidP="00D56CE9">
      <w:pPr>
        <w:pStyle w:val="af2"/>
        <w:rPr>
          <w:rFonts w:eastAsia="等线"/>
          <w:b/>
          <w:bCs/>
        </w:rPr>
      </w:pPr>
      <w:r w:rsidRPr="006C06B5">
        <w:rPr>
          <w:rStyle w:val="af1"/>
          <w:b/>
          <w:bCs/>
        </w:rPr>
        <w:annotationRef/>
      </w:r>
      <w:r w:rsidRPr="006C06B5">
        <w:rPr>
          <w:rFonts w:eastAsia="等线" w:hint="eastAsia"/>
          <w:b/>
          <w:bCs/>
        </w:rPr>
        <w:t>C</w:t>
      </w:r>
      <w:r w:rsidRPr="006C06B5">
        <w:rPr>
          <w:rFonts w:eastAsia="等线"/>
          <w:b/>
          <w:bCs/>
        </w:rPr>
        <w:t>hange#13.1</w:t>
      </w:r>
    </w:p>
  </w:comment>
  <w:comment w:id="716" w:author="Apple - Wallace" w:date="2025-07-23T15:41:00Z" w:initials="MOU">
    <w:p w14:paraId="49F37324" w14:textId="77777777" w:rsidR="00295515" w:rsidRDefault="00295515" w:rsidP="00295515">
      <w:r>
        <w:rPr>
          <w:rStyle w:val="af1"/>
        </w:rPr>
        <w:annotationRef/>
      </w:r>
      <w:r>
        <w:rPr>
          <w:color w:val="000000"/>
        </w:rPr>
        <w:t>May be redundant ?</w:t>
      </w:r>
    </w:p>
  </w:comment>
  <w:comment w:id="722" w:author="Huawei-Yinghao" w:date="2025-04-15T16:28:00Z" w:initials="YG">
    <w:p w14:paraId="35FB9FA3" w14:textId="4358FB44" w:rsidR="00D56CE9" w:rsidRPr="0011188E" w:rsidRDefault="00D56CE9" w:rsidP="00D56CE9">
      <w:pPr>
        <w:pStyle w:val="af2"/>
        <w:rPr>
          <w:rFonts w:eastAsia="等线"/>
          <w:b/>
          <w:bCs/>
        </w:rPr>
      </w:pPr>
      <w:r w:rsidRPr="0011188E">
        <w:rPr>
          <w:rStyle w:val="af1"/>
          <w:b/>
          <w:bCs/>
        </w:rPr>
        <w:annotationRef/>
      </w:r>
      <w:r w:rsidRPr="0011188E">
        <w:rPr>
          <w:rFonts w:eastAsia="等线" w:hint="eastAsia"/>
          <w:b/>
          <w:bCs/>
        </w:rPr>
        <w:t>C</w:t>
      </w:r>
      <w:r w:rsidRPr="0011188E">
        <w:rPr>
          <w:rFonts w:eastAsia="等线"/>
          <w:b/>
          <w:bCs/>
        </w:rPr>
        <w:t>hange#14</w:t>
      </w:r>
    </w:p>
  </w:comment>
  <w:comment w:id="723" w:author="Samsung-Weiping" w:date="2025-07-23T16:08:00Z" w:initials="WP">
    <w:p w14:paraId="3076B1AD" w14:textId="79F16392" w:rsidR="00D77876" w:rsidRPr="00D77876" w:rsidRDefault="00D77876">
      <w:pPr>
        <w:pStyle w:val="af2"/>
        <w:rPr>
          <w:rFonts w:eastAsia="Malgun Gothic"/>
          <w:lang w:eastAsia="ko-KR"/>
        </w:rPr>
      </w:pPr>
      <w:r>
        <w:rPr>
          <w:rStyle w:val="af1"/>
        </w:rPr>
        <w:annotationRef/>
      </w:r>
      <w:r>
        <w:rPr>
          <w:rFonts w:eastAsia="Malgun Gothic"/>
          <w:lang w:eastAsia="ko-KR"/>
        </w:rPr>
        <w:t>Extra space.</w:t>
      </w:r>
    </w:p>
  </w:comment>
  <w:comment w:id="731" w:author="Huawei-Yinghao" w:date="2025-06-18T10:58:00Z" w:initials="YG">
    <w:p w14:paraId="6C2A1211" w14:textId="1C8657DE" w:rsidR="00E6555F" w:rsidRPr="00E6555F" w:rsidRDefault="00E6555F">
      <w:pPr>
        <w:pStyle w:val="af2"/>
        <w:rPr>
          <w:rFonts w:eastAsia="等线"/>
        </w:rPr>
      </w:pPr>
      <w:r>
        <w:rPr>
          <w:rStyle w:val="af1"/>
        </w:rPr>
        <w:annotationRef/>
      </w:r>
      <w:r>
        <w:rPr>
          <w:rFonts w:eastAsia="等线" w:hint="eastAsia"/>
        </w:rPr>
        <w:t>C</w:t>
      </w:r>
      <w:r>
        <w:rPr>
          <w:rFonts w:eastAsia="等线"/>
        </w:rPr>
        <w:t>hange#18</w:t>
      </w:r>
    </w:p>
  </w:comment>
  <w:comment w:id="742" w:author="Ofinno (Hsin-Hsi Tsai)" w:date="2025-07-18T14:48:00Z" w:initials="HH">
    <w:p w14:paraId="4BC83764" w14:textId="77777777" w:rsidR="00DF7E7A" w:rsidRDefault="00DF7E7A" w:rsidP="00DF7E7A">
      <w:r>
        <w:rPr>
          <w:rStyle w:val="af1"/>
        </w:rPr>
        <w:annotationRef/>
      </w:r>
      <w:r>
        <w:t>"specified" is missing</w:t>
      </w:r>
    </w:p>
  </w:comment>
  <w:comment w:id="744" w:author="Fujitsu" w:date="2025-07-31T17:36:00Z" w:initials="Fujitsu">
    <w:p w14:paraId="42F9B6B5" w14:textId="77777777" w:rsidR="00BD2766" w:rsidRDefault="00BD2766" w:rsidP="000C215F">
      <w:pPr>
        <w:pStyle w:val="af2"/>
      </w:pPr>
      <w:r>
        <w:rPr>
          <w:rStyle w:val="af1"/>
        </w:rPr>
        <w:annotationRef/>
      </w:r>
      <w:r>
        <w:rPr>
          <w:lang w:val="en-US"/>
        </w:rPr>
        <w:t>Also in TS38.322.</w:t>
      </w:r>
    </w:p>
  </w:comment>
  <w:comment w:id="777" w:author="vivo-Chenli" w:date="2025-07-31T12:03:00Z" w:initials="v">
    <w:p w14:paraId="6BFF8EB5" w14:textId="7AFDF70A" w:rsidR="009D44BD" w:rsidRDefault="009D44BD">
      <w:pPr>
        <w:pStyle w:val="af2"/>
      </w:pPr>
      <w:r>
        <w:rPr>
          <w:rStyle w:val="af1"/>
        </w:rPr>
        <w:annotationRef/>
      </w:r>
      <w:r>
        <w:t xml:space="preserve">Prefer to use the term suggested in PDCP running CR, i.e. </w:t>
      </w:r>
    </w:p>
    <w:p w14:paraId="43262E48" w14:textId="66DA9E80" w:rsidR="009D44BD" w:rsidRDefault="009D44BD">
      <w:pPr>
        <w:pStyle w:val="af2"/>
      </w:pPr>
      <w:r w:rsidRPr="009F4AC6">
        <w:rPr>
          <w:rFonts w:eastAsia="Malgun Gothic"/>
          <w:i/>
          <w:lang w:eastAsia="ko-KR"/>
        </w:rPr>
        <w:t>RemainingTimeBasedRLC</w:t>
      </w:r>
      <w:r>
        <w:rPr>
          <w:rFonts w:ascii="等线" w:eastAsia="等线" w:hAnsi="等线" w:hint="eastAsia"/>
          <w:i/>
        </w:rPr>
        <w:t>-</w:t>
      </w:r>
      <w:r w:rsidRPr="009F4AC6">
        <w:rPr>
          <w:rFonts w:eastAsia="Malgun Gothic"/>
          <w:i/>
          <w:lang w:eastAsia="ko-KR"/>
        </w:rPr>
        <w:t>RetransmissionThreshold</w:t>
      </w:r>
    </w:p>
  </w:comment>
  <w:comment w:id="780" w:author="Huawei-Yinghao" w:date="2025-06-19T17:04:00Z" w:initials="YG">
    <w:p w14:paraId="34D4016A" w14:textId="6FF3C845" w:rsidR="00DA02B9" w:rsidRPr="00E328EC" w:rsidRDefault="00DA02B9">
      <w:pPr>
        <w:pStyle w:val="af2"/>
        <w:rPr>
          <w:rFonts w:eastAsia="等线"/>
          <w:b/>
          <w:bCs/>
        </w:rPr>
      </w:pPr>
      <w:r w:rsidRPr="00E328EC">
        <w:rPr>
          <w:rStyle w:val="af1"/>
          <w:b/>
          <w:bCs/>
        </w:rPr>
        <w:annotationRef/>
      </w:r>
      <w:r w:rsidRPr="00E328EC">
        <w:rPr>
          <w:rFonts w:eastAsia="等线" w:hint="eastAsia"/>
          <w:b/>
          <w:bCs/>
        </w:rPr>
        <w:t>C</w:t>
      </w:r>
      <w:r w:rsidRPr="00E328EC">
        <w:rPr>
          <w:rFonts w:eastAsia="等线"/>
          <w:b/>
          <w:bCs/>
        </w:rPr>
        <w:t>hange#8</w:t>
      </w:r>
    </w:p>
  </w:comment>
  <w:comment w:id="793" w:author="Huawei-Yinghao" w:date="2025-06-19T17:04:00Z" w:initials="YG">
    <w:p w14:paraId="1B5FE0B0" w14:textId="13E61B76" w:rsidR="00DA02B9" w:rsidRPr="00E328EC" w:rsidRDefault="00DA02B9">
      <w:pPr>
        <w:pStyle w:val="af2"/>
        <w:rPr>
          <w:rFonts w:eastAsia="等线"/>
          <w:b/>
          <w:bCs/>
        </w:rPr>
      </w:pPr>
      <w:r w:rsidRPr="00E328EC">
        <w:rPr>
          <w:rStyle w:val="af1"/>
          <w:b/>
          <w:bCs/>
        </w:rPr>
        <w:annotationRef/>
      </w:r>
      <w:r w:rsidRPr="00E328EC">
        <w:rPr>
          <w:rFonts w:eastAsia="等线" w:hint="eastAsia"/>
          <w:b/>
          <w:bCs/>
        </w:rPr>
        <w:t>C</w:t>
      </w:r>
      <w:r w:rsidRPr="00E328EC">
        <w:rPr>
          <w:rFonts w:eastAsia="等线"/>
          <w:b/>
          <w:bCs/>
        </w:rPr>
        <w:t>hange#9</w:t>
      </w:r>
    </w:p>
  </w:comment>
  <w:comment w:id="794" w:author="vivo-Chenli" w:date="2025-07-31T12:04:00Z" w:initials="v">
    <w:p w14:paraId="59AE6D6C" w14:textId="77777777" w:rsidR="00E210D4" w:rsidRDefault="00E210D4">
      <w:pPr>
        <w:pStyle w:val="af2"/>
      </w:pPr>
      <w:r>
        <w:rPr>
          <w:rStyle w:val="af1"/>
        </w:rPr>
        <w:annotationRef/>
      </w:r>
      <w:r>
        <w:t>Similar as above:</w:t>
      </w:r>
    </w:p>
    <w:p w14:paraId="4CCD03CA" w14:textId="045EE687" w:rsidR="00E210D4" w:rsidRDefault="00E210D4">
      <w:pPr>
        <w:pStyle w:val="af2"/>
      </w:pPr>
      <w:r w:rsidRPr="009F4AC6">
        <w:rPr>
          <w:rFonts w:eastAsia="Malgun Gothic"/>
          <w:i/>
          <w:lang w:eastAsia="ko-KR"/>
        </w:rPr>
        <w:t>RemainingTimeBasedRLC</w:t>
      </w:r>
      <w:r>
        <w:rPr>
          <w:rFonts w:eastAsia="Malgun Gothic"/>
          <w:i/>
          <w:lang w:eastAsia="ko-KR"/>
        </w:rPr>
        <w:t>-</w:t>
      </w:r>
      <w:r w:rsidRPr="009F4AC6">
        <w:rPr>
          <w:rFonts w:eastAsia="Malgun Gothic"/>
          <w:i/>
          <w:lang w:eastAsia="ko-KR"/>
        </w:rPr>
        <w:t>RetransmissionThreshold</w:t>
      </w:r>
    </w:p>
  </w:comment>
  <w:comment w:id="822" w:author="Fujitsu" w:date="2025-07-31T17:37:00Z" w:initials="Fujitsu">
    <w:p w14:paraId="4883777F" w14:textId="77777777" w:rsidR="00BD2766" w:rsidRDefault="00BD2766">
      <w:pPr>
        <w:pStyle w:val="af2"/>
      </w:pPr>
      <w:r>
        <w:rPr>
          <w:rStyle w:val="af1"/>
        </w:rPr>
        <w:annotationRef/>
      </w:r>
      <w:r>
        <w:t>The threshold is used by the PDCP entity to notify the TX RLC entity for the remaining time-based polling. Suggest to change  to:</w:t>
      </w:r>
    </w:p>
    <w:p w14:paraId="41A451DC" w14:textId="77777777" w:rsidR="00BD2766" w:rsidRDefault="00BD2766" w:rsidP="00BF055B">
      <w:pPr>
        <w:pStyle w:val="af2"/>
      </w:pPr>
      <w:r>
        <w:t>Remaining time threshold used by</w:t>
      </w:r>
      <w:r>
        <w:rPr>
          <w:color w:val="FF0000"/>
        </w:rPr>
        <w:t xml:space="preserve"> the PDCP entity to notify</w:t>
      </w:r>
      <w:r>
        <w:t xml:space="preserve"> the Tx side of the RLC entity to trigger Remaining time-based polling ...</w:t>
      </w:r>
    </w:p>
  </w:comment>
  <w:comment w:id="831" w:author="Fujitsu" w:date="2025-07-31T17:37:00Z" w:initials="Fujitsu">
    <w:p w14:paraId="62326AE9" w14:textId="77777777" w:rsidR="00BD2766" w:rsidRDefault="00BD2766" w:rsidP="00082A84">
      <w:pPr>
        <w:pStyle w:val="af2"/>
      </w:pPr>
      <w:r>
        <w:rPr>
          <w:rStyle w:val="af1"/>
        </w:rPr>
        <w:annotationRef/>
      </w:r>
      <w:r>
        <w:rPr>
          <w:lang w:val="en-US"/>
        </w:rPr>
        <w:t>Same suggestion as above.</w:t>
      </w:r>
    </w:p>
  </w:comment>
  <w:comment w:id="841" w:author="Chunli" w:date="2025-07-01T10:41:00Z" w:initials="Chunli">
    <w:p w14:paraId="0E4E992F" w14:textId="5016C330" w:rsidR="00F663D2" w:rsidRDefault="00F663D2" w:rsidP="00F663D2">
      <w:pPr>
        <w:pStyle w:val="af2"/>
      </w:pPr>
      <w:r>
        <w:rPr>
          <w:rStyle w:val="af1"/>
        </w:rPr>
        <w:annotationRef/>
      </w:r>
      <w:r>
        <w:t>This distinguish from the legacy Rlc-AM only by captalizataion, change to “Rlc-AM2”?</w:t>
      </w:r>
    </w:p>
  </w:comment>
  <w:comment w:id="859" w:author="Huawei-Yinghao" w:date="2025-03-14T10:16:00Z" w:initials="YG">
    <w:p w14:paraId="0754308A" w14:textId="130A7610" w:rsidR="0021376F" w:rsidRPr="00C50A4D" w:rsidRDefault="0021376F" w:rsidP="0021376F">
      <w:pPr>
        <w:pStyle w:val="af2"/>
        <w:rPr>
          <w:rFonts w:eastAsia="等线"/>
        </w:rPr>
      </w:pPr>
      <w:r>
        <w:rPr>
          <w:rStyle w:val="af1"/>
        </w:rPr>
        <w:annotationRef/>
      </w:r>
      <w:r>
        <w:rPr>
          <w:rFonts w:eastAsia="等线" w:hint="eastAsia"/>
        </w:rPr>
        <w:t>C</w:t>
      </w:r>
      <w:r>
        <w:rPr>
          <w:rFonts w:eastAsia="等线"/>
        </w:rPr>
        <w:t>hange#11</w:t>
      </w:r>
    </w:p>
  </w:comment>
  <w:comment w:id="890" w:author="Huawei-Yinghao" w:date="2025-03-14T10:16:00Z" w:initials="YG">
    <w:p w14:paraId="6F20207B" w14:textId="77777777" w:rsidR="00491173" w:rsidRPr="00C50A4D" w:rsidRDefault="00491173" w:rsidP="00491173">
      <w:pPr>
        <w:pStyle w:val="af2"/>
        <w:rPr>
          <w:rFonts w:eastAsia="等线"/>
        </w:rPr>
      </w:pPr>
      <w:r>
        <w:rPr>
          <w:rStyle w:val="af1"/>
        </w:rPr>
        <w:annotationRef/>
      </w:r>
      <w:r>
        <w:rPr>
          <w:rStyle w:val="af1"/>
        </w:rPr>
        <w:annotationRef/>
      </w:r>
      <w:r>
        <w:rPr>
          <w:rFonts w:eastAsia="等线" w:hint="eastAsia"/>
        </w:rPr>
        <w:t>C</w:t>
      </w:r>
      <w:r>
        <w:rPr>
          <w:rFonts w:eastAsia="等线"/>
        </w:rPr>
        <w:t>hange#11</w:t>
      </w:r>
    </w:p>
  </w:comment>
  <w:comment w:id="936" w:author="Huawei-Yinghao" w:date="2025-03-04T15:44:00Z" w:initials="YG">
    <w:p w14:paraId="6B98791E" w14:textId="77777777" w:rsidR="005F1B5E" w:rsidRDefault="005F1B5E" w:rsidP="005F1B5E">
      <w:pPr>
        <w:pStyle w:val="af2"/>
      </w:pPr>
      <w:r>
        <w:rPr>
          <w:rStyle w:val="af1"/>
        </w:rPr>
        <w:annotationRef/>
      </w:r>
      <w:r w:rsidRPr="00C64E40">
        <w:rPr>
          <w:rFonts w:eastAsia="等线" w:hint="eastAsia"/>
          <w:b/>
          <w:bCs/>
          <w:noProof/>
        </w:rPr>
        <w:t>C</w:t>
      </w:r>
      <w:r w:rsidRPr="00C64E40">
        <w:rPr>
          <w:rFonts w:eastAsia="等线"/>
          <w:b/>
          <w:bCs/>
          <w:noProof/>
        </w:rPr>
        <w:t>hange#3</w:t>
      </w:r>
      <w:r>
        <w:rPr>
          <w:rFonts w:eastAsia="等线"/>
          <w:b/>
          <w:bCs/>
          <w:noProof/>
        </w:rPr>
        <w:t>.1</w:t>
      </w:r>
    </w:p>
  </w:comment>
  <w:comment w:id="946" w:author="Huawei-Yinghao" w:date="2025-03-04T15:43:00Z" w:initials="YG">
    <w:p w14:paraId="536B67E3" w14:textId="77777777" w:rsidR="005F1B5E" w:rsidRPr="0087084A" w:rsidRDefault="005F1B5E" w:rsidP="005F1B5E">
      <w:pPr>
        <w:pStyle w:val="af2"/>
        <w:rPr>
          <w:rFonts w:eastAsia="等线"/>
          <w:b/>
          <w:bCs/>
        </w:rPr>
      </w:pPr>
      <w:r w:rsidRPr="0087084A">
        <w:rPr>
          <w:rStyle w:val="af1"/>
          <w:b/>
          <w:bCs/>
        </w:rPr>
        <w:annotationRef/>
      </w:r>
      <w:r>
        <w:rPr>
          <w:rFonts w:eastAsia="等线"/>
          <w:b/>
          <w:bCs/>
        </w:rPr>
        <w:t>Change</w:t>
      </w:r>
      <w:r w:rsidRPr="0087084A">
        <w:rPr>
          <w:rFonts w:eastAsia="等线"/>
          <w:b/>
          <w:bCs/>
        </w:rPr>
        <w:t>#7</w:t>
      </w:r>
    </w:p>
  </w:comment>
  <w:comment w:id="960" w:author="Ericsson" w:date="2025-07-14T10:49:00Z" w:initials="R">
    <w:p w14:paraId="3727496C" w14:textId="77777777" w:rsidR="00CD77A0" w:rsidRDefault="00CD77A0" w:rsidP="00CD77A0">
      <w:pPr>
        <w:pStyle w:val="af2"/>
      </w:pPr>
      <w:r>
        <w:rPr>
          <w:rStyle w:val="af1"/>
        </w:rPr>
        <w:annotationRef/>
      </w:r>
      <w:r>
        <w:t>It would be good to have some additional values as shown below for configuration flexibility.</w:t>
      </w:r>
      <w:r>
        <w:br/>
      </w:r>
    </w:p>
    <w:p w14:paraId="2B029573" w14:textId="77777777" w:rsidR="00CD77A0" w:rsidRDefault="00CD77A0" w:rsidP="00CD77A0">
      <w:pPr>
        <w:pStyle w:val="af2"/>
      </w:pPr>
      <w:r>
        <w:t xml:space="preserve">T-RxDiscard-r19 ::=  ENUMERATED {ms10, ms20, ms30, ms40, ms50, ms60, ms75, ms100, ms150, ms200, ms250, ms300, </w:t>
      </w:r>
      <w:r>
        <w:rPr>
          <w:color w:val="FF0000"/>
        </w:rPr>
        <w:t>ms400</w:t>
      </w:r>
      <w:r>
        <w:t xml:space="preserve">, ms500, ms750, </w:t>
      </w:r>
      <w:r>
        <w:rPr>
          <w:color w:val="FF0000"/>
        </w:rPr>
        <w:t>ms1000</w:t>
      </w:r>
      <w:r>
        <w:t>, ms1500,</w:t>
      </w:r>
      <w:r>
        <w:rPr>
          <w:color w:val="FF0000"/>
        </w:rPr>
        <w:t xml:space="preserve"> ms2000</w:t>
      </w:r>
      <w:r>
        <w:t>, ms3000}</w:t>
      </w:r>
    </w:p>
  </w:comment>
  <w:comment w:id="978" w:author="Ofinno (Hsin-Hsi Tsai)" w:date="2025-07-18T19:39:00Z" w:initials="HH">
    <w:p w14:paraId="60085E99" w14:textId="77777777" w:rsidR="004E431E" w:rsidRDefault="00D95807" w:rsidP="004E431E">
      <w:r>
        <w:rPr>
          <w:rStyle w:val="af1"/>
        </w:rPr>
        <w:annotationRef/>
      </w:r>
      <w:r w:rsidR="004E431E">
        <w:t>This discard operation should be applied to AMD PDU(s), instead of RLC SDU, based on the RLC spec. It can be updated to either "AMD PDU(s)" or  "RLC PDU(s)".</w:t>
      </w:r>
    </w:p>
  </w:comment>
  <w:comment w:id="984" w:author="Huawei-Yinghao" w:date="2025-03-04T15:45:00Z" w:initials="YG">
    <w:p w14:paraId="6FF7AE62" w14:textId="2084D6B6" w:rsidR="00A31AC3" w:rsidRDefault="00A31AC3" w:rsidP="00A31AC3">
      <w:pPr>
        <w:pStyle w:val="af2"/>
      </w:pPr>
      <w:r>
        <w:rPr>
          <w:rStyle w:val="af1"/>
        </w:rPr>
        <w:annotationRef/>
      </w:r>
      <w:r w:rsidRPr="00A64D4E">
        <w:rPr>
          <w:rFonts w:eastAsia="等线" w:hint="eastAsia"/>
          <w:b/>
          <w:bCs/>
          <w:noProof/>
        </w:rPr>
        <w:t>C</w:t>
      </w:r>
      <w:r w:rsidRPr="00A64D4E">
        <w:rPr>
          <w:rFonts w:eastAsia="等线"/>
          <w:b/>
          <w:bCs/>
          <w:noProof/>
        </w:rPr>
        <w:t>hange#</w:t>
      </w:r>
      <w:r>
        <w:rPr>
          <w:rFonts w:eastAsia="等线"/>
          <w:b/>
          <w:bCs/>
          <w:noProof/>
        </w:rPr>
        <w:t>3</w:t>
      </w:r>
      <w:r w:rsidRPr="00A64D4E">
        <w:rPr>
          <w:rFonts w:eastAsia="等线"/>
          <w:b/>
          <w:bCs/>
          <w:noProof/>
        </w:rPr>
        <w:t>.2</w:t>
      </w:r>
    </w:p>
  </w:comment>
  <w:comment w:id="996" w:author="Huawei-Yinghao" w:date="2025-06-16T15:18:00Z" w:initials="YG">
    <w:p w14:paraId="2710B831" w14:textId="3328E658" w:rsidR="00B53F7F" w:rsidRPr="00B53F7F" w:rsidRDefault="00B53F7F">
      <w:pPr>
        <w:pStyle w:val="af2"/>
        <w:rPr>
          <w:rFonts w:eastAsia="等线"/>
        </w:rPr>
      </w:pPr>
      <w:r>
        <w:rPr>
          <w:rStyle w:val="af1"/>
        </w:rPr>
        <w:annotationRef/>
      </w:r>
      <w:r>
        <w:rPr>
          <w:rFonts w:eastAsia="等线" w:hint="eastAsia"/>
        </w:rPr>
        <w:t>C</w:t>
      </w:r>
      <w:r>
        <w:rPr>
          <w:rFonts w:eastAsia="等线"/>
        </w:rPr>
        <w:t>hange#1</w:t>
      </w:r>
      <w:r w:rsidR="00407B21">
        <w:rPr>
          <w:rFonts w:eastAsia="等线"/>
        </w:rPr>
        <w:t>6</w:t>
      </w:r>
    </w:p>
  </w:comment>
  <w:comment w:id="1071" w:author="vivo-Chenli" w:date="2025-07-31T12:06:00Z" w:initials="v">
    <w:p w14:paraId="1AF36AB1" w14:textId="6F9E09FA" w:rsidR="004D4913" w:rsidRDefault="004D4913">
      <w:pPr>
        <w:pStyle w:val="af2"/>
      </w:pPr>
      <w:r>
        <w:rPr>
          <w:rStyle w:val="af1"/>
        </w:rPr>
        <w:annotationRef/>
      </w:r>
      <w:r>
        <w:t>Suggest to add “for multiple entry DSR”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7E77C8" w15:done="0"/>
  <w15:commentEx w15:paraId="37F43C64" w15:done="0"/>
  <w15:commentEx w15:paraId="3699731B" w15:done="0"/>
  <w15:commentEx w15:paraId="22B42C51" w15:paraIdParent="3699731B" w15:done="0"/>
  <w15:commentEx w15:paraId="09BDA27F" w15:done="0"/>
  <w15:commentEx w15:paraId="19FD200C" w15:done="0"/>
  <w15:commentEx w15:paraId="39973BD2" w15:done="0"/>
  <w15:commentEx w15:paraId="556B4680" w15:done="0"/>
  <w15:commentEx w15:paraId="621870B0" w15:done="0"/>
  <w15:commentEx w15:paraId="4AF99DBA" w15:done="0"/>
  <w15:commentEx w15:paraId="2194D5AC" w15:paraIdParent="4AF99DBA" w15:done="0"/>
  <w15:commentEx w15:paraId="7EDDE71E" w15:done="0"/>
  <w15:commentEx w15:paraId="43170932" w15:done="0"/>
  <w15:commentEx w15:paraId="7115C7F8" w15:paraIdParent="43170932" w15:done="0"/>
  <w15:commentEx w15:paraId="7AF65764" w15:paraIdParent="43170932" w15:done="0"/>
  <w15:commentEx w15:paraId="23A62D10" w15:paraIdParent="43170932" w15:done="0"/>
  <w15:commentEx w15:paraId="6D5A1F09" w15:paraIdParent="43170932" w15:done="0"/>
  <w15:commentEx w15:paraId="093483B3" w15:paraIdParent="43170932" w15:done="0"/>
  <w15:commentEx w15:paraId="1DA4A923" w15:done="0"/>
  <w15:commentEx w15:paraId="1B255660" w15:done="0"/>
  <w15:commentEx w15:paraId="1F829407" w15:done="0"/>
  <w15:commentEx w15:paraId="2F5D12FC" w15:done="0"/>
  <w15:commentEx w15:paraId="691931CB" w15:paraIdParent="2F5D12FC" w15:done="0"/>
  <w15:commentEx w15:paraId="506B091D" w15:done="0"/>
  <w15:commentEx w15:paraId="3D0DCDD2" w15:done="0"/>
  <w15:commentEx w15:paraId="58665023" w15:done="0"/>
  <w15:commentEx w15:paraId="5F9F4BD4" w15:done="0"/>
  <w15:commentEx w15:paraId="0F68051C" w15:done="0"/>
  <w15:commentEx w15:paraId="419056F4" w15:done="0"/>
  <w15:commentEx w15:paraId="508ED070" w15:done="0"/>
  <w15:commentEx w15:paraId="2D4B2BD1" w15:done="0"/>
  <w15:commentEx w15:paraId="75985A1D" w15:done="0"/>
  <w15:commentEx w15:paraId="754B1CFF" w15:done="0"/>
  <w15:commentEx w15:paraId="49142F67" w15:done="0"/>
  <w15:commentEx w15:paraId="38451861" w15:done="0"/>
  <w15:commentEx w15:paraId="5563A5B2" w15:done="0"/>
  <w15:commentEx w15:paraId="01142A3F" w15:done="0"/>
  <w15:commentEx w15:paraId="7FD66B9B" w15:done="0"/>
  <w15:commentEx w15:paraId="4651A85D" w15:done="0"/>
  <w15:commentEx w15:paraId="06719542" w15:done="0"/>
  <w15:commentEx w15:paraId="1BC5A541" w15:done="0"/>
  <w15:commentEx w15:paraId="0B00A5BF" w15:paraIdParent="1BC5A541" w15:done="0"/>
  <w15:commentEx w15:paraId="3083EF11" w15:done="0"/>
  <w15:commentEx w15:paraId="080FEAC8" w15:done="0"/>
  <w15:commentEx w15:paraId="38FCD834" w15:done="0"/>
  <w15:commentEx w15:paraId="582EE818" w15:done="0"/>
  <w15:commentEx w15:paraId="1A8AD6F5" w15:done="0"/>
  <w15:commentEx w15:paraId="1FA827D7" w15:done="0"/>
  <w15:commentEx w15:paraId="00493208" w15:done="0"/>
  <w15:commentEx w15:paraId="6787B218" w15:done="0"/>
  <w15:commentEx w15:paraId="1F1C229C" w15:done="0"/>
  <w15:commentEx w15:paraId="0E1E0511" w15:done="0"/>
  <w15:commentEx w15:paraId="54A021AF" w15:done="0"/>
  <w15:commentEx w15:paraId="627213E7" w15:done="0"/>
  <w15:commentEx w15:paraId="7AFE0ED1" w15:done="0"/>
  <w15:commentEx w15:paraId="2FD0689E" w15:paraIdParent="7AFE0ED1" w15:done="0"/>
  <w15:commentEx w15:paraId="2E3B5A15" w15:done="0"/>
  <w15:commentEx w15:paraId="49F37324" w15:done="0"/>
  <w15:commentEx w15:paraId="35FB9FA3" w15:done="0"/>
  <w15:commentEx w15:paraId="3076B1AD" w15:done="0"/>
  <w15:commentEx w15:paraId="6C2A1211" w15:done="0"/>
  <w15:commentEx w15:paraId="4BC83764" w15:done="0"/>
  <w15:commentEx w15:paraId="42F9B6B5" w15:done="0"/>
  <w15:commentEx w15:paraId="43262E48" w15:done="0"/>
  <w15:commentEx w15:paraId="34D4016A" w15:done="0"/>
  <w15:commentEx w15:paraId="1B5FE0B0" w15:done="0"/>
  <w15:commentEx w15:paraId="4CCD03CA" w15:done="0"/>
  <w15:commentEx w15:paraId="41A451DC" w15:done="0"/>
  <w15:commentEx w15:paraId="62326AE9" w15:done="0"/>
  <w15:commentEx w15:paraId="0E4E992F" w15:done="0"/>
  <w15:commentEx w15:paraId="0754308A" w15:done="0"/>
  <w15:commentEx w15:paraId="6F20207B" w15:done="0"/>
  <w15:commentEx w15:paraId="6B98791E" w15:done="0"/>
  <w15:commentEx w15:paraId="536B67E3" w15:done="0"/>
  <w15:commentEx w15:paraId="2B029573" w15:done="0"/>
  <w15:commentEx w15:paraId="60085E99" w15:done="0"/>
  <w15:commentEx w15:paraId="6FF7AE62" w15:done="0"/>
  <w15:commentEx w15:paraId="2710B831" w15:done="0"/>
  <w15:commentEx w15:paraId="1AF36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8170" w16cex:dateUtc="2025-07-23T06:42:00Z"/>
  <w16cex:commentExtensible w16cex:durableId="217FC892" w16cex:dateUtc="2025-07-05T03:07:00Z"/>
  <w16cex:commentExtensible w16cex:durableId="2C2B81BE" w16cex:dateUtc="2025-07-23T06:43:00Z"/>
  <w16cex:commentExtensible w16cex:durableId="6E563C85" w16cex:dateUtc="2025-07-24T18:50: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5069BA0A" w16cex:dateUtc="2025-07-24T18:54:00Z"/>
  <w16cex:commentExtensible w16cex:durableId="2C35D6C4" w16cex:dateUtc="2025-07-31T03:49:00Z"/>
  <w16cex:commentExtensible w16cex:durableId="2BFA78F1" w16cex:dateUtc="2025-06-16T03:05:00Z"/>
  <w16cex:commentExtensible w16cex:durableId="65EA2E24" w16cex:dateUtc="2025-07-01T02:36:00Z"/>
  <w16cex:commentExtensible w16cex:durableId="34926A33" w16cex:dateUtc="2025-07-05T03:07:00Z"/>
  <w16cex:commentExtensible w16cex:durableId="5EB1B640" w16cex:dateUtc="2025-07-18T17:12:00Z"/>
  <w16cex:commentExtensible w16cex:durableId="32B6CCAD" w16cex:dateUtc="2025-07-24T18:53:00Z"/>
  <w16cex:commentExtensible w16cex:durableId="2C32489B" w16cex:dateUtc="2025-07-28T11:06:00Z"/>
  <w16cex:commentExtensible w16cex:durableId="2C35D6D5" w16cex:dateUtc="2025-07-31T03:49:00Z"/>
  <w16cex:commentExtensible w16cex:durableId="2BFAC700" w16cex:dateUtc="2025-06-16T08:38:00Z"/>
  <w16cex:commentExtensible w16cex:durableId="71345959" w16cex:dateUtc="2025-07-18T17:19:00Z"/>
  <w16cex:commentExtensible w16cex:durableId="5DEF5A34" w16cex:dateUtc="2025-07-05T03:31:00Z"/>
  <w16cex:commentExtensible w16cex:durableId="44873B70" w16cex:dateUtc="2025-07-18T17:23:00Z"/>
  <w16cex:commentExtensible w16cex:durableId="2C3248B0" w16cex:dateUtc="2025-07-28T11:06:00Z"/>
  <w16cex:commentExtensible w16cex:durableId="2BACA7A1" w16cex:dateUtc="2025-04-18T02:27:00Z"/>
  <w16cex:commentExtensible w16cex:durableId="3495E402" w16cex:dateUtc="2025-07-18T18:11:00Z"/>
  <w16cex:commentExtensible w16cex:durableId="3EDD4AB4" w16cex:dateUtc="2025-07-18T18:11:00Z"/>
  <w16cex:commentExtensible w16cex:durableId="1E008DBB" w16cex:dateUtc="2025-07-18T18:11:00Z"/>
  <w16cex:commentExtensible w16cex:durableId="2C2B8277" w16cex:dateUtc="2025-07-23T06:47:00Z"/>
  <w16cex:commentExtensible w16cex:durableId="2C2B8285" w16cex:dateUtc="2025-07-23T06:47:00Z"/>
  <w16cex:commentExtensible w16cex:durableId="2BFAAFBF" w16cex:dateUtc="2025-06-16T06:59:00Z"/>
  <w16cex:commentExtensible w16cex:durableId="2BACA7B5" w16cex:dateUtc="2025-04-18T02:28:00Z"/>
  <w16cex:commentExtensible w16cex:durableId="2C2B82CC" w16cex:dateUtc="2025-07-23T06:48:00Z"/>
  <w16cex:commentExtensible w16cex:durableId="2C2B86C4" w16cex:dateUtc="2025-07-23T07:05:00Z"/>
  <w16cex:commentExtensible w16cex:durableId="2C2B86EB" w16cex:dateUtc="2025-07-23T07:06:00Z"/>
  <w16cex:commentExtensible w16cex:durableId="2BFE731D" w16cex:dateUtc="2025-06-19T03:29:00Z"/>
  <w16cex:commentExtensible w16cex:durableId="7CAC57A6" w16cex:dateUtc="2025-07-18T18:30:00Z"/>
  <w16cex:commentExtensible w16cex:durableId="2BFAB036" w16cex:dateUtc="2025-06-16T07:01:00Z"/>
  <w16cex:commentExtensible w16cex:durableId="2C35DD62" w16cex:dateUtc="2025-07-31T04:17:00Z"/>
  <w16cex:commentExtensible w16cex:durableId="2C35DD82" w16cex:dateUtc="2025-07-31T04:18:00Z"/>
  <w16cex:commentExtensible w16cex:durableId="2C35DD8D" w16cex:dateUtc="2025-07-31T04:18:00Z"/>
  <w16cex:commentExtensible w16cex:durableId="227B0E3D" w16cex:dateUtc="2025-07-23T14:36:00Z"/>
  <w16cex:commentExtensible w16cex:durableId="2C324961" w16cex:dateUtc="2025-07-28T11:09:00Z"/>
  <w16cex:commentExtensible w16cex:durableId="5B4C272B" w16cex:dateUtc="2025-07-23T14:37:00Z"/>
  <w16cex:commentExtensible w16cex:durableId="12B57659" w16cex:dateUtc="2025-07-24T19:43:00Z"/>
  <w16cex:commentExtensible w16cex:durableId="2C35DDF8" w16cex:dateUtc="2025-07-31T04:20:00Z"/>
  <w16cex:commentExtensible w16cex:durableId="2B719A1F" w16cex:dateUtc="2025-03-04T07:26:00Z"/>
  <w16cex:commentExtensible w16cex:durableId="2B719F08" w16cex:dateUtc="2025-03-04T07:47:00Z"/>
  <w16cex:commentExtensible w16cex:durableId="529329C8" w16cex:dateUtc="2025-07-24T19:37:00Z"/>
  <w16cex:commentExtensible w16cex:durableId="2BFD50E6" w16cex:dateUtc="2025-06-18T06:51:00Z"/>
  <w16cex:commentExtensible w16cex:durableId="2C3627D4" w16cex:dateUtc="2025-07-31T09:35:00Z"/>
  <w16cex:commentExtensible w16cex:durableId="2C35DCA2" w16cex:dateUtc="2025-07-31T04:14:00Z"/>
  <w16cex:commentExtensible w16cex:durableId="2C2B8754" w16cex:dateUtc="2025-07-23T07:07:00Z"/>
  <w16cex:commentExtensible w16cex:durableId="2C2B876B" w16cex:dateUtc="2025-07-23T07:08:00Z"/>
  <w16cex:commentExtensible w16cex:durableId="2C35D956" w16cex:dateUtc="2025-07-31T04:00:00Z"/>
  <w16cex:commentExtensible w16cex:durableId="5D2060D6" w16cex:dateUtc="2025-07-23T14:40:00Z"/>
  <w16cex:commentExtensible w16cex:durableId="2FC513B2" w16cex:dateUtc="2025-07-24T19:44:00Z"/>
  <w16cex:commentExtensible w16cex:durableId="2BA8FFFE" w16cex:dateUtc="2025-04-15T07:55:00Z"/>
  <w16cex:commentExtensible w16cex:durableId="7937557E" w16cex:dateUtc="2025-07-23T14:41:00Z"/>
  <w16cex:commentExtensible w16cex:durableId="2BA90791" w16cex:dateUtc="2025-04-15T08:28:00Z"/>
  <w16cex:commentExtensible w16cex:durableId="2C2B878A" w16cex:dateUtc="2025-07-23T07:08:00Z"/>
  <w16cex:commentExtensible w16cex:durableId="2BFD1A60" w16cex:dateUtc="2025-06-18T02:58:00Z"/>
  <w16cex:commentExtensible w16cex:durableId="1A3F3DE3" w16cex:dateUtc="2025-07-18T18:48:00Z"/>
  <w16cex:commentExtensible w16cex:durableId="2C362804" w16cex:dateUtc="2025-07-31T09:36:00Z"/>
  <w16cex:commentExtensible w16cex:durableId="2C35D9FF" w16cex:dateUtc="2025-07-31T04:03:00Z"/>
  <w16cex:commentExtensible w16cex:durableId="2BFEC1A5" w16cex:dateUtc="2025-06-19T09:04:00Z"/>
  <w16cex:commentExtensible w16cex:durableId="2BFEC1AB" w16cex:dateUtc="2025-06-19T09:04:00Z"/>
  <w16cex:commentExtensible w16cex:durableId="2C35DA3A" w16cex:dateUtc="2025-07-31T04:04:00Z"/>
  <w16cex:commentExtensible w16cex:durableId="2C362842" w16cex:dateUtc="2025-07-31T09:37:00Z"/>
  <w16cex:commentExtensible w16cex:durableId="2C36285C" w16cex:dateUtc="2025-07-31T09:37: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19304CFA" w16cex:dateUtc="2025-07-14T08:49:00Z"/>
  <w16cex:commentExtensible w16cex:durableId="3D96AA92" w16cex:dateUtc="2025-07-18T23:39:00Z"/>
  <w16cex:commentExtensible w16cex:durableId="2B719EAE" w16cex:dateUtc="2025-03-04T07:45:00Z"/>
  <w16cex:commentExtensible w16cex:durableId="2BFAB455" w16cex:dateUtc="2025-06-16T07:18:00Z"/>
  <w16cex:commentExtensible w16cex:durableId="2C35DABE" w16cex:dateUtc="2025-07-31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7E77C8" w16cid:durableId="2C2B8170"/>
  <w16cid:commentId w16cid:paraId="37F43C64" w16cid:durableId="217FC892"/>
  <w16cid:commentId w16cid:paraId="3699731B" w16cid:durableId="2C2B81BE"/>
  <w16cid:commentId w16cid:paraId="22B42C51" w16cid:durableId="6E563C85"/>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4AF99DBA" w16cid:durableId="5069BA0A"/>
  <w16cid:commentId w16cid:paraId="2194D5AC" w16cid:durableId="2C35D6C4"/>
  <w16cid:commentId w16cid:paraId="7EDDE71E" w16cid:durableId="2BFA78F1"/>
  <w16cid:commentId w16cid:paraId="43170932" w16cid:durableId="65EA2E24"/>
  <w16cid:commentId w16cid:paraId="7115C7F8" w16cid:durableId="34926A33"/>
  <w16cid:commentId w16cid:paraId="7AF65764" w16cid:durableId="5EB1B640"/>
  <w16cid:commentId w16cid:paraId="23A62D10" w16cid:durableId="32B6CCAD"/>
  <w16cid:commentId w16cid:paraId="6D5A1F09" w16cid:durableId="2C32489B"/>
  <w16cid:commentId w16cid:paraId="093483B3" w16cid:durableId="2C35D6D5"/>
  <w16cid:commentId w16cid:paraId="1DA4A923" w16cid:durableId="2BFAC700"/>
  <w16cid:commentId w16cid:paraId="1B255660" w16cid:durableId="71345959"/>
  <w16cid:commentId w16cid:paraId="1F829407" w16cid:durableId="5DEF5A34"/>
  <w16cid:commentId w16cid:paraId="2F5D12FC" w16cid:durableId="44873B70"/>
  <w16cid:commentId w16cid:paraId="691931CB" w16cid:durableId="2C3248B0"/>
  <w16cid:commentId w16cid:paraId="506B091D" w16cid:durableId="2BACA7A1"/>
  <w16cid:commentId w16cid:paraId="3D0DCDD2" w16cid:durableId="3495E402"/>
  <w16cid:commentId w16cid:paraId="58665023" w16cid:durableId="3EDD4AB4"/>
  <w16cid:commentId w16cid:paraId="5F9F4BD4" w16cid:durableId="1E008DBB"/>
  <w16cid:commentId w16cid:paraId="0F68051C" w16cid:durableId="2C2B8277"/>
  <w16cid:commentId w16cid:paraId="419056F4" w16cid:durableId="2C2B8285"/>
  <w16cid:commentId w16cid:paraId="508ED070" w16cid:durableId="2BFAAFBF"/>
  <w16cid:commentId w16cid:paraId="2D4B2BD1" w16cid:durableId="2BACA7B5"/>
  <w16cid:commentId w16cid:paraId="75985A1D" w16cid:durableId="2C2B82CC"/>
  <w16cid:commentId w16cid:paraId="754B1CFF" w16cid:durableId="2C2B86C4"/>
  <w16cid:commentId w16cid:paraId="49142F67" w16cid:durableId="2C2B86EB"/>
  <w16cid:commentId w16cid:paraId="38451861" w16cid:durableId="2BFE731D"/>
  <w16cid:commentId w16cid:paraId="5563A5B2" w16cid:durableId="7CAC57A6"/>
  <w16cid:commentId w16cid:paraId="01142A3F" w16cid:durableId="2BFAB036"/>
  <w16cid:commentId w16cid:paraId="7FD66B9B" w16cid:durableId="2C35DD62"/>
  <w16cid:commentId w16cid:paraId="4651A85D" w16cid:durableId="2C35DD82"/>
  <w16cid:commentId w16cid:paraId="06719542" w16cid:durableId="2C35DD8D"/>
  <w16cid:commentId w16cid:paraId="1BC5A541" w16cid:durableId="227B0E3D"/>
  <w16cid:commentId w16cid:paraId="0B00A5BF" w16cid:durableId="2C324961"/>
  <w16cid:commentId w16cid:paraId="3083EF11" w16cid:durableId="5B4C272B"/>
  <w16cid:commentId w16cid:paraId="080FEAC8" w16cid:durableId="12B57659"/>
  <w16cid:commentId w16cid:paraId="38FCD834" w16cid:durableId="2C35DDF8"/>
  <w16cid:commentId w16cid:paraId="582EE818" w16cid:durableId="2B719A1F"/>
  <w16cid:commentId w16cid:paraId="1A8AD6F5" w16cid:durableId="2B719F08"/>
  <w16cid:commentId w16cid:paraId="1FA827D7" w16cid:durableId="529329C8"/>
  <w16cid:commentId w16cid:paraId="00493208" w16cid:durableId="2BFD50E6"/>
  <w16cid:commentId w16cid:paraId="6787B218" w16cid:durableId="2C3627D4"/>
  <w16cid:commentId w16cid:paraId="1F1C229C" w16cid:durableId="2C35DCA2"/>
  <w16cid:commentId w16cid:paraId="0E1E0511" w16cid:durableId="2C2B8754"/>
  <w16cid:commentId w16cid:paraId="54A021AF" w16cid:durableId="2C2B876B"/>
  <w16cid:commentId w16cid:paraId="627213E7" w16cid:durableId="2C35D956"/>
  <w16cid:commentId w16cid:paraId="7AFE0ED1" w16cid:durableId="5D2060D6"/>
  <w16cid:commentId w16cid:paraId="2FD0689E" w16cid:durableId="2FC513B2"/>
  <w16cid:commentId w16cid:paraId="2E3B5A15" w16cid:durableId="2BA8FFFE"/>
  <w16cid:commentId w16cid:paraId="49F37324" w16cid:durableId="7937557E"/>
  <w16cid:commentId w16cid:paraId="35FB9FA3" w16cid:durableId="2BA90791"/>
  <w16cid:commentId w16cid:paraId="3076B1AD" w16cid:durableId="2C2B878A"/>
  <w16cid:commentId w16cid:paraId="6C2A1211" w16cid:durableId="2BFD1A60"/>
  <w16cid:commentId w16cid:paraId="4BC83764" w16cid:durableId="1A3F3DE3"/>
  <w16cid:commentId w16cid:paraId="42F9B6B5" w16cid:durableId="2C362804"/>
  <w16cid:commentId w16cid:paraId="43262E48" w16cid:durableId="2C35D9FF"/>
  <w16cid:commentId w16cid:paraId="34D4016A" w16cid:durableId="2BFEC1A5"/>
  <w16cid:commentId w16cid:paraId="1B5FE0B0" w16cid:durableId="2BFEC1AB"/>
  <w16cid:commentId w16cid:paraId="4CCD03CA" w16cid:durableId="2C35DA3A"/>
  <w16cid:commentId w16cid:paraId="41A451DC" w16cid:durableId="2C362842"/>
  <w16cid:commentId w16cid:paraId="62326AE9" w16cid:durableId="2C36285C"/>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2B029573" w16cid:durableId="19304CFA"/>
  <w16cid:commentId w16cid:paraId="60085E99" w16cid:durableId="3D96AA92"/>
  <w16cid:commentId w16cid:paraId="6FF7AE62" w16cid:durableId="2B719EAE"/>
  <w16cid:commentId w16cid:paraId="2710B831" w16cid:durableId="2BFAB455"/>
  <w16cid:commentId w16cid:paraId="1AF36AB1" w16cid:durableId="2C35DA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B559" w14:textId="77777777" w:rsidR="000E1DDE" w:rsidRPr="007B4B4C" w:rsidRDefault="000E1DDE">
      <w:pPr>
        <w:spacing w:after="0"/>
      </w:pPr>
      <w:r w:rsidRPr="007B4B4C">
        <w:separator/>
      </w:r>
    </w:p>
  </w:endnote>
  <w:endnote w:type="continuationSeparator" w:id="0">
    <w:p w14:paraId="278AA293" w14:textId="77777777" w:rsidR="000E1DDE" w:rsidRPr="007B4B4C" w:rsidRDefault="000E1DDE">
      <w:pPr>
        <w:spacing w:after="0"/>
      </w:pPr>
      <w:r w:rsidRPr="007B4B4C">
        <w:continuationSeparator/>
      </w:r>
    </w:p>
  </w:endnote>
  <w:endnote w:type="continuationNotice" w:id="1">
    <w:p w14:paraId="658FE2BB" w14:textId="77777777" w:rsidR="000E1DDE" w:rsidRPr="007B4B4C" w:rsidRDefault="000E1D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E3F3" w14:textId="77777777" w:rsidR="000E1DDE" w:rsidRPr="007B4B4C" w:rsidRDefault="000E1DDE">
      <w:pPr>
        <w:spacing w:after="0"/>
      </w:pPr>
      <w:r w:rsidRPr="007B4B4C">
        <w:separator/>
      </w:r>
    </w:p>
  </w:footnote>
  <w:footnote w:type="continuationSeparator" w:id="0">
    <w:p w14:paraId="664E7023" w14:textId="77777777" w:rsidR="000E1DDE" w:rsidRPr="007B4B4C" w:rsidRDefault="000E1DDE">
      <w:pPr>
        <w:spacing w:after="0"/>
      </w:pPr>
      <w:r w:rsidRPr="007B4B4C">
        <w:continuationSeparator/>
      </w:r>
    </w:p>
  </w:footnote>
  <w:footnote w:type="continuationNotice" w:id="1">
    <w:p w14:paraId="71CC04BB" w14:textId="77777777" w:rsidR="000E1DDE" w:rsidRPr="007B4B4C" w:rsidRDefault="000E1D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6"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34407227">
    <w:abstractNumId w:val="2"/>
  </w:num>
  <w:num w:numId="2" w16cid:durableId="1201555018">
    <w:abstractNumId w:val="1"/>
  </w:num>
  <w:num w:numId="3" w16cid:durableId="1918393412">
    <w:abstractNumId w:val="0"/>
  </w:num>
  <w:num w:numId="4" w16cid:durableId="1640263338">
    <w:abstractNumId w:val="3"/>
  </w:num>
  <w:num w:numId="5" w16cid:durableId="1099519039">
    <w:abstractNumId w:val="19"/>
  </w:num>
  <w:num w:numId="6" w16cid:durableId="1789466792">
    <w:abstractNumId w:val="20"/>
  </w:num>
  <w:num w:numId="7" w16cid:durableId="431970263">
    <w:abstractNumId w:val="25"/>
  </w:num>
  <w:num w:numId="8" w16cid:durableId="1116868151">
    <w:abstractNumId w:val="17"/>
  </w:num>
  <w:num w:numId="9" w16cid:durableId="521632931">
    <w:abstractNumId w:val="26"/>
  </w:num>
  <w:num w:numId="10" w16cid:durableId="1507204410">
    <w:abstractNumId w:val="18"/>
  </w:num>
  <w:num w:numId="11" w16cid:durableId="1329207776">
    <w:abstractNumId w:val="5"/>
  </w:num>
  <w:num w:numId="12" w16cid:durableId="1702591210">
    <w:abstractNumId w:val="4"/>
  </w:num>
  <w:num w:numId="13" w16cid:durableId="1856845364">
    <w:abstractNumId w:val="10"/>
  </w:num>
  <w:num w:numId="14" w16cid:durableId="1391423328">
    <w:abstractNumId w:val="12"/>
  </w:num>
  <w:num w:numId="15" w16cid:durableId="1160343246">
    <w:abstractNumId w:val="22"/>
  </w:num>
  <w:num w:numId="16" w16cid:durableId="959149440">
    <w:abstractNumId w:val="9"/>
  </w:num>
  <w:num w:numId="17" w16cid:durableId="379014390">
    <w:abstractNumId w:val="16"/>
  </w:num>
  <w:num w:numId="18" w16cid:durableId="325863365">
    <w:abstractNumId w:val="24"/>
  </w:num>
  <w:num w:numId="19" w16cid:durableId="383337005">
    <w:abstractNumId w:val="6"/>
  </w:num>
  <w:num w:numId="20" w16cid:durableId="1989624216">
    <w:abstractNumId w:val="21"/>
  </w:num>
  <w:num w:numId="21" w16cid:durableId="1401560401">
    <w:abstractNumId w:val="23"/>
  </w:num>
  <w:num w:numId="22" w16cid:durableId="830026782">
    <w:abstractNumId w:val="7"/>
  </w:num>
  <w:num w:numId="23" w16cid:durableId="920724694">
    <w:abstractNumId w:val="11"/>
  </w:num>
  <w:num w:numId="24" w16cid:durableId="1674069597">
    <w:abstractNumId w:val="8"/>
  </w:num>
  <w:num w:numId="25" w16cid:durableId="1861773914">
    <w:abstractNumId w:val="13"/>
  </w:num>
  <w:num w:numId="26" w16cid:durableId="1289780187">
    <w:abstractNumId w:val="15"/>
  </w:num>
  <w:num w:numId="27" w16cid:durableId="637028841">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Vinay)">
    <w15:presenceInfo w15:providerId="None" w15:userId="Samsung(Vinay)"/>
  </w15:person>
  <w15:person w15:author="Huawei-Yinghao">
    <w15:presenceInfo w15:providerId="None" w15:userId="Huawei-Yinghao"/>
  </w15:person>
  <w15:person w15:author="Futurewei (Yunsong)">
    <w15:presenceInfo w15:providerId="None" w15:userId="Futurewei (Yunsong)"/>
  </w15:person>
  <w15:person w15:author="Linhai He">
    <w15:presenceInfo w15:providerId="AD" w15:userId="S::linhaihe@qti.qualcomm.com::671de033-f260-4d09-9369-6139bb76f5fd"/>
  </w15:person>
  <w15:person w15:author="Chunli">
    <w15:presenceInfo w15:providerId="None" w15:userId="Chunli"/>
  </w15:person>
  <w15:person w15:author="vivo-Chenli-After RAN2#130-2">
    <w15:presenceInfo w15:providerId="None" w15:userId="vivo-Chenli-After RAN2#130-2"/>
  </w15:person>
  <w15:person w15:author="Ofinno (Hsin-Hsi Tsai)">
    <w15:presenceInfo w15:providerId="None" w15:userId="Ofinno (Hsin-Hsi Tsai)"/>
  </w15:person>
  <w15:person w15:author="OPPO-Zhe Fu">
    <w15:presenceInfo w15:providerId="None" w15:userId="OPPO-Zhe Fu"/>
  </w15:person>
  <w15:person w15:author="Samsung-Weiping">
    <w15:presenceInfo w15:providerId="None" w15:userId="Samsung-Weiping"/>
  </w15:person>
  <w15:person w15:author="vivo-Chenli">
    <w15:presenceInfo w15:providerId="None" w15:userId="vivo-Chenli"/>
  </w15:person>
  <w15:person w15:author="Apple - Wallace">
    <w15:presenceInfo w15:providerId="None" w15:userId="Apple - Wallace"/>
  </w15:person>
  <w15:person w15:author="Fujitsu">
    <w15:presenceInfo w15:providerId="None" w15:userId="Fujits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221</TotalTime>
  <Pages>156</Pages>
  <Words>72772</Words>
  <Characters>414803</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Fujitsu</cp:lastModifiedBy>
  <cp:revision>20</cp:revision>
  <cp:lastPrinted>2017-05-08T10:55:00Z</cp:lastPrinted>
  <dcterms:created xsi:type="dcterms:W3CDTF">2025-07-28T08:43:00Z</dcterms:created>
  <dcterms:modified xsi:type="dcterms:W3CDTF">2025-07-31T09:38:00Z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ies>
</file>