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CommentReference"/>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DengXian" w:hAnsi="Arial"/>
                <w:noProof/>
              </w:rPr>
            </w:pPr>
            <w:r w:rsidRPr="009F2721">
              <w:rPr>
                <w:rFonts w:ascii="Arial" w:eastAsia="DengXian" w:hAnsi="Arial"/>
                <w:noProof/>
                <w:highlight w:val="yellow"/>
              </w:rPr>
              <w:t>CR</w:t>
            </w:r>
            <w:r w:rsidR="009F2721" w:rsidRPr="009F2721">
              <w:rPr>
                <w:rFonts w:ascii="Arial" w:eastAsia="DengXian"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5"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6"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7"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hAnsi="Arial"/>
                <w:b/>
                <w:bCs/>
                <w:noProof/>
              </w:rPr>
              <w:t>Agreement#1</w:t>
            </w:r>
            <w:r w:rsidRPr="00464A00">
              <w:rPr>
                <w:rFonts w:ascii="Arial" w:eastAsia="DengXian" w:hAnsi="Arial" w:hint="eastAsia"/>
                <w:iCs/>
                <w:noProof/>
              </w:rPr>
              <w:t>:</w:t>
            </w:r>
            <w:r w:rsidRPr="00464A00">
              <w:rPr>
                <w:rFonts w:ascii="Arial" w:eastAsia="DengXian"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RAN2#126,: it was agreed that </w:t>
            </w:r>
            <w:r w:rsidRPr="00464A00">
              <w:rPr>
                <w:rFonts w:ascii="Arial" w:eastAsia="DengXian"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DengXian" w:hAnsi="Arial"/>
                <w:i/>
                <w:noProof/>
              </w:rPr>
              <w:t>.</w:t>
            </w:r>
            <w:r w:rsidRPr="00464A00">
              <w:rPr>
                <w:rFonts w:ascii="Arial" w:eastAsia="DengXian"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RAN2#127bis, it was finally agreed that </w:t>
            </w:r>
            <w:r w:rsidRPr="00464A00">
              <w:rPr>
                <w:rFonts w:ascii="Arial" w:eastAsia="DengXian" w:hAnsi="Arial"/>
                <w:i/>
                <w:noProof/>
                <w:u w:val="single"/>
              </w:rPr>
              <w:t>Introduce an independent per-LCH remaining time threshold for applying delay-critical priority.</w:t>
            </w:r>
            <w:r w:rsidRPr="00464A00">
              <w:rPr>
                <w:rFonts w:ascii="Arial" w:eastAsia="DengXian" w:hAnsi="Arial" w:hint="eastAsia"/>
                <w:i/>
                <w:noProof/>
                <w:u w:val="single"/>
              </w:rPr>
              <w:t xml:space="preserve"> </w:t>
            </w:r>
            <w:r w:rsidRPr="00464A00">
              <w:rPr>
                <w:rFonts w:ascii="Arial" w:eastAsia="DengXian"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R2#129, it was further confirmed that </w:t>
            </w:r>
            <w:r w:rsidRPr="00464A00">
              <w:rPr>
                <w:rFonts w:ascii="Arial" w:eastAsia="DengXian"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greement#2</w:t>
            </w:r>
            <w:r w:rsidRPr="00464A00">
              <w:rPr>
                <w:rFonts w:ascii="Arial" w:eastAsia="DengXian"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RAN2#126, , it was agreed that </w:t>
            </w:r>
            <w:r w:rsidRPr="00464A00">
              <w:rPr>
                <w:rFonts w:ascii="Arial" w:eastAsia="DengXian" w:hAnsi="Arial"/>
                <w:i/>
                <w:noProof/>
                <w:u w:val="single"/>
              </w:rPr>
              <w:t>Enhance DSR to report with multiple pairs of remaining time and buffer size for the LCG</w:t>
            </w:r>
            <w:r w:rsidRPr="00464A00">
              <w:rPr>
                <w:rFonts w:ascii="Arial" w:eastAsia="DengXian"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hint="eastAsia"/>
              </w:rPr>
              <w:t>D</w:t>
            </w:r>
            <w:r w:rsidRPr="00464A00">
              <w:rPr>
                <w:rFonts w:ascii="Arial" w:eastAsia="DengXian"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DengXian"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greement#3</w:t>
            </w:r>
            <w:r w:rsidRPr="00464A00">
              <w:rPr>
                <w:rFonts w:ascii="Arial" w:eastAsia="DengXian"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t xml:space="preserve">During RAN2#127, , it was agreed that </w:t>
            </w:r>
            <w:r w:rsidRPr="00464A00">
              <w:rPr>
                <w:rFonts w:ascii="Arial" w:eastAsia="DengXian" w:hAnsi="Arial"/>
                <w:i/>
                <w:noProof/>
                <w:u w:val="single"/>
              </w:rPr>
              <w:t>In the RX-initiated approach for avoiding unnecessary retransmissions, RLC receiver abandons missing SDUs like already done by PDCP, i.e. based on a timer</w:t>
            </w:r>
            <w:r w:rsidRPr="00464A00">
              <w:rPr>
                <w:rFonts w:ascii="Arial" w:eastAsia="DengXian"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lastRenderedPageBreak/>
              <w:t xml:space="preserve">During RAN2#128, it was agreed that </w:t>
            </w:r>
            <w:r w:rsidRPr="00464A00">
              <w:rPr>
                <w:rFonts w:ascii="Arial" w:eastAsia="DengXian"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greement#4</w:t>
            </w:r>
            <w:r w:rsidRPr="00464A00">
              <w:rPr>
                <w:rFonts w:ascii="Arial" w:eastAsia="DengXian" w:hAnsi="Arial"/>
                <w:iCs/>
                <w:noProof/>
              </w:rPr>
              <w:t xml:space="preserve">: </w:t>
            </w:r>
            <w:r w:rsidRPr="00F734A1">
              <w:rPr>
                <w:rFonts w:ascii="Arial" w:eastAsia="DengXian" w:hAnsi="Arial"/>
                <w:iCs/>
                <w:strike/>
                <w:noProof/>
              </w:rPr>
              <w:t xml:space="preserve">During RAN2#128, regarding LCP prioritization, it was agreed that </w:t>
            </w:r>
            <w:bookmarkStart w:id="2" w:name="_Hlk192001332"/>
            <w:r w:rsidRPr="00F734A1">
              <w:rPr>
                <w:rFonts w:ascii="Arial" w:eastAsia="DengXian" w:hAnsi="Arial"/>
                <w:i/>
                <w:strike/>
                <w:noProof/>
                <w:u w:val="single"/>
              </w:rPr>
              <w:t>As an optional capability, the UE can also support to fallback to default priority in the 2nd round of LCP</w:t>
            </w:r>
            <w:r w:rsidRPr="00F734A1">
              <w:rPr>
                <w:rFonts w:ascii="Arial" w:eastAsia="DengXian" w:hAnsi="Arial"/>
                <w:iCs/>
                <w:strike/>
                <w:noProof/>
              </w:rPr>
              <w:t>.</w:t>
            </w:r>
            <w:bookmarkEnd w:id="2"/>
            <w:r w:rsidRPr="00F734A1">
              <w:rPr>
                <w:rFonts w:ascii="Arial" w:eastAsia="DengXian" w:hAnsi="Arial"/>
                <w:iCs/>
                <w:strike/>
                <w:noProof/>
              </w:rPr>
              <w:t xml:space="preserve"> </w:t>
            </w:r>
            <w:r w:rsidR="00D0227A">
              <w:rPr>
                <w:rFonts w:ascii="Arial" w:eastAsia="DengXian"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5829337" w14:textId="77777777" w:rsidR="00F734A1"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greement#5</w:t>
            </w:r>
            <w:r w:rsidRPr="00464A00">
              <w:rPr>
                <w:rFonts w:ascii="Arial" w:eastAsia="DengXian" w:hAnsi="Arial"/>
                <w:iCs/>
                <w:noProof/>
              </w:rPr>
              <w:t>:</w:t>
            </w:r>
            <w:r w:rsidR="00F734A1">
              <w:rPr>
                <w:rFonts w:ascii="Arial" w:eastAsia="DengXian" w:hAnsi="Arial"/>
                <w:iCs/>
                <w:noProof/>
              </w:rPr>
              <w:t>Regarding non-delay critical data for enhanced DSR</w:t>
            </w:r>
          </w:p>
          <w:p w14:paraId="4FCE547B" w14:textId="77777777" w:rsid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RAN2#128, regarding DSR enhancements, it was agreed that </w:t>
            </w:r>
            <w:bookmarkStart w:id="3" w:name="_Hlk192001809"/>
            <w:r w:rsidRPr="00F734A1">
              <w:rPr>
                <w:rFonts w:ascii="Arial" w:eastAsia="DengXian" w:hAnsi="Arial"/>
                <w:i/>
                <w:noProof/>
                <w:u w:val="single"/>
              </w:rPr>
              <w:t>The UE may also support including non-delay critical data ahead of delay critical data in the buffer size calculation for DSR, which is a capability indicated to the NW</w:t>
            </w:r>
            <w:r w:rsidRPr="00F734A1">
              <w:rPr>
                <w:rFonts w:ascii="Arial" w:eastAsia="DengXian" w:hAnsi="Arial"/>
                <w:iCs/>
                <w:noProof/>
              </w:rPr>
              <w:t xml:space="preserve">. </w:t>
            </w:r>
            <w:bookmarkEnd w:id="3"/>
          </w:p>
          <w:p w14:paraId="4B548A30" w14:textId="22AC8746" w:rsidR="00464A00" w:rsidRP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RAN2#129bis, we have agreed that </w:t>
            </w:r>
            <w:r w:rsidRPr="00F734A1">
              <w:rPr>
                <w:rFonts w:ascii="Arial" w:eastAsia="DengXian"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greement#6:</w:t>
            </w:r>
            <w:r w:rsidRPr="00464A00">
              <w:rPr>
                <w:rFonts w:ascii="Arial" w:eastAsia="DengXian" w:hAnsi="Arial"/>
                <w:iCs/>
                <w:noProof/>
              </w:rPr>
              <w:t xml:space="preserve"> During RAN2#127bis, we have agreed that </w:t>
            </w:r>
            <w:r w:rsidRPr="00464A00">
              <w:rPr>
                <w:rFonts w:ascii="Arial" w:eastAsia="DengXian"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 xml:space="preserve">Agreement#7: </w:t>
            </w:r>
            <w:r w:rsidRPr="00464A00">
              <w:rPr>
                <w:rFonts w:ascii="Arial" w:eastAsia="DengXian" w:hAnsi="Arial"/>
                <w:iCs/>
                <w:noProof/>
              </w:rPr>
              <w:t xml:space="preserve">Regarding </w:t>
            </w:r>
            <w:r w:rsidR="00C655E5">
              <w:rPr>
                <w:rFonts w:ascii="Arial" w:eastAsia="DengXian" w:hAnsi="Arial"/>
                <w:iCs/>
                <w:noProof/>
              </w:rPr>
              <w:t>to avoid</w:t>
            </w:r>
            <w:r w:rsidRPr="00464A00">
              <w:rPr>
                <w:rFonts w:ascii="Arial" w:eastAsia="DengXian"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RAN2#126, it was agreed that </w:t>
            </w:r>
            <w:r w:rsidRPr="00464A00">
              <w:rPr>
                <w:rFonts w:ascii="Arial" w:eastAsia="DengXian"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 it was agreed that </w:t>
            </w:r>
            <w:r w:rsidRPr="00464A00">
              <w:rPr>
                <w:rFonts w:ascii="Arial" w:eastAsia="DengXian"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DengXian" w:hAnsi="Arial"/>
                <w:iCs/>
                <w:noProof/>
                <w:u w:val="single"/>
              </w:rPr>
              <w:t>.</w:t>
            </w:r>
          </w:p>
          <w:p w14:paraId="2B7D5533" w14:textId="3532D10C" w:rsidR="00464A00" w:rsidRPr="00446B7C" w:rsidRDefault="00464A00" w:rsidP="00446B7C">
            <w:pPr>
              <w:pStyle w:val="ListParagraph"/>
              <w:numPr>
                <w:ilvl w:val="0"/>
                <w:numId w:val="20"/>
              </w:numPr>
              <w:rPr>
                <w:rFonts w:ascii="Arial" w:eastAsia="DengXian" w:hAnsi="Arial"/>
                <w:i/>
                <w:noProof/>
                <w:u w:val="single"/>
              </w:rPr>
            </w:pPr>
            <w:r w:rsidRPr="00446B7C">
              <w:rPr>
                <w:rFonts w:ascii="Arial" w:eastAsia="DengXian" w:hAnsi="Arial"/>
                <w:iCs/>
                <w:noProof/>
              </w:rPr>
              <w:t xml:space="preserve">During RAN2#127bis, it was agreed that </w:t>
            </w:r>
            <w:r w:rsidRPr="00446B7C">
              <w:rPr>
                <w:rFonts w:ascii="Arial" w:eastAsia="DengXian"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DengXian" w:hAnsi="Arial"/>
                <w:i/>
                <w:noProof/>
                <w:u w:val="single"/>
              </w:rPr>
              <w:t>TX side stops transmissions of an outdated SDU</w:t>
            </w:r>
            <w:r w:rsidR="00446B7C" w:rsidRPr="00446B7C">
              <w:rPr>
                <w:rFonts w:ascii="Arial" w:eastAsia="DengXian" w:hAnsi="Arial"/>
                <w:i/>
                <w:noProof/>
                <w:u w:val="single"/>
              </w:rPr>
              <w:t>, RX side abandons the SDU based on a local timer</w:t>
            </w:r>
            <w:r w:rsidRPr="00446B7C">
              <w:rPr>
                <w:rFonts w:ascii="Arial" w:eastAsia="DengXian" w:hAnsi="Arial"/>
                <w:iCs/>
                <w:noProof/>
              </w:rPr>
              <w:t>.</w:t>
            </w:r>
          </w:p>
          <w:p w14:paraId="023A47B1" w14:textId="77777777" w:rsidR="00464A00" w:rsidRPr="00464A00" w:rsidRDefault="00464A00" w:rsidP="00464A00">
            <w:pPr>
              <w:numPr>
                <w:ilvl w:val="0"/>
                <w:numId w:val="20"/>
              </w:numPr>
              <w:contextualSpacing/>
              <w:rPr>
                <w:rFonts w:ascii="Arial" w:eastAsia="DengXian" w:hAnsi="Arial" w:cs="Arial"/>
                <w:iCs/>
                <w:noProof/>
              </w:rPr>
            </w:pPr>
            <w:r w:rsidRPr="00464A00">
              <w:rPr>
                <w:rFonts w:ascii="Arial" w:eastAsia="DengXian" w:hAnsi="Arial" w:cs="Arial"/>
                <w:iCs/>
                <w:noProof/>
              </w:rPr>
              <w:t xml:space="preserve">During R2#129, it was agreed that </w:t>
            </w:r>
            <w:r w:rsidRPr="00464A00">
              <w:rPr>
                <w:rFonts w:ascii="Arial" w:eastAsia="DengXian"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greement#8:</w:t>
            </w:r>
            <w:r w:rsidRPr="00464A00">
              <w:rPr>
                <w:rFonts w:ascii="Arial" w:eastAsia="DengXian"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RAN2#127bis, it was agreed that </w:t>
            </w:r>
            <w:r w:rsidRPr="00464A00">
              <w:rPr>
                <w:rFonts w:ascii="Arial" w:eastAsia="DengXian"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RAN2#128, it was agreed that </w:t>
            </w:r>
            <w:r w:rsidRPr="00464A00">
              <w:rPr>
                <w:rFonts w:ascii="Arial" w:eastAsia="DengXian" w:hAnsi="Arial"/>
                <w:i/>
                <w:noProof/>
                <w:u w:val="single"/>
              </w:rPr>
              <w:t>Timely RLC retransmission solution covers both autonomous retransmission and polling enhancement and NW can configure either or both of them</w:t>
            </w:r>
            <w:r w:rsidRPr="00464A00">
              <w:rPr>
                <w:rFonts w:ascii="Arial" w:eastAsia="DengXian" w:hAnsi="Arial"/>
                <w:iCs/>
                <w:noProof/>
              </w:rPr>
              <w:t>.</w:t>
            </w:r>
          </w:p>
          <w:p w14:paraId="5B89AD2D" w14:textId="78CB19E2" w:rsidR="00464A00" w:rsidRPr="00464A00" w:rsidRDefault="00464A00" w:rsidP="00464A00">
            <w:pPr>
              <w:numPr>
                <w:ilvl w:val="0"/>
                <w:numId w:val="21"/>
              </w:numPr>
              <w:contextualSpacing/>
              <w:rPr>
                <w:rFonts w:ascii="Arial" w:eastAsia="DengXian" w:hAnsi="Arial" w:cs="Arial"/>
                <w:iCs/>
                <w:noProof/>
              </w:rPr>
            </w:pPr>
            <w:r w:rsidRPr="00464A00">
              <w:rPr>
                <w:rFonts w:ascii="Arial" w:eastAsia="DengXian" w:hAnsi="Arial" w:cs="Arial"/>
                <w:iCs/>
                <w:noProof/>
              </w:rPr>
              <w:t xml:space="preserve">During RAN2#129, it was agreed that </w:t>
            </w:r>
            <w:r w:rsidRPr="00464A00">
              <w:rPr>
                <w:rFonts w:ascii="Arial" w:eastAsia="DengXian"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greement#9</w:t>
            </w:r>
            <w:r w:rsidRPr="00464A00">
              <w:rPr>
                <w:rFonts w:ascii="Arial" w:eastAsia="DengXian" w:hAnsi="Arial"/>
                <w:iCs/>
                <w:noProof/>
              </w:rPr>
              <w:t xml:space="preserve">: Regarding polling enhacnements, during R2#129, it was agreed that </w:t>
            </w:r>
            <w:r w:rsidRPr="00464A00">
              <w:rPr>
                <w:rFonts w:ascii="Arial" w:eastAsia="DengXian" w:hAnsi="Arial"/>
                <w:iCs/>
                <w:noProof/>
              </w:rPr>
              <w:tab/>
            </w:r>
            <w:r w:rsidRPr="00464A00">
              <w:rPr>
                <w:rFonts w:ascii="Arial" w:eastAsia="DengXian"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b/>
                <w:bCs/>
                <w:iCs/>
                <w:noProof/>
              </w:rPr>
              <w:t>Agreement#10</w:t>
            </w:r>
            <w:r w:rsidRPr="00464A00">
              <w:rPr>
                <w:rFonts w:ascii="Arial" w:eastAsia="DengXian" w:hAnsi="Arial"/>
                <w:iCs/>
                <w:noProof/>
              </w:rPr>
              <w:t xml:space="preserve">: </w:t>
            </w:r>
            <w:r w:rsidR="00140654">
              <w:rPr>
                <w:rFonts w:ascii="Arial" w:eastAsia="DengXian" w:hAnsi="Arial"/>
                <w:iCs/>
                <w:noProof/>
              </w:rPr>
              <w:t>R</w:t>
            </w:r>
            <w:r w:rsidRPr="00464A00">
              <w:rPr>
                <w:rFonts w:ascii="Arial" w:eastAsia="DengXian" w:hAnsi="Arial"/>
                <w:iCs/>
                <w:noProof/>
              </w:rPr>
              <w:t>egarding the available bit rate query, it was agreed that -</w:t>
            </w:r>
            <w:r w:rsidRPr="00464A00">
              <w:rPr>
                <w:rFonts w:ascii="Arial" w:eastAsia="DengXian"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Agreement#11:</w:t>
            </w:r>
            <w:r w:rsidRPr="00464A00">
              <w:rPr>
                <w:rFonts w:ascii="Arial" w:eastAsia="DengXian"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Agreement12</w:t>
            </w:r>
            <w:r w:rsidRPr="00464A00">
              <w:rPr>
                <w:rFonts w:ascii="Arial" w:eastAsia="DengXian" w:hAnsi="Arial"/>
                <w:iCs/>
                <w:noProof/>
              </w:rPr>
              <w:t xml:space="preserve">: </w:t>
            </w:r>
            <w:r w:rsidRPr="00140654">
              <w:rPr>
                <w:rFonts w:ascii="Arial" w:eastAsia="DengXian" w:hAnsi="Arial"/>
                <w:iCs/>
                <w:strike/>
                <w:noProof/>
              </w:rPr>
              <w:t>Most of the companies think that configuration can be introduced for fallback to default priority in 2</w:t>
            </w:r>
            <w:r w:rsidRPr="00140654">
              <w:rPr>
                <w:rFonts w:ascii="Arial" w:eastAsia="DengXian" w:hAnsi="Arial"/>
                <w:iCs/>
                <w:strike/>
                <w:noProof/>
                <w:vertAlign w:val="superscript"/>
              </w:rPr>
              <w:t>nd</w:t>
            </w:r>
            <w:r w:rsidRPr="00140654">
              <w:rPr>
                <w:rFonts w:ascii="Arial" w:eastAsia="DengXian" w:hAnsi="Arial"/>
                <w:iCs/>
                <w:strike/>
                <w:noProof/>
              </w:rPr>
              <w:t xml:space="preserve"> round of LCP and inclustion of non-delay critical data ahead of delay critical data. </w:t>
            </w:r>
            <w:r w:rsidR="00140654">
              <w:rPr>
                <w:rFonts w:ascii="Arial" w:eastAsia="DengXian"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w:t>
            </w:r>
            <w:r w:rsidR="00140654">
              <w:rPr>
                <w:rFonts w:ascii="Arial" w:eastAsia="DengXian" w:hAnsi="Arial"/>
                <w:iCs/>
                <w:noProof/>
              </w:rPr>
              <w:t>=========</w:t>
            </w:r>
            <w:r w:rsidRPr="00464A00">
              <w:rPr>
                <w:rFonts w:ascii="Arial" w:eastAsia="DengXian" w:hAnsi="Arial"/>
                <w:iCs/>
                <w:noProof/>
              </w:rPr>
              <w:t>===</w:t>
            </w:r>
            <w:r w:rsidRPr="00464A00">
              <w:rPr>
                <w:rFonts w:ascii="Arial" w:eastAsia="DengXian" w:hAnsi="Arial" w:hint="eastAsia"/>
                <w:iCs/>
                <w:noProof/>
              </w:rPr>
              <w:t>UPDATE</w:t>
            </w:r>
            <w:r w:rsidRPr="00464A00">
              <w:rPr>
                <w:rFonts w:ascii="Arial" w:eastAsia="DengXian"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greement13:</w:t>
            </w:r>
            <w:r w:rsidRPr="00464A00">
              <w:rPr>
                <w:rFonts w:ascii="Arial" w:eastAsia="DengXian"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DengXian" w:hAnsi="Arial"/>
                <w:i/>
                <w:noProof/>
                <w:u w:val="single"/>
              </w:rPr>
            </w:pPr>
            <w:r w:rsidRPr="00464A00">
              <w:rPr>
                <w:rFonts w:ascii="Arial" w:eastAsia="DengXian"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greement14:</w:t>
            </w:r>
            <w:r w:rsidRPr="00464A00">
              <w:rPr>
                <w:rFonts w:ascii="Arial" w:eastAsia="DengXian"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DengXian"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greement15</w:t>
            </w:r>
            <w:r w:rsidRPr="00464A00">
              <w:rPr>
                <w:rFonts w:ascii="Arial" w:eastAsia="DengXian" w:hAnsi="Arial"/>
                <w:iCs/>
                <w:noProof/>
              </w:rPr>
              <w:t>: R4 has agreed on the usage of UAI for measurement occasion skipping and an LS R4-2504972 has been sent to R2</w:t>
            </w:r>
          </w:p>
          <w:tbl>
            <w:tblPr>
              <w:tblStyle w:val="TableGrid"/>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o</w:t>
                  </w:r>
                  <w:r w:rsidRPr="00464A00">
                    <w:rPr>
                      <w:rFonts w:ascii="Arial" w:eastAsia="DengXian" w:hAnsi="Arial"/>
                      <w:iCs/>
                      <w:noProof/>
                      <w:lang w:val="sv-SE"/>
                    </w:rPr>
                    <w:tab/>
                    <w:t xml:space="preserve">R </w:t>
                  </w:r>
                  <w:r w:rsidRPr="00464A00">
                    <w:rPr>
                      <w:rFonts w:ascii="Arial" w:eastAsia="DengXian" w:hAnsi="Arial" w:hint="eastAsia"/>
                      <w:iCs/>
                      <w:noProof/>
                      <w:lang w:val="sv-SE"/>
                    </w:rPr>
                    <w:t>∈</w:t>
                  </w:r>
                  <w:r w:rsidRPr="00464A00">
                    <w:rPr>
                      <w:rFonts w:ascii="Arial" w:eastAsia="DengXian"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DengXian"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DengXian" w:hAnsi="Arial"/>
                <w:iCs/>
                <w:noProof/>
              </w:rPr>
            </w:pPr>
            <w:r w:rsidRPr="00BC1009">
              <w:rPr>
                <w:rFonts w:ascii="Arial" w:eastAsia="DengXian" w:hAnsi="Arial"/>
                <w:b/>
                <w:bCs/>
                <w:iCs/>
                <w:noProof/>
              </w:rPr>
              <w:t>Agreement16</w:t>
            </w:r>
            <w:r w:rsidRPr="00464A00">
              <w:rPr>
                <w:rFonts w:ascii="Arial" w:eastAsia="DengXian" w:hAnsi="Arial"/>
                <w:iCs/>
                <w:noProof/>
              </w:rPr>
              <w:t xml:space="preserve">: </w:t>
            </w:r>
            <w:r w:rsidR="00BC1009">
              <w:rPr>
                <w:rFonts w:ascii="Arial" w:eastAsia="DengXian" w:hAnsi="Arial"/>
                <w:iCs/>
                <w:noProof/>
              </w:rPr>
              <w:t>R</w:t>
            </w:r>
            <w:r w:rsidR="00140654">
              <w:rPr>
                <w:rFonts w:ascii="Arial" w:eastAsia="DengXian" w:hAnsi="Arial"/>
                <w:iCs/>
                <w:noProof/>
              </w:rPr>
              <w:t>egarding the UAI for gap occasion cancellation assistance, during</w:t>
            </w:r>
            <w:r w:rsidR="00BC1009">
              <w:rPr>
                <w:rFonts w:ascii="Arial" w:eastAsia="DengXian" w:hAnsi="Arial"/>
                <w:iCs/>
                <w:noProof/>
              </w:rPr>
              <w:t xml:space="preserve"> R2#130 </w:t>
            </w:r>
            <w:r w:rsidR="00140654">
              <w:rPr>
                <w:rFonts w:ascii="Arial" w:eastAsia="DengXian" w:hAnsi="Arial"/>
                <w:iCs/>
                <w:noProof/>
              </w:rPr>
              <w:t>we agreed that</w:t>
            </w:r>
          </w:p>
          <w:p w14:paraId="7D23E27D" w14:textId="77777777" w:rsidR="00BC1009" w:rsidRDefault="00BC1009"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BC1009">
              <w:rPr>
                <w:rFonts w:ascii="Arial" w:eastAsia="DengXian"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It is left to UE implementation to decide whether the recommended gap cancellation ratio changes.</w:t>
            </w:r>
          </w:p>
          <w:p w14:paraId="68DF0406" w14:textId="0CBF891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DengXian" w:hAnsi="Arial"/>
                <w:b/>
                <w:bCs/>
                <w:iCs/>
                <w:noProof/>
              </w:rPr>
            </w:pPr>
          </w:p>
          <w:p w14:paraId="27D91E2B" w14:textId="4574A3B3" w:rsidR="0007182B" w:rsidRDefault="0007182B" w:rsidP="0007182B">
            <w:pPr>
              <w:overflowPunct/>
              <w:autoSpaceDE/>
              <w:autoSpaceDN/>
              <w:adjustRightInd/>
              <w:spacing w:after="0"/>
              <w:textAlignment w:val="auto"/>
              <w:rPr>
                <w:rFonts w:ascii="Arial" w:eastAsia="DengXian" w:hAnsi="Arial"/>
                <w:i/>
                <w:noProof/>
                <w:u w:val="single"/>
              </w:rPr>
            </w:pPr>
            <w:r w:rsidRPr="00C165E3">
              <w:rPr>
                <w:rFonts w:ascii="Arial" w:eastAsia="DengXian" w:hAnsi="Arial" w:hint="eastAsia"/>
                <w:b/>
                <w:bCs/>
                <w:iCs/>
                <w:noProof/>
              </w:rPr>
              <w:t>A</w:t>
            </w:r>
            <w:r w:rsidRPr="00C165E3">
              <w:rPr>
                <w:rFonts w:ascii="Arial" w:eastAsia="DengXian" w:hAnsi="Arial"/>
                <w:b/>
                <w:bCs/>
                <w:iCs/>
                <w:noProof/>
              </w:rPr>
              <w:t>greement17</w:t>
            </w:r>
            <w:r w:rsidRPr="00EB5575">
              <w:rPr>
                <w:rFonts w:ascii="Arial" w:eastAsia="DengXian" w:hAnsi="Arial"/>
                <w:iCs/>
                <w:noProof/>
              </w:rPr>
              <w:t>: During R4#115, the following agreement has been sent to RAN2 in</w:t>
            </w:r>
            <w:r w:rsidR="00C165E3" w:rsidRPr="00EB5575">
              <w:rPr>
                <w:rFonts w:ascii="Arial" w:eastAsia="DengXian" w:hAnsi="Arial"/>
                <w:iCs/>
                <w:noProof/>
              </w:rPr>
              <w:t xml:space="preserve"> R4-2508312</w:t>
            </w:r>
          </w:p>
          <w:tbl>
            <w:tblPr>
              <w:tblStyle w:val="TableGrid"/>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ListParagraph"/>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ListParagraph"/>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ListParagraph"/>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DengXian"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DengXian" w:hAnsi="Arial"/>
                <w:b/>
                <w:bCs/>
                <w:iCs/>
                <w:noProof/>
              </w:rPr>
            </w:pPr>
            <w:r w:rsidRPr="004C7E49">
              <w:rPr>
                <w:rFonts w:ascii="Arial" w:eastAsia="DengXian" w:hAnsi="Arial"/>
                <w:b/>
                <w:bCs/>
                <w:iCs/>
                <w:noProof/>
              </w:rPr>
              <w:t>Agreement18</w:t>
            </w:r>
            <w:r>
              <w:rPr>
                <w:rFonts w:ascii="Arial" w:eastAsia="DengXian" w:hAnsi="Arial" w:hint="eastAsia"/>
                <w:iCs/>
                <w:noProof/>
              </w:rPr>
              <w:t>:</w:t>
            </w:r>
            <w:r>
              <w:rPr>
                <w:rFonts w:ascii="Arial" w:eastAsia="DengXian" w:hAnsi="Arial"/>
                <w:iCs/>
                <w:noProof/>
              </w:rPr>
              <w:t xml:space="preserve"> During R2#130 it has been agreed that</w:t>
            </w:r>
            <w:r w:rsidRPr="004C7E49">
              <w:rPr>
                <w:rFonts w:ascii="Arial" w:eastAsia="DengXian"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DengXian" w:hAnsi="Arial"/>
                <w:iCs/>
                <w:noProof/>
              </w:rPr>
            </w:pPr>
          </w:p>
          <w:p w14:paraId="650FDE3C" w14:textId="049C3DD7" w:rsidR="0047532D" w:rsidRDefault="0047532D" w:rsidP="0007182B">
            <w:pPr>
              <w:overflowPunct/>
              <w:autoSpaceDE/>
              <w:autoSpaceDN/>
              <w:adjustRightInd/>
              <w:spacing w:after="0"/>
              <w:textAlignment w:val="auto"/>
              <w:rPr>
                <w:rFonts w:ascii="Arial" w:eastAsia="DengXian" w:hAnsi="Arial"/>
                <w:i/>
                <w:noProof/>
                <w:u w:val="single"/>
              </w:rPr>
            </w:pPr>
            <w:r w:rsidRPr="0047532D">
              <w:rPr>
                <w:rFonts w:ascii="Arial" w:eastAsia="DengXian" w:hAnsi="Arial" w:hint="eastAsia"/>
                <w:b/>
                <w:bCs/>
                <w:iCs/>
                <w:noProof/>
              </w:rPr>
              <w:t>A</w:t>
            </w:r>
            <w:r w:rsidRPr="0047532D">
              <w:rPr>
                <w:rFonts w:ascii="Arial" w:eastAsia="DengXian" w:hAnsi="Arial"/>
                <w:b/>
                <w:bCs/>
                <w:iCs/>
                <w:noProof/>
              </w:rPr>
              <w:t>greement19</w:t>
            </w:r>
            <w:r>
              <w:rPr>
                <w:rFonts w:ascii="Arial" w:eastAsia="DengXian" w:hAnsi="Arial"/>
                <w:iCs/>
                <w:noProof/>
              </w:rPr>
              <w:t>: It was agreed that</w:t>
            </w:r>
            <w:r w:rsidR="00140654">
              <w:rPr>
                <w:rFonts w:ascii="Arial" w:eastAsia="DengXian" w:hAnsi="Arial"/>
                <w:iCs/>
                <w:noProof/>
              </w:rPr>
              <w:t xml:space="preserve"> </w:t>
            </w:r>
            <w:r w:rsidRPr="0047532D">
              <w:rPr>
                <w:rFonts w:ascii="Arial" w:eastAsia="DengXian"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DengXian"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hAnsi="Arial"/>
                <w:b/>
                <w:bCs/>
                <w:noProof/>
              </w:rPr>
              <w:t>Change#1</w:t>
            </w:r>
            <w:r w:rsidRPr="00464A00">
              <w:rPr>
                <w:rFonts w:ascii="Arial" w:eastAsia="DengXian"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hange#2</w:t>
            </w:r>
            <w:r w:rsidRPr="00464A00">
              <w:rPr>
                <w:rFonts w:ascii="Arial" w:eastAsia="DengXian"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lastRenderedPageBreak/>
              <w:t>C</w:t>
            </w:r>
            <w:r w:rsidRPr="00464A00">
              <w:rPr>
                <w:rFonts w:ascii="Arial" w:eastAsia="DengXian" w:hAnsi="Arial"/>
                <w:b/>
                <w:bCs/>
                <w:noProof/>
              </w:rPr>
              <w:t>hange#3.1</w:t>
            </w:r>
            <w:r w:rsidRPr="00464A00">
              <w:rPr>
                <w:rFonts w:ascii="Arial" w:eastAsia="DengXian"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hange#3.2</w:t>
            </w:r>
            <w:r w:rsidRPr="00464A00">
              <w:rPr>
                <w:rFonts w:ascii="Arial" w:eastAsia="DengXian"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hange#4</w:t>
            </w:r>
            <w:r w:rsidRPr="00464A00">
              <w:rPr>
                <w:rFonts w:ascii="Arial" w:eastAsia="DengXian" w:hAnsi="Arial"/>
                <w:noProof/>
              </w:rPr>
              <w:t xml:space="preserve">: </w:t>
            </w:r>
            <w:r w:rsidRPr="00464A00">
              <w:rPr>
                <w:rFonts w:ascii="Arial" w:eastAsia="DengXian" w:hAnsi="Arial"/>
                <w:strike/>
                <w:noProof/>
              </w:rPr>
              <w:t xml:space="preserve">Add </w:t>
            </w:r>
            <w:r w:rsidRPr="00464A00">
              <w:rPr>
                <w:rFonts w:ascii="Arial" w:eastAsia="DengXian" w:hAnsi="Arial" w:hint="eastAsia"/>
                <w:strike/>
                <w:noProof/>
              </w:rPr>
              <w:t>indication</w:t>
            </w:r>
            <w:r w:rsidRPr="00464A00">
              <w:rPr>
                <w:rFonts w:ascii="Arial" w:eastAsia="DengXian" w:hAnsi="Arial"/>
                <w:strike/>
                <w:noProof/>
              </w:rPr>
              <w:t xml:space="preserve"> for supporting fallback to default priority in the 2</w:t>
            </w:r>
            <w:r w:rsidRPr="00464A00">
              <w:rPr>
                <w:rFonts w:ascii="Arial" w:eastAsia="DengXian" w:hAnsi="Arial"/>
                <w:strike/>
                <w:noProof/>
                <w:vertAlign w:val="superscript"/>
              </w:rPr>
              <w:t>nd</w:t>
            </w:r>
            <w:r w:rsidRPr="00464A00">
              <w:rPr>
                <w:rFonts w:ascii="Arial" w:eastAsia="DengXian" w:hAnsi="Arial"/>
                <w:strike/>
                <w:noProof/>
              </w:rPr>
              <w:t xml:space="preserve"> round of LCP. </w:t>
            </w:r>
            <w:r w:rsidRPr="00464A00">
              <w:rPr>
                <w:rFonts w:ascii="Arial" w:eastAsia="DengXian"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 xml:space="preserve">hagne#5: </w:t>
            </w:r>
            <w:r w:rsidRPr="00464A00">
              <w:rPr>
                <w:rFonts w:ascii="Arial" w:eastAsia="DengXian"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b/>
                <w:bCs/>
                <w:noProof/>
              </w:rPr>
              <w:t>Change#6:</w:t>
            </w:r>
            <w:r w:rsidRPr="00464A00">
              <w:rPr>
                <w:rFonts w:ascii="Arial" w:eastAsia="DengXian"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hange#7</w:t>
            </w:r>
            <w:r w:rsidRPr="00464A00">
              <w:rPr>
                <w:rFonts w:ascii="Arial" w:eastAsia="DengXian"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hange#8</w:t>
            </w:r>
            <w:r w:rsidRPr="00464A00">
              <w:rPr>
                <w:rFonts w:ascii="Arial" w:eastAsia="DengXian" w:hAnsi="Arial"/>
                <w:noProof/>
              </w:rPr>
              <w:t>: Add remai</w:t>
            </w:r>
            <w:r w:rsidRPr="00464A00">
              <w:rPr>
                <w:rFonts w:ascii="Arial" w:eastAsia="DengXian" w:hAnsi="Arial" w:hint="eastAsia"/>
                <w:noProof/>
              </w:rPr>
              <w:t>ni</w:t>
            </w:r>
            <w:r w:rsidRPr="00464A00">
              <w:rPr>
                <w:rFonts w:ascii="Arial" w:eastAsia="DengXian"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hange#9</w:t>
            </w:r>
            <w:r w:rsidRPr="00464A00">
              <w:rPr>
                <w:rFonts w:ascii="Arial" w:eastAsia="DengXian"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hange#10</w:t>
            </w:r>
            <w:r w:rsidRPr="00464A00">
              <w:rPr>
                <w:rFonts w:ascii="Arial" w:eastAsia="DengXian"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noProof/>
              </w:rPr>
              <w:t>C</w:t>
            </w:r>
            <w:r w:rsidRPr="00464A00">
              <w:rPr>
                <w:rFonts w:ascii="Arial" w:eastAsia="DengXian" w:hAnsi="Arial"/>
                <w:b/>
                <w:bCs/>
                <w:noProof/>
              </w:rPr>
              <w:t>hange#11</w:t>
            </w:r>
            <w:r w:rsidRPr="00464A00">
              <w:rPr>
                <w:rFonts w:ascii="Arial" w:eastAsia="DengXian" w:hAnsi="Arial"/>
                <w:noProof/>
              </w:rPr>
              <w:t xml:space="preserve">: </w:t>
            </w:r>
            <w:r w:rsidRPr="00464A00">
              <w:rPr>
                <w:rFonts w:ascii="Arial" w:eastAsia="DengXian"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hange#12</w:t>
            </w:r>
            <w:r w:rsidRPr="00464A00">
              <w:rPr>
                <w:rFonts w:ascii="Arial" w:eastAsia="DengXian" w:hAnsi="Arial"/>
                <w:iCs/>
                <w:noProof/>
              </w:rPr>
              <w:t xml:space="preserve">: </w:t>
            </w:r>
            <w:r w:rsidRPr="00464A00">
              <w:rPr>
                <w:rFonts w:ascii="Arial" w:eastAsia="DengXian" w:hAnsi="Arial"/>
                <w:iCs/>
                <w:strike/>
                <w:noProof/>
              </w:rPr>
              <w:t>Add configurations for fallback to default priority in 2</w:t>
            </w:r>
            <w:r w:rsidRPr="00464A00">
              <w:rPr>
                <w:rFonts w:ascii="Arial" w:eastAsia="DengXian" w:hAnsi="Arial"/>
                <w:iCs/>
                <w:strike/>
                <w:noProof/>
                <w:vertAlign w:val="superscript"/>
              </w:rPr>
              <w:t>nd</w:t>
            </w:r>
            <w:r w:rsidRPr="00464A00">
              <w:rPr>
                <w:rFonts w:ascii="Arial" w:eastAsia="DengXian" w:hAnsi="Arial"/>
                <w:iCs/>
                <w:strike/>
                <w:noProof/>
              </w:rPr>
              <w:t xml:space="preserve"> round of LCP</w:t>
            </w:r>
            <w:r w:rsidRPr="00464A00">
              <w:rPr>
                <w:rFonts w:ascii="Arial" w:eastAsia="DengXian"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hange#13</w:t>
            </w:r>
            <w:r w:rsidRPr="00464A00">
              <w:rPr>
                <w:rFonts w:ascii="Arial" w:eastAsia="DengXian"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hange#14</w:t>
            </w:r>
            <w:r w:rsidRPr="00464A00">
              <w:rPr>
                <w:rFonts w:ascii="Arial" w:eastAsia="DengXian"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hange#15</w:t>
            </w:r>
            <w:r w:rsidRPr="00464A00">
              <w:rPr>
                <w:rFonts w:ascii="Arial" w:eastAsia="DengXian" w:hAnsi="Arial" w:hint="eastAsia"/>
                <w:iCs/>
                <w:noProof/>
              </w:rPr>
              <w:t>:</w:t>
            </w:r>
            <w:r w:rsidRPr="00464A00">
              <w:rPr>
                <w:rFonts w:ascii="Arial" w:eastAsia="DengXian" w:hAnsi="Arial"/>
                <w:iCs/>
                <w:noProof/>
              </w:rPr>
              <w:t xml:space="preserve"> Add the assistance for measurement occasions </w:t>
            </w:r>
            <w:r w:rsidRPr="00464A00">
              <w:rPr>
                <w:rFonts w:ascii="Arial" w:eastAsia="DengXian" w:hAnsi="Arial" w:hint="eastAsia"/>
                <w:iCs/>
                <w:noProof/>
              </w:rPr>
              <w:t>within</w:t>
            </w:r>
            <w:r w:rsidRPr="00464A00">
              <w:rPr>
                <w:rFonts w:ascii="Arial" w:eastAsia="DengXian"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DengXian" w:hAnsi="Arial"/>
                <w:iCs/>
                <w:noProof/>
              </w:rPr>
            </w:pPr>
            <w:r w:rsidRPr="00AC3AC1">
              <w:rPr>
                <w:rFonts w:ascii="Arial" w:eastAsia="DengXian" w:hAnsi="Arial" w:hint="eastAsia"/>
                <w:b/>
                <w:bCs/>
                <w:iCs/>
                <w:noProof/>
              </w:rPr>
              <w:t>C</w:t>
            </w:r>
            <w:r w:rsidRPr="00AC3AC1">
              <w:rPr>
                <w:rFonts w:ascii="Arial" w:eastAsia="DengXian" w:hAnsi="Arial"/>
                <w:b/>
                <w:bCs/>
                <w:iCs/>
                <w:noProof/>
              </w:rPr>
              <w:t>hange#16</w:t>
            </w:r>
            <w:r>
              <w:rPr>
                <w:rFonts w:ascii="Arial" w:eastAsia="DengXian"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DengXian" w:hAnsi="Arial"/>
                <w:iCs/>
                <w:noProof/>
              </w:rPr>
            </w:pPr>
            <w:r>
              <w:rPr>
                <w:rFonts w:ascii="Arial" w:eastAsia="DengXian" w:hAnsi="Arial"/>
                <w:b/>
                <w:bCs/>
                <w:iCs/>
                <w:noProof/>
              </w:rPr>
              <w:t>Change#17</w:t>
            </w:r>
            <w:r>
              <w:rPr>
                <w:rFonts w:ascii="Arial" w:eastAsia="DengXian" w:hAnsi="Arial"/>
                <w:iCs/>
                <w:noProof/>
              </w:rPr>
              <w:t xml:space="preserve">: </w:t>
            </w:r>
            <w:r w:rsidR="00506648">
              <w:rPr>
                <w:rFonts w:ascii="Arial" w:eastAsia="DengXian"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DengXian" w:hAnsi="Arial"/>
                <w:iCs/>
                <w:noProof/>
              </w:rPr>
            </w:pPr>
            <w:r w:rsidRPr="004C7E49">
              <w:rPr>
                <w:rFonts w:ascii="Arial" w:eastAsia="DengXian" w:hAnsi="Arial" w:hint="eastAsia"/>
                <w:b/>
                <w:bCs/>
                <w:iCs/>
                <w:noProof/>
              </w:rPr>
              <w:t>C</w:t>
            </w:r>
            <w:r w:rsidRPr="004C7E49">
              <w:rPr>
                <w:rFonts w:ascii="Arial" w:eastAsia="DengXian" w:hAnsi="Arial"/>
                <w:b/>
                <w:bCs/>
                <w:iCs/>
                <w:noProof/>
              </w:rPr>
              <w:t>hange#18</w:t>
            </w:r>
            <w:r>
              <w:rPr>
                <w:rFonts w:ascii="Arial" w:eastAsia="DengXian" w:hAnsi="Arial"/>
                <w:iCs/>
                <w:noProof/>
              </w:rPr>
              <w:t xml:space="preserve">: Add the restriction that </w:t>
            </w:r>
            <w:r w:rsidRPr="004C7E49">
              <w:rPr>
                <w:rFonts w:ascii="Arial" w:eastAsia="DengXian"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DengXian" w:hAnsi="Arial"/>
                <w:iCs/>
                <w:noProof/>
              </w:rPr>
            </w:pPr>
            <w:r w:rsidRPr="00171AF5">
              <w:rPr>
                <w:rFonts w:ascii="Arial" w:eastAsia="DengXian" w:hAnsi="Arial"/>
                <w:b/>
                <w:bCs/>
                <w:iCs/>
                <w:noProof/>
              </w:rPr>
              <w:t>Change#19</w:t>
            </w:r>
            <w:r>
              <w:rPr>
                <w:rFonts w:ascii="Arial" w:eastAsia="DengXian"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DengXian" w:hAnsi="Arial"/>
                <w:noProof/>
              </w:rPr>
            </w:pPr>
            <w:r w:rsidRPr="00464A00">
              <w:rPr>
                <w:rFonts w:ascii="Arial" w:eastAsia="DengXian" w:hAnsi="Arial" w:hint="eastAsia"/>
                <w:noProof/>
              </w:rPr>
              <w:t>T</w:t>
            </w:r>
            <w:r w:rsidRPr="00464A00">
              <w:rPr>
                <w:rFonts w:ascii="Arial" w:eastAsia="DengXian"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2</w:t>
            </w:r>
            <w:r w:rsidRPr="00464A00">
              <w:rPr>
                <w:rFonts w:ascii="Arial" w:eastAsia="DengXian" w:hAnsi="Arial"/>
                <w:noProof/>
                <w:vertAlign w:val="superscript"/>
              </w:rPr>
              <w:t>nd</w:t>
            </w:r>
            <w:r w:rsidRPr="00464A00">
              <w:rPr>
                <w:rFonts w:ascii="Arial" w:eastAsia="DengXian"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hint="eastAsia"/>
                <w:noProof/>
              </w:rPr>
              <w:t>3</w:t>
            </w:r>
            <w:r w:rsidRPr="00464A00">
              <w:rPr>
                <w:rFonts w:ascii="Arial" w:eastAsia="DengXian" w:hAnsi="Arial"/>
                <w:noProof/>
                <w:vertAlign w:val="superscript"/>
              </w:rPr>
              <w:t>rd</w:t>
            </w:r>
            <w:r w:rsidRPr="00464A00">
              <w:rPr>
                <w:rFonts w:ascii="Arial" w:eastAsia="DengXian"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DengXian" w:hAnsi="Arial"/>
                <w:noProof/>
              </w:rPr>
            </w:pPr>
            <w:r w:rsidRPr="00AB4093">
              <w:rPr>
                <w:rFonts w:ascii="Arial" w:eastAsia="DengXian" w:hAnsi="Arial" w:hint="eastAsia"/>
                <w:noProof/>
                <w:highlight w:val="yellow"/>
              </w:rPr>
              <w:t>4</w:t>
            </w:r>
            <w:r w:rsidRPr="00AB4093">
              <w:rPr>
                <w:rFonts w:ascii="Arial" w:eastAsia="DengXian" w:hAnsi="Arial"/>
                <w:noProof/>
                <w:highlight w:val="yellow"/>
                <w:vertAlign w:val="superscript"/>
              </w:rPr>
              <w:t>th</w:t>
            </w:r>
            <w:r w:rsidRPr="00AB4093">
              <w:rPr>
                <w:rFonts w:ascii="Arial" w:eastAsia="DengXian" w:hAnsi="Arial"/>
                <w:noProof/>
                <w:highlight w:val="yellow"/>
              </w:rPr>
              <w:t xml:space="preserve"> version in RAN2#131 as R2-250</w:t>
            </w: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Heading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DengXian"/>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DengXian"/>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proofErr w:type="spellStart"/>
      <w:r w:rsidRPr="0068650D">
        <w:rPr>
          <w:rFonts w:eastAsia="SimSun"/>
          <w:i/>
          <w:lang w:eastAsia="en-US"/>
        </w:rPr>
        <w:t>otherConfig</w:t>
      </w:r>
      <w:proofErr w:type="spellEnd"/>
      <w:r w:rsidRPr="0068650D">
        <w:rPr>
          <w:rFonts w:eastAsia="SimSun"/>
          <w:lang w:eastAsia="en-US"/>
        </w:rPr>
        <w:t xml:space="preserve"> includes the </w:t>
      </w:r>
      <w:r w:rsidRPr="0068650D">
        <w:rPr>
          <w:rFonts w:eastAsia="SimSun"/>
          <w:i/>
          <w:lang w:eastAsia="en-US"/>
        </w:rPr>
        <w:t>aerial-</w:t>
      </w:r>
      <w:proofErr w:type="spellStart"/>
      <w:r w:rsidRPr="0068650D">
        <w:rPr>
          <w:rFonts w:eastAsia="SimSun"/>
          <w:i/>
          <w:lang w:eastAsia="en-US"/>
        </w:rPr>
        <w:t>FlightPathAvailabilityConfig</w:t>
      </w:r>
      <w:proofErr w:type="spellEnd"/>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DengXian"/>
        </w:rPr>
      </w:pPr>
      <w:ins w:id="25" w:author="Huawei-Yinghao" w:date="2025-06-17T10:28:00Z">
        <w:r>
          <w:rPr>
            <w:rFonts w:eastAsia="DengXian" w:hint="eastAsia"/>
          </w:rPr>
          <w:t>1</w:t>
        </w:r>
        <w:r>
          <w:rPr>
            <w:rFonts w:eastAsia="DengXian"/>
          </w:rPr>
          <w:t>&gt;</w:t>
        </w:r>
        <w:r>
          <w:rPr>
            <w:rFonts w:eastAsia="DengXian"/>
          </w:rPr>
          <w:tab/>
          <w:t xml:space="preserve">if the received </w:t>
        </w:r>
        <w:proofErr w:type="spellStart"/>
        <w:r>
          <w:rPr>
            <w:rFonts w:eastAsia="DengXian"/>
            <w:i/>
            <w:iCs/>
          </w:rPr>
          <w:t>OtherConfig</w:t>
        </w:r>
        <w:proofErr w:type="spellEnd"/>
        <w:r>
          <w:rPr>
            <w:rFonts w:eastAsia="DengXian"/>
          </w:rPr>
          <w:t xml:space="preserve"> includes </w:t>
        </w:r>
      </w:ins>
      <w:proofErr w:type="spellStart"/>
      <w:ins w:id="26" w:author="Huawei-Yinghao" w:date="2025-06-19T09:11:00Z">
        <w:r w:rsidR="00037CD3" w:rsidRPr="00037CD3">
          <w:rPr>
            <w:rFonts w:eastAsia="DengXian"/>
            <w:i/>
            <w:iCs/>
          </w:rPr>
          <w:t>gapOccasionCancelRatioReportConfig</w:t>
        </w:r>
      </w:ins>
      <w:proofErr w:type="spellEnd"/>
      <w:ins w:id="27" w:author="Huawei-Yinghao" w:date="2025-06-17T10:29:00Z">
        <w:r w:rsidR="00EB2B84">
          <w:rPr>
            <w:rFonts w:eastAsia="DengXian"/>
          </w:rPr>
          <w:t>:</w:t>
        </w:r>
      </w:ins>
    </w:p>
    <w:p w14:paraId="3BDAF28C" w14:textId="19BE20C4" w:rsidR="00EB2B84" w:rsidRDefault="00EB2B84" w:rsidP="00EB2B84">
      <w:pPr>
        <w:pStyle w:val="B2"/>
        <w:rPr>
          <w:ins w:id="28" w:author="Huawei-Yinghao" w:date="2025-06-17T10:30:00Z"/>
          <w:rFonts w:eastAsia="DengXian"/>
        </w:rPr>
      </w:pPr>
      <w:ins w:id="29" w:author="Huawei-Yinghao" w:date="2025-06-17T10:29:00Z">
        <w:r>
          <w:rPr>
            <w:rFonts w:eastAsia="DengXian" w:hint="eastAsia"/>
          </w:rPr>
          <w:t>2</w:t>
        </w:r>
        <w:r>
          <w:rPr>
            <w:rFonts w:eastAsia="DengXian"/>
          </w:rPr>
          <w:t>&gt;</w:t>
        </w:r>
        <w:r>
          <w:rPr>
            <w:rFonts w:eastAsia="DengXian"/>
          </w:rPr>
          <w:tab/>
          <w:t xml:space="preserve">if </w:t>
        </w:r>
      </w:ins>
      <w:proofErr w:type="spellStart"/>
      <w:ins w:id="30" w:author="Huawei-Yinghao" w:date="2025-06-19T09:11:00Z">
        <w:r w:rsidR="00037CD3" w:rsidRPr="00037CD3">
          <w:rPr>
            <w:rFonts w:eastAsia="DengXian"/>
            <w:i/>
            <w:iCs/>
          </w:rPr>
          <w:t>gapOccasionCancelRatioReportConfig</w:t>
        </w:r>
        <w:proofErr w:type="spellEnd"/>
        <w:r w:rsidR="00037CD3" w:rsidRPr="00037CD3">
          <w:rPr>
            <w:rFonts w:eastAsia="DengXian"/>
            <w:i/>
            <w:iCs/>
          </w:rPr>
          <w:t xml:space="preserve"> </w:t>
        </w:r>
      </w:ins>
      <w:ins w:id="31" w:author="Huawei-Yinghao" w:date="2025-06-17T10:29:00Z">
        <w:r>
          <w:rPr>
            <w:rFonts w:eastAsia="DengXian"/>
          </w:rPr>
          <w:t xml:space="preserve">is set to </w:t>
        </w:r>
        <w:r>
          <w:rPr>
            <w:rFonts w:eastAsia="DengXian"/>
            <w:i/>
            <w:iCs/>
          </w:rPr>
          <w:t>setup</w:t>
        </w:r>
        <w:r>
          <w:rPr>
            <w:rFonts w:eastAsia="DengXian"/>
          </w:rPr>
          <w:t>:</w:t>
        </w:r>
      </w:ins>
    </w:p>
    <w:p w14:paraId="6251274E" w14:textId="066A115C" w:rsidR="00EB2B84" w:rsidRDefault="00EB2B84" w:rsidP="00EB2B84">
      <w:pPr>
        <w:pStyle w:val="B3"/>
        <w:rPr>
          <w:ins w:id="32" w:author="Huawei-Yinghao" w:date="2025-06-17T10:32:00Z"/>
          <w:rFonts w:eastAsia="DengXian"/>
        </w:rPr>
      </w:pPr>
      <w:ins w:id="33" w:author="Huawei-Yinghao" w:date="2025-06-17T10:30:00Z">
        <w:r>
          <w:rPr>
            <w:rFonts w:eastAsia="DengXian" w:hint="eastAsia"/>
          </w:rPr>
          <w:t>3</w:t>
        </w:r>
        <w:r>
          <w:rPr>
            <w:rFonts w:eastAsia="DengXian"/>
          </w:rPr>
          <w:t>&gt;</w:t>
        </w:r>
        <w:r>
          <w:rPr>
            <w:rFonts w:eastAsia="DengXian"/>
          </w:rPr>
          <w:tab/>
        </w:r>
        <w:commentRangeStart w:id="34"/>
        <w:proofErr w:type="spellStart"/>
        <w:r>
          <w:rPr>
            <w:rFonts w:eastAsia="DengXian"/>
          </w:rPr>
          <w:t>consdier</w:t>
        </w:r>
      </w:ins>
      <w:commentRangeEnd w:id="34"/>
      <w:proofErr w:type="spellEnd"/>
      <w:r w:rsidR="00DF6F9E">
        <w:rPr>
          <w:rStyle w:val="CommentReference"/>
        </w:rPr>
        <w:commentReference w:id="34"/>
      </w:r>
      <w:ins w:id="35" w:author="Huawei-Yinghao" w:date="2025-06-17T10:30:00Z">
        <w:r>
          <w:rPr>
            <w:rFonts w:eastAsia="DengXian"/>
          </w:rPr>
          <w:t xml:space="preserve"> itself to be configured to provide </w:t>
        </w:r>
      </w:ins>
      <w:commentRangeStart w:id="36"/>
      <w:commentRangeStart w:id="37"/>
      <w:ins w:id="38" w:author="Huawei-Yinghao" w:date="2025-06-17T10:32:00Z">
        <w:r w:rsidR="003E4DDB" w:rsidRPr="006001BC">
          <w:rPr>
            <w:rFonts w:eastAsia="DengXian"/>
          </w:rPr>
          <w:t>UE's</w:t>
        </w:r>
      </w:ins>
      <w:commentRangeEnd w:id="36"/>
      <w:r w:rsidR="00D77876">
        <w:rPr>
          <w:rStyle w:val="CommentReference"/>
        </w:rPr>
        <w:commentReference w:id="36"/>
      </w:r>
      <w:commentRangeEnd w:id="37"/>
      <w:r w:rsidR="00BF282C">
        <w:rPr>
          <w:rStyle w:val="CommentReference"/>
        </w:rPr>
        <w:commentReference w:id="37"/>
      </w:r>
      <w:ins w:id="39" w:author="Huawei-Yinghao" w:date="2025-06-17T10:32:00Z">
        <w:r w:rsidR="003E4DDB" w:rsidRPr="006001BC">
          <w:rPr>
            <w:rFonts w:eastAsia="DengXian"/>
          </w:rPr>
          <w:t xml:space="preserve"> </w:t>
        </w:r>
        <w:commentRangeStart w:id="40"/>
        <w:r w:rsidR="003E4DDB" w:rsidRPr="006001BC">
          <w:rPr>
            <w:rFonts w:eastAsia="DengXian"/>
          </w:rPr>
          <w:t>preference</w:t>
        </w:r>
        <w:commentRangeEnd w:id="40"/>
        <w:r w:rsidR="003E4DDB">
          <w:rPr>
            <w:rStyle w:val="CommentReference"/>
          </w:rPr>
          <w:commentReference w:id="40"/>
        </w:r>
        <w:r w:rsidR="003E4DDB" w:rsidRPr="006001BC">
          <w:rPr>
            <w:rFonts w:eastAsia="DengXian"/>
          </w:rPr>
          <w:t xml:space="preserve"> for gap </w:t>
        </w:r>
      </w:ins>
      <w:ins w:id="41" w:author="Huawei-Yinghao" w:date="2025-06-19T08:45:00Z">
        <w:r w:rsidR="00FD24D0">
          <w:rPr>
            <w:rFonts w:eastAsia="DengXian"/>
          </w:rPr>
          <w:t xml:space="preserve">occasion </w:t>
        </w:r>
      </w:ins>
      <w:ins w:id="42" w:author="Huawei-Yinghao" w:date="2025-06-17T10:32:00Z">
        <w:r w:rsidR="003E4DDB" w:rsidRPr="006001BC">
          <w:rPr>
            <w:rFonts w:eastAsia="DengXian"/>
          </w:rPr>
          <w:t>cancellation</w:t>
        </w:r>
        <w:r w:rsidR="003E4DDB">
          <w:rPr>
            <w:rFonts w:eastAsia="DengXian"/>
          </w:rPr>
          <w:t xml:space="preserve"> </w:t>
        </w:r>
      </w:ins>
      <w:ins w:id="43" w:author="Huawei-Yinghao" w:date="2025-06-18T11:49:00Z">
        <w:r w:rsidR="000B1CD6">
          <w:rPr>
            <w:rFonts w:eastAsia="DengXian"/>
          </w:rPr>
          <w:t xml:space="preserve">ratio </w:t>
        </w:r>
      </w:ins>
      <w:ins w:id="44" w:author="Huawei-Yinghao" w:date="2025-06-17T10:32:00Z">
        <w:r w:rsidR="003E4DDB">
          <w:rPr>
            <w:rFonts w:eastAsia="DengXian"/>
          </w:rPr>
          <w:t>in accordance with Clause 5.7.4.</w:t>
        </w:r>
      </w:ins>
    </w:p>
    <w:p w14:paraId="25234B23" w14:textId="0E9831FD" w:rsidR="003E4DDB" w:rsidRDefault="003E4DDB" w:rsidP="003E4DDB">
      <w:pPr>
        <w:pStyle w:val="B2"/>
        <w:rPr>
          <w:ins w:id="45" w:author="Huawei-Yinghao" w:date="2025-06-17T10:32:00Z"/>
          <w:rFonts w:eastAsia="DengXian"/>
        </w:rPr>
      </w:pPr>
      <w:ins w:id="46" w:author="Huawei-Yinghao" w:date="2025-06-17T10:32:00Z">
        <w:r>
          <w:rPr>
            <w:rFonts w:eastAsia="DengXian" w:hint="eastAsia"/>
          </w:rPr>
          <w:t>2</w:t>
        </w:r>
        <w:r>
          <w:rPr>
            <w:rFonts w:eastAsia="DengXian"/>
          </w:rPr>
          <w:t>&gt;</w:t>
        </w:r>
        <w:r>
          <w:rPr>
            <w:rFonts w:eastAsia="DengXian"/>
          </w:rPr>
          <w:tab/>
          <w:t>else:</w:t>
        </w:r>
      </w:ins>
    </w:p>
    <w:p w14:paraId="6B1F9DA0" w14:textId="5C58FA45" w:rsidR="000C7B7E" w:rsidRDefault="003E4DDB" w:rsidP="000C7B7E">
      <w:pPr>
        <w:pStyle w:val="B3"/>
        <w:rPr>
          <w:ins w:id="47" w:author="Huawei-Yinghao" w:date="2025-06-18T11:52:00Z"/>
          <w:rFonts w:eastAsia="DengXian"/>
        </w:rPr>
      </w:pPr>
      <w:ins w:id="48" w:author="Huawei-Yinghao" w:date="2025-06-17T10:32:00Z">
        <w:r>
          <w:rPr>
            <w:rFonts w:eastAsia="DengXian" w:hint="eastAsia"/>
          </w:rPr>
          <w:t>3</w:t>
        </w:r>
        <w:r>
          <w:rPr>
            <w:rFonts w:eastAsia="DengXian"/>
          </w:rPr>
          <w:t>&gt;</w:t>
        </w:r>
        <w:r>
          <w:rPr>
            <w:rFonts w:eastAsia="DengXian"/>
          </w:rPr>
          <w:tab/>
        </w:r>
        <w:commentRangeStart w:id="49"/>
        <w:proofErr w:type="spellStart"/>
        <w:r>
          <w:rPr>
            <w:rFonts w:eastAsia="DengXian"/>
          </w:rPr>
          <w:t>consdier</w:t>
        </w:r>
        <w:proofErr w:type="spellEnd"/>
        <w:r>
          <w:rPr>
            <w:rFonts w:eastAsia="DengXian"/>
          </w:rPr>
          <w:t xml:space="preserve"> </w:t>
        </w:r>
      </w:ins>
      <w:commentRangeEnd w:id="49"/>
      <w:r w:rsidR="00DF6F9E">
        <w:rPr>
          <w:rStyle w:val="CommentReference"/>
        </w:rPr>
        <w:commentReference w:id="49"/>
      </w:r>
      <w:ins w:id="50" w:author="Huawei-Yinghao" w:date="2025-06-17T10:32:00Z">
        <w:r>
          <w:rPr>
            <w:rFonts w:eastAsia="DengXian"/>
          </w:rPr>
          <w:t xml:space="preserve">itself </w:t>
        </w:r>
      </w:ins>
      <w:commentRangeStart w:id="51"/>
      <w:ins w:id="52" w:author="Huawei-Yinghao" w:date="2025-06-19T16:16:00Z">
        <w:r w:rsidR="001A3F8E">
          <w:rPr>
            <w:rFonts w:eastAsia="DengXian"/>
          </w:rPr>
          <w:t xml:space="preserve">to be </w:t>
        </w:r>
      </w:ins>
      <w:ins w:id="53" w:author="Huawei-Yinghao" w:date="2025-06-17T10:32:00Z">
        <w:r>
          <w:rPr>
            <w:rFonts w:eastAsia="DengXian"/>
          </w:rPr>
          <w:t xml:space="preserve">not </w:t>
        </w:r>
      </w:ins>
      <w:commentRangeEnd w:id="51"/>
      <w:r w:rsidR="00E40D8A">
        <w:rPr>
          <w:rStyle w:val="CommentReference"/>
        </w:rPr>
        <w:commentReference w:id="51"/>
      </w:r>
      <w:ins w:id="54" w:author="Huawei-Yinghao" w:date="2025-06-19T16:16:00Z">
        <w:r w:rsidR="005040D6">
          <w:rPr>
            <w:rFonts w:eastAsia="DengXian"/>
          </w:rPr>
          <w:t xml:space="preserve">configured to </w:t>
        </w:r>
      </w:ins>
      <w:ins w:id="55" w:author="Huawei-Yinghao" w:date="2025-06-17T10:32:00Z">
        <w:r>
          <w:rPr>
            <w:rFonts w:eastAsia="DengXian"/>
          </w:rPr>
          <w:t xml:space="preserve">provide </w:t>
        </w:r>
        <w:r w:rsidRPr="006001BC">
          <w:rPr>
            <w:rFonts w:eastAsia="DengXian"/>
          </w:rPr>
          <w:t xml:space="preserve">UE's preference for gap </w:t>
        </w:r>
      </w:ins>
      <w:ins w:id="56" w:author="Huawei-Yinghao" w:date="2025-06-19T08:45:00Z">
        <w:r w:rsidR="00FF5B2A">
          <w:rPr>
            <w:rFonts w:eastAsia="DengXian"/>
          </w:rPr>
          <w:t xml:space="preserve">occasion </w:t>
        </w:r>
      </w:ins>
      <w:ins w:id="57" w:author="Huawei-Yinghao" w:date="2025-06-17T10:32:00Z">
        <w:r w:rsidRPr="006001BC">
          <w:rPr>
            <w:rFonts w:eastAsia="DengXian"/>
          </w:rPr>
          <w:t>cancellation</w:t>
        </w:r>
      </w:ins>
      <w:ins w:id="58" w:author="Huawei-Yinghao" w:date="2025-06-18T11:49:00Z">
        <w:r w:rsidR="000B1CD6">
          <w:rPr>
            <w:rFonts w:eastAsia="DengXian"/>
          </w:rPr>
          <w:t xml:space="preserve"> ratio</w:t>
        </w:r>
      </w:ins>
      <w:ins w:id="59" w:author="Huawei-Yinghao" w:date="2025-06-17T10:33:00Z">
        <w:r>
          <w:rPr>
            <w:rFonts w:eastAsia="DengXian"/>
          </w:rPr>
          <w:t>.</w:t>
        </w:r>
      </w:ins>
    </w:p>
    <w:p w14:paraId="041CD84E" w14:textId="3A32C926" w:rsidR="000C7B7E" w:rsidRDefault="000C7B7E" w:rsidP="000C7B7E">
      <w:pPr>
        <w:pStyle w:val="EditorsNote"/>
        <w:rPr>
          <w:rFonts w:eastAsia="DengXian"/>
        </w:rPr>
      </w:pPr>
      <w:ins w:id="60" w:author="Huawei-Yinghao" w:date="2025-06-18T11:52:00Z">
        <w:r>
          <w:rPr>
            <w:rFonts w:eastAsia="DengXian" w:hint="eastAsia"/>
          </w:rPr>
          <w:t>E</w:t>
        </w:r>
        <w:r>
          <w:rPr>
            <w:rFonts w:eastAsia="DengXian"/>
          </w:rPr>
          <w:t xml:space="preserve">ditor's NOTE: FFS whether the UE stops the prohibit timer when the </w:t>
        </w:r>
      </w:ins>
      <w:ins w:id="61" w:author="Huawei-Yinghao" w:date="2025-06-18T11:53:00Z">
        <w:r>
          <w:rPr>
            <w:rFonts w:eastAsia="DengXian"/>
          </w:rPr>
          <w:t>configu</w:t>
        </w:r>
      </w:ins>
      <w:ins w:id="62" w:author="Huawei-Yinghao" w:date="2025-06-20T11:13:00Z">
        <w:r w:rsidR="00B40B5A">
          <w:rPr>
            <w:rFonts w:eastAsia="DengXian"/>
          </w:rPr>
          <w:t>r</w:t>
        </w:r>
      </w:ins>
      <w:ins w:id="63" w:author="Huawei-Yinghao" w:date="2025-06-18T11:53:00Z">
        <w:r>
          <w:rPr>
            <w:rFonts w:eastAsia="DengXian"/>
          </w:rPr>
          <w:t xml:space="preserve">ation is set to </w:t>
        </w:r>
        <w:r w:rsidRPr="00A36766">
          <w:rPr>
            <w:rFonts w:eastAsia="DengXian"/>
            <w:i/>
            <w:iCs/>
          </w:rPr>
          <w:t>release</w:t>
        </w:r>
        <w:r>
          <w:rPr>
            <w:rFonts w:eastAsia="DengXian"/>
          </w:rPr>
          <w:t>.</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Heading3"/>
        <w:rPr>
          <w:rFonts w:eastAsia="MS Mincho"/>
        </w:rPr>
      </w:pPr>
      <w:bookmarkStart w:id="64" w:name="_Toc60776804"/>
      <w:bookmarkStart w:id="65" w:name="_Toc193445561"/>
      <w:bookmarkStart w:id="66" w:name="_Toc193451366"/>
      <w:bookmarkStart w:id="67" w:name="_Toc193462631"/>
      <w:r w:rsidRPr="00D839FF">
        <w:rPr>
          <w:rFonts w:eastAsia="MS Mincho"/>
        </w:rPr>
        <w:t>5.3.7</w:t>
      </w:r>
      <w:r w:rsidRPr="00D839FF">
        <w:rPr>
          <w:rFonts w:eastAsia="MS Mincho"/>
        </w:rPr>
        <w:tab/>
        <w:t>RRC connection re-establishment</w:t>
      </w:r>
      <w:bookmarkEnd w:id="64"/>
      <w:bookmarkEnd w:id="65"/>
      <w:bookmarkEnd w:id="66"/>
      <w:bookmarkEnd w:id="67"/>
    </w:p>
    <w:p w14:paraId="0D467D7D" w14:textId="77777777" w:rsidR="00E70E57" w:rsidRPr="00D839FF" w:rsidRDefault="00E70E57" w:rsidP="00E70E57">
      <w:pPr>
        <w:pStyle w:val="Heading4"/>
      </w:pPr>
      <w:bookmarkStart w:id="68" w:name="_Toc60776806"/>
      <w:bookmarkStart w:id="69" w:name="_Toc193445563"/>
      <w:bookmarkStart w:id="70" w:name="_Toc193451368"/>
      <w:bookmarkStart w:id="71" w:name="_Toc193462633"/>
      <w:r w:rsidRPr="00D839FF">
        <w:t>5.3.7.2</w:t>
      </w:r>
      <w:r w:rsidRPr="00D839FF">
        <w:tab/>
        <w:t>Initiation</w:t>
      </w:r>
      <w:bookmarkEnd w:id="68"/>
      <w:bookmarkEnd w:id="69"/>
      <w:bookmarkEnd w:id="70"/>
      <w:bookmarkEnd w:id="71"/>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DengXian"/>
        </w:rPr>
      </w:pPr>
      <w:ins w:id="72" w:author="Huawei-Yinghao" w:date="2025-06-18T11:57:00Z">
        <w:r>
          <w:rPr>
            <w:rFonts w:eastAsia="DengXian"/>
          </w:rPr>
          <w:t>Editor</w:t>
        </w:r>
        <w:r w:rsidR="003B5A29">
          <w:rPr>
            <w:rFonts w:eastAsia="DengXian"/>
          </w:rPr>
          <w:t>'s</w:t>
        </w:r>
      </w:ins>
      <w:ins w:id="73" w:author="Huawei-Yinghao" w:date="2025-06-18T11:58:00Z">
        <w:r w:rsidR="003B5A29">
          <w:rPr>
            <w:rFonts w:eastAsia="DengXian"/>
          </w:rPr>
          <w:t xml:space="preserve"> NOTE: FFS whether to </w:t>
        </w:r>
      </w:ins>
      <w:ins w:id="74" w:author="Huawei-Yinghao" w:date="2025-06-17T10:35:00Z">
        <w:r w:rsidR="00E70E57">
          <w:rPr>
            <w:rFonts w:eastAsia="DengXian"/>
          </w:rPr>
          <w:t xml:space="preserve">release </w:t>
        </w:r>
      </w:ins>
      <w:proofErr w:type="spellStart"/>
      <w:ins w:id="75" w:author="Huawei-Yinghao" w:date="2025-06-19T09:13:00Z">
        <w:r w:rsidR="006D7D4F" w:rsidRPr="006D7D4F">
          <w:rPr>
            <w:rFonts w:eastAsia="DengXian"/>
            <w:i/>
            <w:iCs/>
          </w:rPr>
          <w:t>gapOccasionCancelRatioReportConfig</w:t>
        </w:r>
      </w:ins>
      <w:proofErr w:type="spellEnd"/>
      <w:ins w:id="76" w:author="Huawei-Yinghao" w:date="2025-06-17T10:35:00Z">
        <w:r w:rsidR="00E70E57">
          <w:rPr>
            <w:rFonts w:eastAsia="DengXian"/>
          </w:rPr>
          <w:t>, if configured and stop all instances of timer T346o, if running</w:t>
        </w:r>
      </w:ins>
      <w:ins w:id="77" w:author="Huawei-Yinghao" w:date="2025-06-17T10:36:00Z">
        <w:r w:rsidR="00605073">
          <w:rPr>
            <w:rFonts w:eastAsia="DengXian"/>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 xml:space="preserve">discard the keys used in the source SpCell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sl-IndirectPathAddChange</w:t>
      </w:r>
      <w:proofErr w:type="spellEnd"/>
      <w:r w:rsidRPr="00D839FF">
        <w:rPr>
          <w:rFonts w:eastAsia="SimSun"/>
        </w:rPr>
        <w:t>;</w:t>
      </w:r>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71D6231C" w14:textId="77777777" w:rsidR="00E70E57" w:rsidRPr="00D839FF" w:rsidRDefault="00E70E57" w:rsidP="00E70E57">
      <w:pPr>
        <w:pStyle w:val="B2"/>
        <w:rPr>
          <w:rFonts w:eastAsia="SimSun"/>
        </w:rPr>
      </w:pPr>
      <w:r w:rsidRPr="00D839FF">
        <w:rPr>
          <w:rFonts w:eastAsia="SimSun"/>
        </w:rPr>
        <w:t>2&gt; consider the non-3GPP connection is not used;</w:t>
      </w:r>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9AC435C" w14:textId="77777777" w:rsidR="00E70E57" w:rsidRPr="00D839FF" w:rsidRDefault="00E70E57" w:rsidP="00E70E57">
      <w:pPr>
        <w:pStyle w:val="B2"/>
      </w:pPr>
      <w:r w:rsidRPr="00D839FF">
        <w:rPr>
          <w:rFonts w:eastAsia="SimSun"/>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8"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Heading4"/>
      </w:pPr>
      <w:bookmarkStart w:id="79" w:name="_Toc193445564"/>
      <w:bookmarkStart w:id="80" w:name="_Toc193451369"/>
      <w:bookmarkStart w:id="81" w:name="_Toc193462634"/>
      <w:r w:rsidRPr="00D839FF">
        <w:t>5.3.7.3</w:t>
      </w:r>
      <w:r w:rsidRPr="00D839FF">
        <w:tab/>
        <w:t>Actions following cell selection while T311 is running</w:t>
      </w:r>
      <w:bookmarkEnd w:id="78"/>
      <w:bookmarkEnd w:id="79"/>
      <w:bookmarkEnd w:id="80"/>
      <w:bookmarkEnd w:id="81"/>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VarConditionalReconfig</w:t>
      </w:r>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SimSun"/>
        </w:rPr>
        <w:t xml:space="preserve"> and </w:t>
      </w:r>
      <w:r w:rsidRPr="00D839FF">
        <w:t>stop timer T34</w:t>
      </w:r>
      <w:r w:rsidRPr="00D839FF">
        <w:rPr>
          <w:rFonts w:eastAsia="SimSun"/>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if configured;</w:t>
      </w:r>
    </w:p>
    <w:p w14:paraId="23DEAD95" w14:textId="62CA66EA" w:rsidR="00E70E57" w:rsidRDefault="00E70E57" w:rsidP="00E70E57">
      <w:pPr>
        <w:pStyle w:val="B3"/>
        <w:rPr>
          <w:ins w:id="82"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DengXian"/>
        </w:rPr>
      </w:pPr>
      <w:ins w:id="83" w:author="Huawei-Yinghao" w:date="2025-06-18T11:58:00Z">
        <w:r>
          <w:rPr>
            <w:rFonts w:eastAsia="DengXian"/>
          </w:rPr>
          <w:t xml:space="preserve">Editor's NOTE: FFS whether to </w:t>
        </w:r>
      </w:ins>
      <w:ins w:id="84" w:author="Huawei-Yinghao" w:date="2025-06-17T10:36:00Z">
        <w:r w:rsidR="00605073">
          <w:rPr>
            <w:rFonts w:eastAsia="DengXian"/>
          </w:rPr>
          <w:t xml:space="preserve">release </w:t>
        </w:r>
      </w:ins>
      <w:proofErr w:type="spellStart"/>
      <w:ins w:id="85" w:author="Huawei-Yinghao" w:date="2025-06-19T09:12:00Z">
        <w:r w:rsidR="00FE1337" w:rsidRPr="00FE1337">
          <w:rPr>
            <w:rFonts w:eastAsia="DengXian"/>
            <w:i/>
            <w:iCs/>
          </w:rPr>
          <w:t>gapOccasionCancelRatioReportConfig</w:t>
        </w:r>
      </w:ins>
      <w:proofErr w:type="spellEnd"/>
      <w:ins w:id="86" w:author="Huawei-Yinghao" w:date="2025-06-17T10:36:00Z">
        <w:r w:rsidR="00605073">
          <w:rPr>
            <w:rFonts w:eastAsia="DengXian"/>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CommentReference"/>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7" w:name="_Toc60776830"/>
      <w:bookmarkStart w:id="88" w:name="_Toc193445589"/>
      <w:bookmarkStart w:id="89" w:name="_Toc193451394"/>
      <w:bookmarkStart w:id="90" w:name="_Toc193462659"/>
      <w:bookmarkStart w:id="91" w:name="_Toc193445595"/>
      <w:bookmarkStart w:id="92" w:name="_Toc193451400"/>
      <w:bookmarkStart w:id="93" w:name="_Toc193462665"/>
      <w:r w:rsidRPr="00D839FF">
        <w:t>5.3.13</w:t>
      </w:r>
      <w:r w:rsidRPr="00D839FF">
        <w:tab/>
        <w:t>RRC connection resume</w:t>
      </w:r>
      <w:bookmarkEnd w:id="87"/>
      <w:bookmarkEnd w:id="88"/>
      <w:bookmarkEnd w:id="89"/>
      <w:bookmarkEnd w:id="90"/>
    </w:p>
    <w:p w14:paraId="73A12C20" w14:textId="01FC3257" w:rsidR="00605073" w:rsidRPr="00D839FF" w:rsidRDefault="00605073" w:rsidP="00605073">
      <w:pPr>
        <w:pStyle w:val="Heading4"/>
      </w:pPr>
      <w:r w:rsidRPr="00D839FF">
        <w:t>5.3.13.2</w:t>
      </w:r>
      <w:r w:rsidRPr="00D839FF">
        <w:tab/>
        <w:t>Initiation</w:t>
      </w:r>
      <w:bookmarkEnd w:id="91"/>
      <w:bookmarkEnd w:id="92"/>
      <w:bookmarkEnd w:id="93"/>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94"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4"/>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lastRenderedPageBreak/>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5" w:name="OLE_LINK9"/>
      <w:bookmarkStart w:id="96" w:name="OLE_LINK10"/>
      <w:proofErr w:type="spellStart"/>
      <w:r w:rsidRPr="00D839FF">
        <w:rPr>
          <w:i/>
        </w:rPr>
        <w:t>obtainCommonLocation</w:t>
      </w:r>
      <w:bookmarkEnd w:id="95"/>
      <w:bookmarkEnd w:id="96"/>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7" w:author="Huawei-Yinghao" w:date="2025-06-18T14:53:00Z"/>
        </w:rPr>
      </w:pPr>
      <w:ins w:id="98" w:author="Huawei-Yinghao" w:date="2025-06-18T14:53:00Z">
        <w:r>
          <w:t>Editor's NOTE:</w:t>
        </w:r>
        <w:r>
          <w:tab/>
          <w:t xml:space="preserve">FFS whether to </w:t>
        </w:r>
        <w:r w:rsidRPr="00405D5A">
          <w:t xml:space="preserve">release </w:t>
        </w:r>
      </w:ins>
      <w:proofErr w:type="spellStart"/>
      <w:ins w:id="99" w:author="Huawei-Yinghao" w:date="2025-06-19T09:14:00Z">
        <w:r w:rsidR="00661A2B" w:rsidRPr="00FE1337">
          <w:rPr>
            <w:rFonts w:eastAsia="DengXian"/>
            <w:i/>
            <w:iCs/>
          </w:rPr>
          <w:t>gapOccasionCancelRatioReportConfig</w:t>
        </w:r>
        <w:proofErr w:type="spellEnd"/>
        <w:r w:rsidR="00661A2B">
          <w:t xml:space="preserve"> </w:t>
        </w:r>
      </w:ins>
      <w:ins w:id="100"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101" w:name="_Hlk85564571"/>
      <w:r w:rsidRPr="00D839FF">
        <w:tab/>
        <w:t xml:space="preserve">if the resume procedure is initiated </w:t>
      </w:r>
      <w:bookmarkEnd w:id="101"/>
      <w:r w:rsidRPr="00D839FF">
        <w:t xml:space="preserve">in a cell that is different to the PCell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PCell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Heading2"/>
      </w:pPr>
      <w:bookmarkStart w:id="102" w:name="_Toc60776927"/>
      <w:bookmarkStart w:id="103" w:name="_Toc193445711"/>
      <w:bookmarkStart w:id="104" w:name="_Toc193451516"/>
      <w:bookmarkStart w:id="105" w:name="_Toc193462781"/>
      <w:r w:rsidRPr="00D839FF">
        <w:t>5.7</w:t>
      </w:r>
      <w:r w:rsidRPr="00D839FF">
        <w:tab/>
        <w:t>Other</w:t>
      </w:r>
      <w:bookmarkEnd w:id="102"/>
      <w:bookmarkEnd w:id="103"/>
      <w:bookmarkEnd w:id="104"/>
      <w:bookmarkEnd w:id="105"/>
    </w:p>
    <w:p w14:paraId="78A90E5E" w14:textId="77777777" w:rsidR="00394471" w:rsidRPr="00D839FF" w:rsidRDefault="00394471" w:rsidP="00394471">
      <w:pPr>
        <w:pStyle w:val="Heading3"/>
      </w:pPr>
      <w:bookmarkStart w:id="106" w:name="_Toc60776965"/>
      <w:bookmarkStart w:id="107" w:name="_Toc193445754"/>
      <w:bookmarkStart w:id="108" w:name="_Toc193451559"/>
      <w:bookmarkStart w:id="109" w:name="_Toc193462824"/>
      <w:r w:rsidRPr="00D839FF">
        <w:t>5.7.4</w:t>
      </w:r>
      <w:r w:rsidRPr="00D839FF">
        <w:tab/>
        <w:t>UE Assistance Information</w:t>
      </w:r>
      <w:bookmarkEnd w:id="106"/>
      <w:bookmarkEnd w:id="107"/>
      <w:bookmarkEnd w:id="108"/>
      <w:bookmarkEnd w:id="109"/>
    </w:p>
    <w:p w14:paraId="08991F3E" w14:textId="77777777" w:rsidR="00394471" w:rsidRPr="00D839FF" w:rsidRDefault="00394471" w:rsidP="00394471">
      <w:pPr>
        <w:pStyle w:val="Heading4"/>
      </w:pPr>
      <w:bookmarkStart w:id="110" w:name="_Toc60776966"/>
      <w:bookmarkStart w:id="111" w:name="_Toc193445755"/>
      <w:bookmarkStart w:id="112" w:name="_Toc193451560"/>
      <w:bookmarkStart w:id="113" w:name="_Toc193462825"/>
      <w:r w:rsidRPr="00D839FF">
        <w:t>5.7.4.1</w:t>
      </w:r>
      <w:r w:rsidRPr="00D839FF">
        <w:tab/>
        <w:t>General</w:t>
      </w:r>
      <w:bookmarkEnd w:id="110"/>
      <w:bookmarkEnd w:id="111"/>
      <w:bookmarkEnd w:id="112"/>
      <w:bookmarkEnd w:id="113"/>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55pt;mso-width-percent:0;mso-height-percent:0;mso-width-percent:0;mso-height-percent:0" o:ole="">
            <v:imagedata r:id="rId18" o:title=""/>
          </v:shape>
          <o:OLEObject Type="Embed" ProgID="Mscgen.Chart" ShapeID="_x0000_i1025" DrawAspect="Content" ObjectID="_1814866373"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4"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5" w:author="Huawei-Yinghao" w:date="2025-06-16T10:59:00Z"/>
          <w:lang w:eastAsia="ja-JP"/>
        </w:rPr>
      </w:pPr>
      <w:r w:rsidRPr="00D839FF">
        <w:t>-</w:t>
      </w:r>
      <w:r w:rsidRPr="00D839FF">
        <w:tab/>
        <w:t>configured grant assistance information for NR sidelink positioning</w:t>
      </w:r>
      <w:del w:id="116" w:author="Huawei-Yinghao" w:date="2025-06-16T10:59:00Z">
        <w:r w:rsidR="00A068B8" w:rsidRPr="00D839FF" w:rsidDel="00D765C3">
          <w:delText>.</w:delText>
        </w:r>
      </w:del>
      <w:ins w:id="117"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8" w:author="Huawei-Yinghao" w:date="2025-06-16T10:59:00Z">
        <w:r w:rsidRPr="00D765C3">
          <w:rPr>
            <w:lang w:eastAsia="ja-JP"/>
          </w:rPr>
          <w:t>-</w:t>
        </w:r>
        <w:r w:rsidRPr="00D765C3">
          <w:rPr>
            <w:lang w:eastAsia="ja-JP"/>
          </w:rPr>
          <w:tab/>
        </w:r>
        <w:commentRangeStart w:id="119"/>
        <w:r w:rsidRPr="00D765C3">
          <w:rPr>
            <w:lang w:eastAsia="ja-JP"/>
          </w:rPr>
          <w:t xml:space="preserve">UE's </w:t>
        </w:r>
      </w:ins>
      <w:commentRangeEnd w:id="119"/>
      <w:r w:rsidR="00F83F22">
        <w:rPr>
          <w:rStyle w:val="CommentReference"/>
        </w:rPr>
        <w:commentReference w:id="119"/>
      </w:r>
      <w:ins w:id="120" w:author="Huawei-Yinghao" w:date="2025-06-16T10:59:00Z">
        <w:r w:rsidRPr="00D765C3">
          <w:rPr>
            <w:lang w:eastAsia="ja-JP"/>
          </w:rPr>
          <w:t xml:space="preserve">preference for </w:t>
        </w:r>
        <w:commentRangeStart w:id="121"/>
        <w:commentRangeEnd w:id="121"/>
        <w:r w:rsidRPr="00D765C3">
          <w:rPr>
            <w:sz w:val="16"/>
            <w:szCs w:val="16"/>
            <w:lang w:eastAsia="ja-JP"/>
          </w:rPr>
          <w:commentReference w:id="121"/>
        </w:r>
        <w:r w:rsidRPr="00D765C3">
          <w:rPr>
            <w:lang w:eastAsia="ja-JP"/>
          </w:rPr>
          <w:t>gap</w:t>
        </w:r>
      </w:ins>
      <w:ins w:id="122" w:author="Huawei-Yinghao" w:date="2025-06-19T08:46:00Z">
        <w:r w:rsidR="00E01358">
          <w:rPr>
            <w:lang w:eastAsia="ja-JP"/>
          </w:rPr>
          <w:t xml:space="preserve"> occasion</w:t>
        </w:r>
      </w:ins>
      <w:ins w:id="123" w:author="Huawei-Yinghao" w:date="2025-06-16T10:59:00Z">
        <w:r w:rsidRPr="00D765C3">
          <w:rPr>
            <w:lang w:eastAsia="ja-JP"/>
          </w:rPr>
          <w:t xml:space="preserve"> cancellation</w:t>
        </w:r>
      </w:ins>
      <w:ins w:id="124" w:author="Huawei-Yinghao" w:date="2025-06-20T11:14:00Z">
        <w:r w:rsidR="00783799">
          <w:rPr>
            <w:lang w:eastAsia="ja-JP"/>
          </w:rPr>
          <w:t xml:space="preserve"> </w:t>
        </w:r>
        <w:r w:rsidR="00783799" w:rsidRPr="00D765C3">
          <w:rPr>
            <w:lang w:eastAsia="ja-JP"/>
          </w:rPr>
          <w:t>(specified in clause 10.6 in TS 38.213 [13])</w:t>
        </w:r>
      </w:ins>
      <w:ins w:id="125" w:author="Huawei-Yinghao" w:date="2025-06-19T08:44:00Z">
        <w:r w:rsidR="00ED7473">
          <w:rPr>
            <w:lang w:eastAsia="ja-JP"/>
          </w:rPr>
          <w:t xml:space="preserve"> ratio</w:t>
        </w:r>
      </w:ins>
      <w:ins w:id="126"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7" w:name="_Toc193445756"/>
      <w:bookmarkStart w:id="128" w:name="_Toc193451561"/>
      <w:bookmarkStart w:id="129" w:name="_Toc193462826"/>
      <w:r w:rsidRPr="00D839FF">
        <w:t>5.7.4.2</w:t>
      </w:r>
      <w:r w:rsidRPr="00D839FF">
        <w:tab/>
        <w:t>Initiation</w:t>
      </w:r>
      <w:bookmarkEnd w:id="114"/>
      <w:bookmarkEnd w:id="127"/>
      <w:bookmarkEnd w:id="128"/>
      <w:bookmarkEnd w:id="129"/>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30"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31" w:author="Huawei-Yinghao" w:date="2025-06-16T16:34:00Z"/>
          <w:rFonts w:eastAsiaTheme="minorEastAsia"/>
          <w:lang w:eastAsia="ja-JP"/>
        </w:rPr>
      </w:pPr>
      <w:ins w:id="132" w:author="Huawei-Yinghao" w:date="2025-06-16T11:00:00Z">
        <w:r>
          <w:rPr>
            <w:rFonts w:eastAsia="DengXian" w:hint="eastAsia"/>
          </w:rPr>
          <w:t>A</w:t>
        </w:r>
        <w:r>
          <w:rPr>
            <w:rFonts w:eastAsia="DengXian"/>
          </w:rPr>
          <w:t xml:space="preserve"> UE capable of providing UE</w:t>
        </w:r>
      </w:ins>
      <w:ins w:id="133" w:author="Huawei-Yinghao" w:date="2025-06-16T11:01:00Z">
        <w:r>
          <w:rPr>
            <w:rFonts w:eastAsia="DengXian"/>
          </w:rPr>
          <w:t xml:space="preserve">'s </w:t>
        </w:r>
        <w:r w:rsidRPr="00D765C3">
          <w:rPr>
            <w:lang w:eastAsia="ja-JP"/>
          </w:rPr>
          <w:t xml:space="preserve">preference for gap </w:t>
        </w:r>
      </w:ins>
      <w:ins w:id="134" w:author="Huawei-Yinghao" w:date="2025-06-19T08:45:00Z">
        <w:r w:rsidR="00DC670F">
          <w:rPr>
            <w:lang w:eastAsia="ja-JP"/>
          </w:rPr>
          <w:t xml:space="preserve">occasion </w:t>
        </w:r>
      </w:ins>
      <w:ins w:id="135" w:author="Huawei-Yinghao" w:date="2025-06-16T11:01:00Z">
        <w:r w:rsidRPr="00D765C3">
          <w:rPr>
            <w:lang w:eastAsia="ja-JP"/>
          </w:rPr>
          <w:t>cancellation</w:t>
        </w:r>
      </w:ins>
      <w:ins w:id="136" w:author="Huawei-Yinghao" w:date="2025-06-19T08:45:00Z">
        <w:r w:rsidR="00E608B0">
          <w:rPr>
            <w:lang w:eastAsia="ja-JP"/>
          </w:rPr>
          <w:t xml:space="preserve"> ratio</w:t>
        </w:r>
      </w:ins>
      <w:ins w:id="137" w:author="Huawei-Yinghao" w:date="2025-06-16T11:01:00Z">
        <w:r>
          <w:rPr>
            <w:lang w:eastAsia="ja-JP"/>
          </w:rPr>
          <w:t xml:space="preserve"> initiates the procedure upon being configured to do so</w:t>
        </w:r>
      </w:ins>
      <w:ins w:id="138" w:author="Huawei-Yinghao" w:date="2025-06-16T11:03:00Z">
        <w:r w:rsidR="00665F53">
          <w:rPr>
            <w:lang w:eastAsia="ja-JP"/>
          </w:rPr>
          <w:t xml:space="preserve"> when the UE has </w:t>
        </w:r>
        <w:commentRangeStart w:id="139"/>
        <w:r w:rsidR="00665F53">
          <w:rPr>
            <w:lang w:eastAsia="ja-JP"/>
          </w:rPr>
          <w:t xml:space="preserve">the </w:t>
        </w:r>
      </w:ins>
      <w:commentRangeEnd w:id="139"/>
      <w:r w:rsidR="00F3254E">
        <w:rPr>
          <w:rStyle w:val="CommentReference"/>
        </w:rPr>
        <w:commentReference w:id="139"/>
      </w:r>
      <w:ins w:id="140" w:author="Huawei-Yinghao" w:date="2025-06-16T11:03:00Z">
        <w:r w:rsidR="00665F53">
          <w:rPr>
            <w:lang w:eastAsia="ja-JP"/>
          </w:rPr>
          <w:t>preference</w:t>
        </w:r>
      </w:ins>
      <w:ins w:id="141" w:author="Huawei-Yinghao" w:date="2025-06-16T11:06:00Z">
        <w:r w:rsidR="00AC3AC1">
          <w:rPr>
            <w:lang w:eastAsia="ja-JP"/>
          </w:rPr>
          <w:t xml:space="preserve"> for gap </w:t>
        </w:r>
      </w:ins>
      <w:ins w:id="142" w:author="Huawei-Yinghao" w:date="2025-06-19T08:46:00Z">
        <w:r w:rsidR="006D03FC">
          <w:rPr>
            <w:lang w:eastAsia="ja-JP"/>
          </w:rPr>
          <w:t xml:space="preserve">occasion </w:t>
        </w:r>
      </w:ins>
      <w:ins w:id="143" w:author="Huawei-Yinghao" w:date="2025-06-16T11:06:00Z">
        <w:r w:rsidR="00AC3AC1">
          <w:rPr>
            <w:lang w:eastAsia="ja-JP"/>
          </w:rPr>
          <w:t>cancellation</w:t>
        </w:r>
      </w:ins>
      <w:ins w:id="144" w:author="Huawei-Yinghao" w:date="2025-06-19T08:46:00Z">
        <w:r w:rsidR="006D03FC">
          <w:rPr>
            <w:lang w:eastAsia="ja-JP"/>
          </w:rPr>
          <w:t xml:space="preserve"> ratio</w:t>
        </w:r>
      </w:ins>
      <w:ins w:id="145" w:author="Huawei-Yinghao" w:date="2025-06-16T11:01:00Z">
        <w:r>
          <w:rPr>
            <w:lang w:eastAsia="ja-JP"/>
          </w:rPr>
          <w:t xml:space="preserve">, </w:t>
        </w:r>
      </w:ins>
      <w:ins w:id="146" w:author="Huawei-Yinghao" w:date="2025-06-16T11:03:00Z">
        <w:r w:rsidR="00244360">
          <w:rPr>
            <w:lang w:eastAsia="ja-JP"/>
          </w:rPr>
          <w:t xml:space="preserve">or </w:t>
        </w:r>
      </w:ins>
      <w:ins w:id="147" w:author="Huawei-Yinghao" w:date="2025-06-19T11:36:00Z">
        <w:r w:rsidR="001B6B42">
          <w:rPr>
            <w:lang w:eastAsia="ja-JP"/>
          </w:rPr>
          <w:t>upon</w:t>
        </w:r>
      </w:ins>
      <w:ins w:id="148" w:author="Huawei-Yinghao" w:date="2025-06-16T11:03:00Z">
        <w:r w:rsidR="00244360" w:rsidRPr="00244360">
          <w:rPr>
            <w:lang w:eastAsia="ja-JP"/>
          </w:rPr>
          <w:t xml:space="preserve"> </w:t>
        </w:r>
        <w:commentRangeStart w:id="149"/>
        <w:r w:rsidR="00244360" w:rsidRPr="00244360">
          <w:rPr>
            <w:lang w:eastAsia="ja-JP"/>
          </w:rPr>
          <w:t>the</w:t>
        </w:r>
      </w:ins>
      <w:commentRangeEnd w:id="149"/>
      <w:r w:rsidR="00AC3AC1">
        <w:rPr>
          <w:rStyle w:val="CommentReference"/>
        </w:rPr>
        <w:commentReference w:id="149"/>
      </w:r>
      <w:ins w:id="150" w:author="Huawei-Yinghao" w:date="2025-06-16T11:03:00Z">
        <w:r w:rsidR="00244360" w:rsidRPr="00244360">
          <w:rPr>
            <w:lang w:eastAsia="ja-JP"/>
          </w:rPr>
          <w:t xml:space="preserve"> </w:t>
        </w:r>
      </w:ins>
      <w:ins w:id="151" w:author="Huawei-Yinghao" w:date="2025-06-19T08:56:00Z">
        <w:r w:rsidR="00580FB2">
          <w:rPr>
            <w:lang w:eastAsia="ja-JP"/>
          </w:rPr>
          <w:t>preference</w:t>
        </w:r>
      </w:ins>
      <w:ins w:id="152" w:author="Huawei-Yinghao" w:date="2025-06-16T11:03:00Z">
        <w:r w:rsidR="00244360" w:rsidRPr="00244360">
          <w:rPr>
            <w:lang w:eastAsia="ja-JP"/>
          </w:rPr>
          <w:t xml:space="preserve"> </w:t>
        </w:r>
        <w:commentRangeStart w:id="153"/>
        <w:commentRangeStart w:id="154"/>
        <w:commentRangeStart w:id="155"/>
        <w:commentRangeStart w:id="156"/>
        <w:r w:rsidR="00244360" w:rsidRPr="00244360">
          <w:rPr>
            <w:lang w:eastAsia="ja-JP"/>
          </w:rPr>
          <w:t xml:space="preserve">changes </w:t>
        </w:r>
      </w:ins>
      <w:commentRangeEnd w:id="153"/>
      <w:r w:rsidR="00CF44F2">
        <w:rPr>
          <w:rStyle w:val="CommentReference"/>
        </w:rPr>
        <w:commentReference w:id="153"/>
      </w:r>
      <w:commentRangeEnd w:id="154"/>
      <w:r w:rsidR="009645B1">
        <w:rPr>
          <w:rStyle w:val="CommentReference"/>
        </w:rPr>
        <w:commentReference w:id="154"/>
      </w:r>
      <w:commentRangeEnd w:id="155"/>
      <w:r w:rsidR="00A9774B">
        <w:rPr>
          <w:rStyle w:val="CommentReference"/>
        </w:rPr>
        <w:commentReference w:id="155"/>
      </w:r>
      <w:commentRangeEnd w:id="156"/>
      <w:r w:rsidR="00807DF9">
        <w:rPr>
          <w:rStyle w:val="CommentReference"/>
        </w:rPr>
        <w:commentReference w:id="156"/>
      </w:r>
      <w:ins w:id="157" w:author="Huawei-Yinghao" w:date="2025-06-16T11:03:00Z">
        <w:r w:rsidR="00244360" w:rsidRPr="00244360">
          <w:rPr>
            <w:lang w:eastAsia="ja-JP"/>
          </w:rPr>
          <w:t xml:space="preserve">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8" w:name="_Hlk142356366"/>
      <w:proofErr w:type="spellStart"/>
      <w:r w:rsidRPr="00D839FF">
        <w:rPr>
          <w:i/>
          <w:iCs/>
        </w:rPr>
        <w:t>candidateServingFreqListNR</w:t>
      </w:r>
      <w:bookmarkEnd w:id="158"/>
      <w:proofErr w:type="spellEnd"/>
      <w:r w:rsidRPr="00D839FF">
        <w:t xml:space="preserve"> or frequency ranges included in </w:t>
      </w:r>
      <w:bookmarkStart w:id="159" w:name="_Hlk142356338"/>
      <w:proofErr w:type="spellStart"/>
      <w:r w:rsidRPr="00D839FF">
        <w:rPr>
          <w:i/>
          <w:iCs/>
        </w:rPr>
        <w:t>candidateServingFreqRangeListNR</w:t>
      </w:r>
      <w:bookmarkEnd w:id="159"/>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60"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r w:rsidRPr="00D839FF">
        <w:rPr>
          <w:i/>
        </w:rPr>
        <w:t>UEAssistanceInformation</w:t>
      </w:r>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musim-Max</w:t>
      </w:r>
      <w:r w:rsidR="00504AF9" w:rsidRPr="00D839FF">
        <w:rPr>
          <w:rFonts w:eastAsia="DengXian"/>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61"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61"/>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62"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63" w:author="Huawei-Yinghao" w:date="2025-06-16T16:34:00Z"/>
          <w:rFonts w:eastAsia="DengXian"/>
        </w:rPr>
      </w:pPr>
      <w:ins w:id="164" w:author="Huawei-Yinghao" w:date="2025-06-16T11:06:00Z">
        <w:r>
          <w:rPr>
            <w:rFonts w:eastAsia="DengXian" w:hint="eastAsia"/>
          </w:rPr>
          <w:t>1</w:t>
        </w:r>
        <w:r>
          <w:rPr>
            <w:rFonts w:eastAsia="DengXian"/>
          </w:rPr>
          <w:t>&gt;</w:t>
        </w:r>
        <w:r>
          <w:rPr>
            <w:rFonts w:eastAsia="DengXian"/>
          </w:rPr>
          <w:tab/>
          <w:t>if</w:t>
        </w:r>
      </w:ins>
      <w:ins w:id="165" w:author="Huawei-Yinghao" w:date="2025-06-16T11:07:00Z">
        <w:r>
          <w:rPr>
            <w:rFonts w:eastAsia="DengXian"/>
          </w:rPr>
          <w:t xml:space="preserve"> configured to provide</w:t>
        </w:r>
      </w:ins>
      <w:ins w:id="166" w:author="Huawei-Yinghao" w:date="2025-06-16T16:33:00Z">
        <w:r w:rsidR="006001BC">
          <w:rPr>
            <w:rFonts w:eastAsia="DengXian"/>
          </w:rPr>
          <w:t xml:space="preserve"> </w:t>
        </w:r>
        <w:commentRangeStart w:id="167"/>
        <w:r w:rsidR="006001BC" w:rsidRPr="006001BC">
          <w:rPr>
            <w:rFonts w:eastAsia="DengXian"/>
          </w:rPr>
          <w:t xml:space="preserve">UE's </w:t>
        </w:r>
        <w:commentRangeStart w:id="168"/>
        <w:r w:rsidR="006001BC" w:rsidRPr="006001BC">
          <w:rPr>
            <w:rFonts w:eastAsia="DengXian"/>
          </w:rPr>
          <w:t>preference</w:t>
        </w:r>
      </w:ins>
      <w:commentRangeEnd w:id="168"/>
      <w:ins w:id="169" w:author="Huawei-Yinghao" w:date="2025-06-16T16:38:00Z">
        <w:r w:rsidR="003A2AA0">
          <w:rPr>
            <w:rStyle w:val="CommentReference"/>
          </w:rPr>
          <w:commentReference w:id="168"/>
        </w:r>
      </w:ins>
      <w:ins w:id="170" w:author="Huawei-Yinghao" w:date="2025-06-16T16:33:00Z">
        <w:r w:rsidR="006001BC" w:rsidRPr="006001BC">
          <w:rPr>
            <w:rFonts w:eastAsia="DengXian"/>
          </w:rPr>
          <w:t xml:space="preserve"> for </w:t>
        </w:r>
      </w:ins>
      <w:commentRangeEnd w:id="167"/>
      <w:r w:rsidR="004B49F0">
        <w:rPr>
          <w:rStyle w:val="CommentReference"/>
        </w:rPr>
        <w:commentReference w:id="167"/>
      </w:r>
      <w:ins w:id="171" w:author="Huawei-Yinghao" w:date="2025-06-16T16:33:00Z">
        <w:r w:rsidR="006001BC" w:rsidRPr="006001BC">
          <w:rPr>
            <w:rFonts w:eastAsia="DengXian"/>
          </w:rPr>
          <w:t>gap</w:t>
        </w:r>
      </w:ins>
      <w:ins w:id="172" w:author="Huawei-Yinghao" w:date="2025-06-19T08:47:00Z">
        <w:r w:rsidR="00083432">
          <w:rPr>
            <w:rFonts w:eastAsia="DengXian"/>
          </w:rPr>
          <w:t xml:space="preserve"> occasion</w:t>
        </w:r>
      </w:ins>
      <w:ins w:id="173" w:author="Huawei-Yinghao" w:date="2025-06-16T16:33:00Z">
        <w:r w:rsidR="006001BC" w:rsidRPr="006001BC">
          <w:rPr>
            <w:rFonts w:eastAsia="DengXian"/>
          </w:rPr>
          <w:t xml:space="preserve"> cancellation</w:t>
        </w:r>
      </w:ins>
      <w:ins w:id="174" w:author="Huawei-Yinghao" w:date="2025-06-19T08:47:00Z">
        <w:r w:rsidR="00083432">
          <w:rPr>
            <w:rFonts w:eastAsia="DengXian"/>
          </w:rPr>
          <w:t xml:space="preserve"> ratio</w:t>
        </w:r>
      </w:ins>
      <w:ins w:id="175" w:author="Huawei-Yinghao" w:date="2025-06-16T16:33:00Z">
        <w:r w:rsidR="006001BC">
          <w:rPr>
            <w:rFonts w:eastAsia="DengXian"/>
          </w:rPr>
          <w:t>:</w:t>
        </w:r>
      </w:ins>
    </w:p>
    <w:p w14:paraId="51E92F5C" w14:textId="1027BFE6" w:rsidR="006001BC" w:rsidRDefault="006001BC" w:rsidP="006001BC">
      <w:pPr>
        <w:pStyle w:val="B2"/>
        <w:rPr>
          <w:ins w:id="176" w:author="Huawei-Yinghao" w:date="2025-06-16T16:35:00Z"/>
          <w:rFonts w:eastAsia="DengXian"/>
        </w:rPr>
      </w:pPr>
      <w:ins w:id="177" w:author="Huawei-Yinghao" w:date="2025-06-16T16:34:00Z">
        <w:r>
          <w:rPr>
            <w:rFonts w:eastAsia="DengXian" w:hint="eastAsia"/>
          </w:rPr>
          <w:lastRenderedPageBreak/>
          <w:t>2</w:t>
        </w:r>
        <w:r>
          <w:rPr>
            <w:rFonts w:eastAsia="DengXian"/>
          </w:rPr>
          <w:t>&gt;</w:t>
        </w:r>
        <w:r>
          <w:rPr>
            <w:rFonts w:eastAsia="DengXian"/>
          </w:rPr>
          <w:tab/>
        </w:r>
      </w:ins>
      <w:ins w:id="178"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79" w:name="OLE_LINK2"/>
      <w:proofErr w:type="spellStart"/>
      <w:ins w:id="180"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81" w:author="Huawei-Yinghao" w:date="2025-06-19T08:48:00Z">
        <w:r w:rsidR="00DD558E" w:rsidRPr="00D839FF">
          <w:rPr>
            <w:rFonts w:eastAsia="MS Mincho"/>
            <w:lang w:eastAsia="en-US"/>
          </w:rPr>
          <w:t xml:space="preserve"> </w:t>
        </w:r>
        <w:bookmarkEnd w:id="179"/>
        <w:r w:rsidR="00DD558E" w:rsidRPr="00D839FF">
          <w:rPr>
            <w:rFonts w:eastAsia="MS Mincho"/>
            <w:lang w:eastAsia="en-US"/>
          </w:rPr>
          <w:t xml:space="preserve">since it was configured to </w:t>
        </w:r>
      </w:ins>
      <w:ins w:id="182" w:author="Huawei-Yinghao" w:date="2025-06-19T08:56:00Z">
        <w:r w:rsidR="0018425C">
          <w:rPr>
            <w:rFonts w:eastAsia="MS Mincho"/>
            <w:lang w:eastAsia="en-US"/>
          </w:rPr>
          <w:t>do so</w:t>
        </w:r>
      </w:ins>
      <w:ins w:id="183" w:author="Huawei-Yinghao" w:date="2025-06-19T08:48:00Z">
        <w:r w:rsidR="00DD558E">
          <w:rPr>
            <w:rFonts w:eastAsia="DengXian"/>
          </w:rPr>
          <w:t xml:space="preserve"> and </w:t>
        </w:r>
      </w:ins>
      <w:ins w:id="184" w:author="Huawei-Yinghao" w:date="2025-06-16T16:35:00Z">
        <w:r w:rsidR="00EC5467">
          <w:rPr>
            <w:rFonts w:eastAsia="DengXian"/>
          </w:rPr>
          <w:t xml:space="preserve">if the UE has the preference for gap </w:t>
        </w:r>
      </w:ins>
      <w:ins w:id="185" w:author="Huawei-Yinghao" w:date="2025-06-19T08:47:00Z">
        <w:r w:rsidR="000B7D91">
          <w:rPr>
            <w:rFonts w:eastAsia="DengXian"/>
          </w:rPr>
          <w:t xml:space="preserve">occasion </w:t>
        </w:r>
      </w:ins>
      <w:ins w:id="186" w:author="Huawei-Yinghao" w:date="2025-06-16T16:35:00Z">
        <w:r w:rsidR="00EC5467">
          <w:rPr>
            <w:rFonts w:eastAsia="DengXian"/>
          </w:rPr>
          <w:t>cancellation</w:t>
        </w:r>
      </w:ins>
      <w:ins w:id="187" w:author="Huawei-Yinghao" w:date="2025-06-19T08:47:00Z">
        <w:r w:rsidR="000B7D91">
          <w:rPr>
            <w:rFonts w:eastAsia="DengXian"/>
          </w:rPr>
          <w:t xml:space="preserve"> ratio</w:t>
        </w:r>
      </w:ins>
      <w:ins w:id="188" w:author="Huawei-Yinghao" w:date="2025-06-16T16:35:00Z">
        <w:r w:rsidR="00EC5467">
          <w:rPr>
            <w:rFonts w:eastAsia="DengXian"/>
          </w:rPr>
          <w:t>; or</w:t>
        </w:r>
      </w:ins>
    </w:p>
    <w:p w14:paraId="69396965" w14:textId="67BB034F" w:rsidR="00EC5467" w:rsidRDefault="00EC5467" w:rsidP="006001BC">
      <w:pPr>
        <w:pStyle w:val="B2"/>
        <w:rPr>
          <w:ins w:id="189" w:author="Huawei-Yinghao" w:date="2025-06-16T16:36:00Z"/>
          <w:rFonts w:eastAsia="DengXian"/>
        </w:rPr>
      </w:pPr>
      <w:ins w:id="190"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preference for gap </w:t>
        </w:r>
      </w:ins>
      <w:ins w:id="191" w:author="Huawei-Yinghao" w:date="2025-06-19T09:27:00Z">
        <w:r w:rsidR="000F688E">
          <w:rPr>
            <w:rFonts w:eastAsia="DengXian"/>
          </w:rPr>
          <w:t xml:space="preserve">occasion </w:t>
        </w:r>
      </w:ins>
      <w:ins w:id="192" w:author="Huawei-Yinghao" w:date="2025-06-16T16:36:00Z">
        <w:r w:rsidR="000B2F71">
          <w:rPr>
            <w:rFonts w:eastAsia="DengXian"/>
          </w:rPr>
          <w:t>cancellation</w:t>
        </w:r>
      </w:ins>
      <w:ins w:id="193" w:author="Huawei-Yinghao" w:date="2025-06-19T09:31:00Z">
        <w:r w:rsidR="00331F92">
          <w:rPr>
            <w:rFonts w:eastAsia="DengXian"/>
          </w:rPr>
          <w:t xml:space="preserve"> ratio</w:t>
        </w:r>
      </w:ins>
      <w:ins w:id="194" w:author="Huawei-Yinghao" w:date="2025-06-16T16:36:00Z">
        <w:r w:rsidR="000B2F71">
          <w:rPr>
            <w:rFonts w:eastAsia="DengXian"/>
          </w:rPr>
          <w:t xml:space="preserve"> has changed since the last </w:t>
        </w:r>
        <w:commentRangeStart w:id="195"/>
        <w:r w:rsidR="000B2F71">
          <w:rPr>
            <w:rFonts w:eastAsia="DengXian"/>
          </w:rPr>
          <w:t>report</w:t>
        </w:r>
      </w:ins>
      <w:commentRangeEnd w:id="195"/>
      <w:r w:rsidR="006C7A7F">
        <w:rPr>
          <w:rStyle w:val="CommentReference"/>
        </w:rPr>
        <w:commentReference w:id="195"/>
      </w:r>
      <w:ins w:id="196" w:author="Huawei-Yinghao" w:date="2025-06-16T16:36:00Z">
        <w:r w:rsidR="000B2F71">
          <w:rPr>
            <w:rFonts w:eastAsia="DengXian"/>
          </w:rPr>
          <w:t>:</w:t>
        </w:r>
      </w:ins>
    </w:p>
    <w:p w14:paraId="1B8990D5" w14:textId="3BA22300" w:rsidR="000B2F71" w:rsidRDefault="000B2F71" w:rsidP="000B2F71">
      <w:pPr>
        <w:pStyle w:val="B3"/>
        <w:rPr>
          <w:ins w:id="197" w:author="Huawei-Yinghao" w:date="2025-06-16T16:35:00Z"/>
          <w:rFonts w:eastAsia="DengXian"/>
        </w:rPr>
      </w:pPr>
      <w:ins w:id="198"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199" w:author="Huawei-Yinghao" w:date="2025-06-16T16:37:00Z">
        <w:r w:rsidRPr="006001BC">
          <w:rPr>
            <w:rFonts w:eastAsia="DengXian"/>
          </w:rPr>
          <w:t>UE's preference for gap</w:t>
        </w:r>
      </w:ins>
      <w:ins w:id="200" w:author="Huawei-Yinghao" w:date="2025-06-19T09:32:00Z">
        <w:r w:rsidR="00DC3228">
          <w:rPr>
            <w:rFonts w:eastAsia="DengXian"/>
          </w:rPr>
          <w:t xml:space="preserve"> occasion</w:t>
        </w:r>
      </w:ins>
      <w:ins w:id="201" w:author="Huawei-Yinghao" w:date="2025-06-16T16:37:00Z">
        <w:r w:rsidRPr="006001BC">
          <w:rPr>
            <w:rFonts w:eastAsia="DengXian"/>
          </w:rPr>
          <w:t xml:space="preserve"> cancellation</w:t>
        </w:r>
      </w:ins>
      <w:ins w:id="202" w:author="Huawei-Yinghao" w:date="2025-06-19T09:32:00Z">
        <w:r w:rsidR="00DC3228">
          <w:rPr>
            <w:rFonts w:eastAsia="DengXian"/>
          </w:rPr>
          <w:t xml:space="preserve"> ratio</w:t>
        </w:r>
      </w:ins>
      <w:ins w:id="203" w:author="Huawei-Yinghao" w:date="2025-06-16T16:36:00Z">
        <w:r w:rsidRPr="00D839FF">
          <w:rPr>
            <w:rFonts w:eastAsia="MS Mincho"/>
            <w:lang w:eastAsia="en-US"/>
          </w:rPr>
          <w:t>.</w:t>
        </w:r>
      </w:ins>
    </w:p>
    <w:p w14:paraId="0CC923AE" w14:textId="7199DD77" w:rsidR="006001BC" w:rsidRDefault="006001BC" w:rsidP="00EC5467">
      <w:pPr>
        <w:pStyle w:val="NO"/>
        <w:rPr>
          <w:ins w:id="204" w:author="Huawei-Yinghao" w:date="2025-06-18T09:47:00Z"/>
          <w:rFonts w:eastAsia="DengXian"/>
        </w:rPr>
      </w:pPr>
      <w:commentRangeStart w:id="205"/>
      <w:ins w:id="206" w:author="Huawei-Yinghao" w:date="2025-06-16T16:35:00Z">
        <w:r>
          <w:rPr>
            <w:rFonts w:eastAsia="DengXian" w:hint="eastAsia"/>
          </w:rPr>
          <w:t>N</w:t>
        </w:r>
        <w:r>
          <w:rPr>
            <w:rFonts w:eastAsia="DengXian"/>
          </w:rPr>
          <w:t>OTE</w:t>
        </w:r>
      </w:ins>
      <w:commentRangeEnd w:id="205"/>
      <w:r w:rsidR="00290497">
        <w:rPr>
          <w:rStyle w:val="CommentReference"/>
        </w:rPr>
        <w:commentReference w:id="205"/>
      </w:r>
      <w:ins w:id="207" w:author="Huawei-Yinghao" w:date="2025-06-19T09:32:00Z">
        <w:r w:rsidR="00F44AE5">
          <w:rPr>
            <w:rFonts w:eastAsia="DengXian"/>
          </w:rPr>
          <w:t>:</w:t>
        </w:r>
        <w:r w:rsidR="00F44AE5">
          <w:rPr>
            <w:rFonts w:eastAsia="DengXian"/>
          </w:rPr>
          <w:tab/>
        </w:r>
      </w:ins>
      <w:ins w:id="208" w:author="Huawei-Yinghao" w:date="2025-06-16T16:35:00Z">
        <w:r w:rsidRPr="00861BEB">
          <w:rPr>
            <w:rFonts w:eastAsia="DengXian"/>
          </w:rPr>
          <w:t>It is left to UE</w:t>
        </w:r>
        <w:r>
          <w:rPr>
            <w:rFonts w:eastAsia="DengXian"/>
          </w:rPr>
          <w:t>'s</w:t>
        </w:r>
        <w:r w:rsidRPr="00861BEB">
          <w:rPr>
            <w:rFonts w:eastAsia="DengXian"/>
          </w:rPr>
          <w:t xml:space="preserve"> implementation to decide whether the </w:t>
        </w:r>
      </w:ins>
      <w:ins w:id="209" w:author="Huawei-Yinghao" w:date="2025-06-19T09:30:00Z">
        <w:r w:rsidR="00247E5E">
          <w:rPr>
            <w:rFonts w:eastAsia="DengXian"/>
          </w:rPr>
          <w:t>preference for</w:t>
        </w:r>
      </w:ins>
      <w:ins w:id="210" w:author="Huawei-Yinghao" w:date="2025-06-16T16:35:00Z">
        <w:r w:rsidRPr="00861BEB">
          <w:rPr>
            <w:rFonts w:eastAsia="DengXian"/>
          </w:rPr>
          <w:t xml:space="preserve"> gap </w:t>
        </w:r>
      </w:ins>
      <w:ins w:id="211" w:author="Huawei-Yinghao" w:date="2025-06-19T09:30:00Z">
        <w:r w:rsidR="00B56FA6">
          <w:rPr>
            <w:rFonts w:eastAsia="DengXian"/>
          </w:rPr>
          <w:t xml:space="preserve">occasion </w:t>
        </w:r>
      </w:ins>
      <w:ins w:id="212" w:author="Huawei-Yinghao" w:date="2025-06-16T16:35:00Z">
        <w:r w:rsidRPr="00861BEB">
          <w:rPr>
            <w:rFonts w:eastAsia="DengXian"/>
          </w:rPr>
          <w:t>cancellation ratio changes</w:t>
        </w:r>
        <w:r>
          <w:rPr>
            <w:rFonts w:eastAsia="DengXian"/>
          </w:rPr>
          <w:t>.</w:t>
        </w:r>
      </w:ins>
    </w:p>
    <w:p w14:paraId="0D964094" w14:textId="05C53384" w:rsidR="00540A0B" w:rsidRDefault="00540A0B" w:rsidP="00133EC7">
      <w:pPr>
        <w:pStyle w:val="EditorsNote"/>
        <w:rPr>
          <w:rFonts w:eastAsia="DengXian"/>
        </w:rPr>
      </w:pPr>
      <w:ins w:id="213" w:author="Huawei-Yinghao" w:date="2025-06-18T09:48:00Z">
        <w:r>
          <w:rPr>
            <w:rFonts w:eastAsia="DengXian" w:hint="eastAsia"/>
          </w:rPr>
          <w:t>E</w:t>
        </w:r>
        <w:r>
          <w:rPr>
            <w:rFonts w:eastAsia="DengXian"/>
          </w:rPr>
          <w:t>ditor's NOTE:</w:t>
        </w:r>
      </w:ins>
      <w:ins w:id="214" w:author="Huawei-Yinghao" w:date="2025-06-19T09:32:00Z">
        <w:r w:rsidR="00E52694">
          <w:rPr>
            <w:rFonts w:eastAsia="DengXian"/>
          </w:rPr>
          <w:tab/>
        </w:r>
      </w:ins>
      <w:ins w:id="215" w:author="Huawei-Yinghao" w:date="2025-06-18T09:48:00Z">
        <w:r>
          <w:rPr>
            <w:rFonts w:eastAsia="DengXian"/>
          </w:rPr>
          <w:t>FFS the granularity of how the timer T346o is maintained.</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Heading4"/>
      </w:pPr>
      <w:bookmarkStart w:id="216" w:name="_Toc193445757"/>
      <w:bookmarkStart w:id="217" w:name="_Toc193451562"/>
      <w:bookmarkStart w:id="218" w:name="_Toc193462827"/>
      <w:r w:rsidRPr="00D839FF">
        <w:t>5.7.4.3</w:t>
      </w:r>
      <w:r w:rsidRPr="00D839FF">
        <w:tab/>
        <w:t xml:space="preserve">Actions related to transmission of </w:t>
      </w:r>
      <w:r w:rsidRPr="00D839FF">
        <w:rPr>
          <w:i/>
        </w:rPr>
        <w:t>UEAssistanceInformation</w:t>
      </w:r>
      <w:r w:rsidRPr="00D839FF">
        <w:t xml:space="preserve"> message</w:t>
      </w:r>
      <w:bookmarkEnd w:id="160"/>
      <w:bookmarkEnd w:id="216"/>
      <w:bookmarkEnd w:id="217"/>
      <w:bookmarkEnd w:id="218"/>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center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center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lastRenderedPageBreak/>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r w:rsidR="002163BE" w:rsidRPr="00D839FF">
        <w:rPr>
          <w:rFonts w:eastAsia="SimSun"/>
          <w:i/>
          <w:iCs/>
          <w:snapToGrid w:val="0"/>
        </w:rPr>
        <w:t>noPreference</w:t>
      </w:r>
      <w:proofErr w:type="spellEnd"/>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lastRenderedPageBreak/>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w:t>
      </w:r>
      <w:proofErr w:type="spellStart"/>
      <w:r w:rsidRPr="00D839FF">
        <w:rPr>
          <w:rFonts w:eastAsia="SimSun"/>
          <w:i/>
          <w:lang w:eastAsia="en-US"/>
        </w:rPr>
        <w:t>TrafficInfoProhibitTimer</w:t>
      </w:r>
      <w:proofErr w:type="spellEnd"/>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72BE2954" w14:textId="5FF9882F" w:rsidR="004354E1" w:rsidRPr="004354E1" w:rsidRDefault="004354E1" w:rsidP="004354E1">
      <w:pPr>
        <w:ind w:left="568" w:hanging="284"/>
        <w:rPr>
          <w:ins w:id="219" w:author="Huawei-Yinghao" w:date="2025-06-16T12:12:00Z"/>
          <w:rFonts w:eastAsia="SimSun"/>
          <w:lang w:eastAsia="ja-JP"/>
        </w:rPr>
      </w:pPr>
      <w:ins w:id="220"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commentRangeStart w:id="221"/>
        <w:r w:rsidRPr="004354E1">
          <w:rPr>
            <w:rFonts w:eastAsia="SimSun"/>
            <w:i/>
            <w:lang w:eastAsia="ja-JP"/>
          </w:rPr>
          <w:t>UEAssistanceInformation</w:t>
        </w:r>
        <w:commentRangeEnd w:id="221"/>
        <w:r w:rsidRPr="004354E1">
          <w:rPr>
            <w:sz w:val="16"/>
            <w:szCs w:val="16"/>
            <w:lang w:eastAsia="ja-JP"/>
          </w:rPr>
          <w:commentReference w:id="221"/>
        </w:r>
        <w:r w:rsidRPr="004354E1">
          <w:rPr>
            <w:rFonts w:eastAsia="SimSun"/>
            <w:lang w:eastAsia="ja-JP"/>
          </w:rPr>
          <w:t xml:space="preserve"> message is initiated to report the </w:t>
        </w:r>
      </w:ins>
      <w:ins w:id="222" w:author="Huawei-Yinghao" w:date="2025-06-18T10:34:00Z">
        <w:r w:rsidR="00516532">
          <w:rPr>
            <w:rFonts w:eastAsia="SimSun"/>
            <w:lang w:eastAsia="ja-JP"/>
          </w:rPr>
          <w:t xml:space="preserve">preference </w:t>
        </w:r>
      </w:ins>
      <w:ins w:id="223" w:author="Huawei-Yinghao" w:date="2025-06-16T12:12:00Z">
        <w:r w:rsidRPr="004354E1">
          <w:rPr>
            <w:rFonts w:eastAsia="SimSun"/>
            <w:lang w:eastAsia="ja-JP"/>
          </w:rPr>
          <w:t xml:space="preserve">for gap </w:t>
        </w:r>
      </w:ins>
      <w:ins w:id="224" w:author="Huawei-Yinghao" w:date="2025-06-18T10:34:00Z">
        <w:r w:rsidR="00516532">
          <w:rPr>
            <w:rFonts w:eastAsia="SimSun"/>
            <w:lang w:eastAsia="ja-JP"/>
          </w:rPr>
          <w:t xml:space="preserve">occasion </w:t>
        </w:r>
      </w:ins>
      <w:ins w:id="225" w:author="Huawei-Yinghao" w:date="2025-06-16T12:12:00Z">
        <w:r w:rsidRPr="004354E1">
          <w:rPr>
            <w:rFonts w:eastAsia="SimSun"/>
            <w:lang w:eastAsia="ja-JP"/>
          </w:rPr>
          <w:t>cancellation</w:t>
        </w:r>
      </w:ins>
      <w:ins w:id="226" w:author="Huawei-Yinghao" w:date="2025-06-18T10:34:00Z">
        <w:r w:rsidR="00516532">
          <w:rPr>
            <w:rFonts w:eastAsia="SimSun"/>
            <w:lang w:eastAsia="ja-JP"/>
          </w:rPr>
          <w:t xml:space="preserve"> ratio</w:t>
        </w:r>
      </w:ins>
      <w:ins w:id="227" w:author="Huawei-Yinghao" w:date="2025-06-16T12:12:00Z">
        <w:r w:rsidRPr="004354E1">
          <w:rPr>
            <w:rFonts w:eastAsia="SimSun"/>
            <w:lang w:eastAsia="ja-JP"/>
          </w:rPr>
          <w:t xml:space="preserve"> according to 5.7.4.2:</w:t>
        </w:r>
      </w:ins>
    </w:p>
    <w:p w14:paraId="6DE1ADCC" w14:textId="3DBB59E3" w:rsidR="00BA0829" w:rsidRPr="00BA0829" w:rsidRDefault="00BA0829" w:rsidP="00BA0829">
      <w:pPr>
        <w:ind w:left="851" w:hanging="284"/>
        <w:rPr>
          <w:ins w:id="228" w:author="Huawei-Yinghao" w:date="2025-06-18T10:04:00Z"/>
          <w:rFonts w:eastAsia="DengXian"/>
          <w:snapToGrid w:val="0"/>
        </w:rPr>
      </w:pPr>
      <w:ins w:id="229" w:author="Huawei-Yinghao" w:date="2025-06-18T10:24:00Z">
        <w:r>
          <w:rPr>
            <w:rFonts w:eastAsia="DengXian"/>
            <w:snapToGrid w:val="0"/>
          </w:rPr>
          <w:lastRenderedPageBreak/>
          <w:t>2</w:t>
        </w:r>
      </w:ins>
      <w:ins w:id="230" w:author="Huawei-Yinghao" w:date="2025-06-18T10:23:00Z">
        <w:r>
          <w:rPr>
            <w:rFonts w:eastAsia="DengXian"/>
            <w:snapToGrid w:val="0"/>
          </w:rPr>
          <w:t>&gt;</w:t>
        </w:r>
        <w:r>
          <w:rPr>
            <w:rFonts w:eastAsia="DengXian"/>
            <w:snapToGrid w:val="0"/>
          </w:rPr>
          <w:tab/>
          <w:t xml:space="preserve">if </w:t>
        </w:r>
        <w:proofErr w:type="spellStart"/>
        <w:r>
          <w:rPr>
            <w:rFonts w:eastAsia="DengXian"/>
            <w:i/>
            <w:iCs/>
            <w:snapToGrid w:val="0"/>
          </w:rPr>
          <w:t>gapUE</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04446F35" w14:textId="2FFBB121" w:rsidR="004354E1" w:rsidRDefault="00BA0829" w:rsidP="00BA0829">
      <w:pPr>
        <w:pStyle w:val="B3"/>
        <w:rPr>
          <w:ins w:id="231" w:author="Huawei-Yinghao" w:date="2025-06-18T10:25:00Z"/>
          <w:rFonts w:eastAsia="DengXian"/>
          <w:snapToGrid w:val="0"/>
        </w:rPr>
      </w:pPr>
      <w:ins w:id="232" w:author="Huawei-Yinghao" w:date="2025-06-18T10:24:00Z">
        <w:r>
          <w:rPr>
            <w:rFonts w:eastAsia="DengXian"/>
            <w:snapToGrid w:val="0"/>
          </w:rPr>
          <w:t>3</w:t>
        </w:r>
      </w:ins>
      <w:ins w:id="233" w:author="Huawei-Yinghao" w:date="2025-06-16T12:12:00Z">
        <w:r w:rsidR="004354E1" w:rsidRPr="004354E1">
          <w:rPr>
            <w:rFonts w:eastAsia="DengXian"/>
            <w:snapToGrid w:val="0"/>
          </w:rPr>
          <w:t>&gt;</w:t>
        </w:r>
        <w:r w:rsidR="004354E1" w:rsidRPr="004354E1">
          <w:rPr>
            <w:rFonts w:eastAsia="DengXian"/>
            <w:snapToGrid w:val="0"/>
          </w:rPr>
          <w:tab/>
        </w:r>
      </w:ins>
      <w:ins w:id="234" w:author="Huawei-Yinghao" w:date="2025-06-18T10:24:00Z">
        <w:r>
          <w:rPr>
            <w:rFonts w:eastAsia="DengXian"/>
            <w:snapToGrid w:val="0"/>
          </w:rPr>
          <w:t>set</w:t>
        </w:r>
      </w:ins>
      <w:ins w:id="235" w:author="Huawei-Yinghao" w:date="2025-06-16T12:12:00Z">
        <w:r w:rsidR="004354E1" w:rsidRPr="004354E1">
          <w:rPr>
            <w:rFonts w:eastAsia="DengXian"/>
            <w:snapToGrid w:val="0"/>
          </w:rPr>
          <w:t xml:space="preserve"> </w:t>
        </w:r>
      </w:ins>
      <w:proofErr w:type="spellStart"/>
      <w:ins w:id="236" w:author="Huawei-Yinghao" w:date="2025-06-18T10:25:00Z">
        <w:r w:rsidRPr="00BA0829">
          <w:rPr>
            <w:rFonts w:eastAsia="DengXian"/>
            <w:i/>
            <w:iCs/>
            <w:snapToGrid w:val="0"/>
          </w:rPr>
          <w:t>perUE</w:t>
        </w:r>
      </w:ins>
      <w:proofErr w:type="spellEnd"/>
      <w:ins w:id="237" w:author="Huawei-Yinghao" w:date="2025-06-19T09:34:00Z">
        <w:r w:rsidR="001976C1">
          <w:rPr>
            <w:rFonts w:eastAsia="DengXian"/>
            <w:snapToGrid w:val="0"/>
          </w:rPr>
          <w:t xml:space="preserve"> to the </w:t>
        </w:r>
        <w:commentRangeStart w:id="238"/>
        <w:proofErr w:type="spellStart"/>
        <w:r w:rsidR="001976C1">
          <w:rPr>
            <w:rFonts w:eastAsia="DengXian"/>
            <w:snapToGrid w:val="0"/>
          </w:rPr>
          <w:t>prefered</w:t>
        </w:r>
      </w:ins>
      <w:commentRangeEnd w:id="238"/>
      <w:proofErr w:type="spellEnd"/>
      <w:r w:rsidR="008D3C79">
        <w:rPr>
          <w:rStyle w:val="CommentReference"/>
        </w:rPr>
        <w:commentReference w:id="238"/>
      </w:r>
      <w:ins w:id="239" w:author="Huawei-Yinghao" w:date="2025-06-19T09:34:00Z">
        <w:r w:rsidR="001976C1">
          <w:rPr>
            <w:rFonts w:eastAsia="DengXian"/>
            <w:snapToGrid w:val="0"/>
          </w:rPr>
          <w:t xml:space="preserve"> gap occasion cancellation ratio</w:t>
        </w:r>
      </w:ins>
      <w:ins w:id="240" w:author="Huawei-Yinghao" w:date="2025-06-18T10:25:00Z">
        <w:r>
          <w:rPr>
            <w:rFonts w:eastAsia="DengXian"/>
            <w:snapToGrid w:val="0"/>
          </w:rPr>
          <w:t>;</w:t>
        </w:r>
      </w:ins>
    </w:p>
    <w:p w14:paraId="3B9ECD86" w14:textId="03F534EB" w:rsidR="00BA0829" w:rsidRDefault="00BA0829" w:rsidP="00BA0829">
      <w:pPr>
        <w:pStyle w:val="B2"/>
        <w:rPr>
          <w:ins w:id="241" w:author="Huawei-Yinghao" w:date="2025-06-18T10:32:00Z"/>
          <w:rFonts w:eastAsia="DengXian"/>
          <w:snapToGrid w:val="0"/>
        </w:rPr>
      </w:pPr>
      <w:ins w:id="242" w:author="Huawei-Yinghao" w:date="2025-06-18T10:25:00Z">
        <w:r>
          <w:rPr>
            <w:rFonts w:eastAsia="DengXian" w:hint="eastAsia"/>
            <w:snapToGrid w:val="0"/>
          </w:rPr>
          <w:t>2</w:t>
        </w:r>
        <w:r>
          <w:rPr>
            <w:rFonts w:eastAsia="DengXian"/>
            <w:snapToGrid w:val="0"/>
          </w:rPr>
          <w:t>&gt;</w:t>
        </w:r>
        <w:r>
          <w:rPr>
            <w:rFonts w:eastAsia="DengXian"/>
            <w:snapToGrid w:val="0"/>
          </w:rPr>
          <w:tab/>
        </w:r>
      </w:ins>
      <w:ins w:id="243"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proofErr w:type="spellStart"/>
        <w:r w:rsidR="00516532">
          <w:rPr>
            <w:rFonts w:eastAsia="DengXian"/>
            <w:i/>
            <w:iCs/>
            <w:snapToGrid w:val="0"/>
          </w:rPr>
          <w:t>measGapConfig</w:t>
        </w:r>
        <w:proofErr w:type="spellEnd"/>
        <w:r w:rsidR="00516532">
          <w:rPr>
            <w:rFonts w:eastAsia="DengXian"/>
            <w:snapToGrid w:val="0"/>
          </w:rPr>
          <w:t>:</w:t>
        </w:r>
      </w:ins>
    </w:p>
    <w:p w14:paraId="70FBDDC2" w14:textId="761ED920" w:rsidR="00516532" w:rsidRDefault="00516532" w:rsidP="00516532">
      <w:pPr>
        <w:pStyle w:val="B3"/>
        <w:rPr>
          <w:ins w:id="244" w:author="Huawei-Yinghao" w:date="2025-06-18T10:35:00Z"/>
          <w:rFonts w:eastAsia="DengXian"/>
          <w:snapToGrid w:val="0"/>
        </w:rPr>
      </w:pPr>
      <w:ins w:id="245" w:author="Huawei-Yinghao" w:date="2025-06-18T10:32:00Z">
        <w:r>
          <w:rPr>
            <w:rFonts w:eastAsia="DengXian" w:hint="eastAsia"/>
            <w:snapToGrid w:val="0"/>
          </w:rPr>
          <w:t>3</w:t>
        </w:r>
        <w:r>
          <w:rPr>
            <w:rFonts w:eastAsia="DengXian"/>
            <w:snapToGrid w:val="0"/>
          </w:rPr>
          <w:t>&gt;</w:t>
        </w:r>
        <w:r>
          <w:rPr>
            <w:rFonts w:eastAsia="DengXian"/>
            <w:snapToGrid w:val="0"/>
          </w:rPr>
          <w:tab/>
        </w:r>
      </w:ins>
      <w:ins w:id="246" w:author="Huawei-Yinghao" w:date="2025-06-18T10:33:00Z">
        <w:r>
          <w:rPr>
            <w:rFonts w:eastAsia="DengXian"/>
            <w:snapToGrid w:val="0"/>
          </w:rPr>
          <w:t xml:space="preserve">set </w:t>
        </w:r>
        <w:r>
          <w:rPr>
            <w:rFonts w:eastAsia="DengXian"/>
            <w:i/>
            <w:iCs/>
            <w:snapToGrid w:val="0"/>
          </w:rPr>
          <w:t>fr1</w:t>
        </w:r>
        <w:r>
          <w:rPr>
            <w:rFonts w:eastAsia="DengXian"/>
            <w:snapToGrid w:val="0"/>
          </w:rPr>
          <w:t xml:space="preserve"> </w:t>
        </w:r>
      </w:ins>
      <w:ins w:id="247" w:author="Huawei-Yinghao" w:date="2025-06-19T09:34:00Z">
        <w:r w:rsidR="001976C1">
          <w:rPr>
            <w:rFonts w:eastAsia="DengXian"/>
            <w:snapToGrid w:val="0"/>
          </w:rPr>
          <w:t xml:space="preserve">to the </w:t>
        </w:r>
        <w:proofErr w:type="spellStart"/>
        <w:r w:rsidR="001976C1">
          <w:rPr>
            <w:rFonts w:eastAsia="DengXian"/>
            <w:snapToGrid w:val="0"/>
          </w:rPr>
          <w:t>prefered</w:t>
        </w:r>
        <w:proofErr w:type="spellEnd"/>
        <w:r w:rsidR="001976C1">
          <w:rPr>
            <w:rFonts w:eastAsia="DengXian"/>
            <w:snapToGrid w:val="0"/>
          </w:rPr>
          <w:t xml:space="preserve"> gap occasion cancella</w:t>
        </w:r>
      </w:ins>
      <w:ins w:id="248" w:author="Huawei-Yinghao" w:date="2025-06-19T09:35:00Z">
        <w:r w:rsidR="001976C1">
          <w:rPr>
            <w:rFonts w:eastAsia="DengXian"/>
            <w:snapToGrid w:val="0"/>
          </w:rPr>
          <w:t>tion</w:t>
        </w:r>
      </w:ins>
      <w:ins w:id="249" w:author="Huawei-Yinghao" w:date="2025-06-19T09:34:00Z">
        <w:r w:rsidR="001976C1">
          <w:rPr>
            <w:rFonts w:eastAsia="DengXian"/>
            <w:snapToGrid w:val="0"/>
          </w:rPr>
          <w:t xml:space="preserve"> ratio </w:t>
        </w:r>
      </w:ins>
      <w:ins w:id="250" w:author="Huawei-Yinghao" w:date="2025-06-18T10:34:00Z">
        <w:r>
          <w:rPr>
            <w:rFonts w:eastAsia="DengXian"/>
            <w:snapToGrid w:val="0"/>
          </w:rPr>
          <w:t>if the UE has the prefer</w:t>
        </w:r>
      </w:ins>
      <w:ins w:id="251" w:author="Huawei-Yinghao" w:date="2025-06-18T10:35:00Z">
        <w:r>
          <w:rPr>
            <w:rFonts w:eastAsia="DengXian"/>
            <w:snapToGrid w:val="0"/>
          </w:rPr>
          <w:t>ence for gap occasion cancellation ratio f</w:t>
        </w:r>
      </w:ins>
      <w:ins w:id="252" w:author="Huawei-Yinghao" w:date="2025-06-18T10:36:00Z">
        <w:r>
          <w:rPr>
            <w:rFonts w:eastAsia="DengXian"/>
            <w:snapToGrid w:val="0"/>
          </w:rPr>
          <w:t>or</w:t>
        </w:r>
      </w:ins>
      <w:ins w:id="253" w:author="Huawei-Yinghao" w:date="2025-06-18T10:35:00Z">
        <w:r>
          <w:rPr>
            <w:rFonts w:eastAsia="DengXian"/>
            <w:snapToGrid w:val="0"/>
          </w:rPr>
          <w:t xml:space="preserve"> FR1;</w:t>
        </w:r>
      </w:ins>
    </w:p>
    <w:p w14:paraId="018BC40A" w14:textId="7EA6089B" w:rsidR="00516532" w:rsidRDefault="00516532" w:rsidP="00516532">
      <w:pPr>
        <w:pStyle w:val="B3"/>
        <w:rPr>
          <w:ins w:id="254" w:author="Huawei-Yinghao" w:date="2025-06-18T10:36:00Z"/>
          <w:rFonts w:eastAsia="DengXian"/>
          <w:snapToGrid w:val="0"/>
          <w:u w:val="single"/>
        </w:rPr>
      </w:pPr>
      <w:ins w:id="255" w:author="Huawei-Yinghao" w:date="2025-06-18T10:35:00Z">
        <w:r>
          <w:rPr>
            <w:rFonts w:eastAsia="DengXian" w:hint="eastAsia"/>
            <w:snapToGrid w:val="0"/>
          </w:rPr>
          <w:t>3</w:t>
        </w:r>
        <w:r>
          <w:rPr>
            <w:rFonts w:eastAsia="DengXian"/>
            <w:snapToGrid w:val="0"/>
          </w:rPr>
          <w:t>&gt;</w:t>
        </w:r>
        <w:r>
          <w:rPr>
            <w:rFonts w:eastAsia="DengXian"/>
            <w:snapToGrid w:val="0"/>
          </w:rPr>
          <w:tab/>
          <w:t>set</w:t>
        </w:r>
      </w:ins>
      <w:ins w:id="256" w:author="Huawei-Yinghao" w:date="2025-06-19T09:34:00Z">
        <w:r w:rsidR="001976C1">
          <w:rPr>
            <w:rFonts w:eastAsia="DengXian"/>
            <w:snapToGrid w:val="0"/>
          </w:rPr>
          <w:t xml:space="preserve"> </w:t>
        </w:r>
      </w:ins>
      <w:ins w:id="257" w:author="Huawei-Yinghao" w:date="2025-06-18T10:35:00Z">
        <w:r>
          <w:rPr>
            <w:rFonts w:eastAsia="DengXian"/>
            <w:i/>
            <w:iCs/>
            <w:snapToGrid w:val="0"/>
            <w:u w:val="single"/>
          </w:rPr>
          <w:t>fr2</w:t>
        </w:r>
        <w:r>
          <w:rPr>
            <w:rFonts w:eastAsia="DengXian"/>
            <w:snapToGrid w:val="0"/>
            <w:u w:val="single"/>
          </w:rPr>
          <w:t xml:space="preserve"> </w:t>
        </w:r>
      </w:ins>
      <w:ins w:id="258" w:author="Huawei-Yinghao" w:date="2025-06-19T09:34:00Z">
        <w:r w:rsidR="001976C1">
          <w:rPr>
            <w:rFonts w:eastAsia="DengXian"/>
            <w:snapToGrid w:val="0"/>
            <w:u w:val="single"/>
          </w:rPr>
          <w:t xml:space="preserve">to the </w:t>
        </w:r>
        <w:commentRangeStart w:id="259"/>
        <w:r w:rsidR="001976C1">
          <w:rPr>
            <w:rFonts w:eastAsia="DengXian"/>
            <w:snapToGrid w:val="0"/>
            <w:u w:val="single"/>
          </w:rPr>
          <w:t>preferred</w:t>
        </w:r>
      </w:ins>
      <w:commentRangeEnd w:id="259"/>
      <w:r w:rsidR="008D3C79">
        <w:rPr>
          <w:rStyle w:val="CommentReference"/>
        </w:rPr>
        <w:commentReference w:id="259"/>
      </w:r>
      <w:ins w:id="260" w:author="Huawei-Yinghao" w:date="2025-06-19T09:34:00Z">
        <w:r w:rsidR="001976C1">
          <w:rPr>
            <w:rFonts w:eastAsia="DengXian"/>
            <w:snapToGrid w:val="0"/>
            <w:u w:val="single"/>
          </w:rPr>
          <w:t xml:space="preserve"> gap occasion canc</w:t>
        </w:r>
      </w:ins>
      <w:ins w:id="261" w:author="Huawei-Yinghao" w:date="2025-06-19T09:35:00Z">
        <w:r w:rsidR="001976C1">
          <w:rPr>
            <w:rFonts w:eastAsia="DengXian"/>
            <w:snapToGrid w:val="0"/>
            <w:u w:val="single"/>
          </w:rPr>
          <w:t xml:space="preserve">ellation ratio </w:t>
        </w:r>
      </w:ins>
      <w:ins w:id="262" w:author="Huawei-Yinghao" w:date="2025-06-18T10:35:00Z">
        <w:r>
          <w:rPr>
            <w:rFonts w:eastAsia="DengXian"/>
            <w:snapToGrid w:val="0"/>
            <w:u w:val="single"/>
          </w:rPr>
          <w:t xml:space="preserve">if the UE has </w:t>
        </w:r>
      </w:ins>
      <w:ins w:id="263" w:author="Huawei-Yinghao" w:date="2025-06-18T10:36:00Z">
        <w:r>
          <w:rPr>
            <w:rFonts w:eastAsia="DengXian"/>
            <w:snapToGrid w:val="0"/>
            <w:u w:val="single"/>
          </w:rPr>
          <w:t>the preference for gap occasion cancellation ratio for FR2</w:t>
        </w:r>
        <w:r w:rsidR="005D31FC">
          <w:rPr>
            <w:rFonts w:eastAsia="DengXian"/>
            <w:snapToGrid w:val="0"/>
            <w:u w:val="single"/>
          </w:rPr>
          <w:t>;</w:t>
        </w:r>
      </w:ins>
    </w:p>
    <w:p w14:paraId="51BFC354" w14:textId="39576978" w:rsidR="005D31FC" w:rsidRDefault="005D31FC" w:rsidP="005D31FC">
      <w:pPr>
        <w:pStyle w:val="B2"/>
        <w:rPr>
          <w:ins w:id="264" w:author="Huawei-Yinghao" w:date="2025-06-18T10:37:00Z"/>
          <w:rFonts w:eastAsia="DengXian"/>
          <w:snapToGrid w:val="0"/>
        </w:rPr>
      </w:pPr>
      <w:ins w:id="265"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proofErr w:type="spellStart"/>
        <w:r>
          <w:rPr>
            <w:rFonts w:eastAsia="DengXian"/>
            <w:i/>
            <w:iCs/>
            <w:snapToGrid w:val="0"/>
          </w:rPr>
          <w:t>gapToAddModList</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4A9E863B" w14:textId="766D8261" w:rsidR="00121E0A" w:rsidRPr="00121E0A" w:rsidRDefault="000E2A49" w:rsidP="0048630A">
      <w:pPr>
        <w:pStyle w:val="B3"/>
        <w:rPr>
          <w:ins w:id="266" w:author="Huawei-Yinghao" w:date="2025-06-16T12:12:00Z"/>
          <w:rFonts w:eastAsia="DengXian"/>
          <w:snapToGrid w:val="0"/>
        </w:rPr>
      </w:pPr>
      <w:ins w:id="267" w:author="Huawei-Yinghao" w:date="2025-06-18T10:38:00Z">
        <w:r>
          <w:rPr>
            <w:rFonts w:eastAsia="DengXian" w:hint="eastAsia"/>
            <w:snapToGrid w:val="0"/>
          </w:rPr>
          <w:t>3</w:t>
        </w:r>
        <w:r>
          <w:rPr>
            <w:rFonts w:eastAsia="DengXian"/>
            <w:snapToGrid w:val="0"/>
          </w:rPr>
          <w:t>&gt;</w:t>
        </w:r>
        <w:r>
          <w:rPr>
            <w:rFonts w:eastAsia="DengXian"/>
            <w:snapToGrid w:val="0"/>
          </w:rPr>
          <w:tab/>
        </w:r>
      </w:ins>
      <w:proofErr w:type="spellStart"/>
      <w:ins w:id="268" w:author="Huawei-Yinghao" w:date="2025-06-19T09:36:00Z">
        <w:r w:rsidR="001976C1">
          <w:rPr>
            <w:rFonts w:eastAsia="DengXian"/>
            <w:snapToGrid w:val="0"/>
          </w:rPr>
          <w:t>inlcude</w:t>
        </w:r>
      </w:ins>
      <w:proofErr w:type="spellEnd"/>
      <w:ins w:id="269" w:author="Huawei-Yinghao" w:date="2025-06-18T10:38:00Z">
        <w:r>
          <w:rPr>
            <w:rFonts w:eastAsia="DengXian"/>
            <w:snapToGrid w:val="0"/>
          </w:rPr>
          <w:t xml:space="preserve"> the </w:t>
        </w:r>
      </w:ins>
      <w:ins w:id="270" w:author="Huawei-Yinghao" w:date="2025-06-19T09:35:00Z">
        <w:r w:rsidR="001976C1">
          <w:rPr>
            <w:rFonts w:eastAsia="DengXian"/>
            <w:snapToGrid w:val="0"/>
          </w:rPr>
          <w:t>preferred gap occasion cancellation ratio</w:t>
        </w:r>
      </w:ins>
      <w:ins w:id="271" w:author="Huawei-Yinghao" w:date="2025-06-18T10:38:00Z">
        <w:r>
          <w:rPr>
            <w:rFonts w:eastAsia="DengXian"/>
            <w:snapToGrid w:val="0"/>
          </w:rPr>
          <w:t xml:space="preserve"> for each measurement gap configuration with </w:t>
        </w:r>
        <w:proofErr w:type="spellStart"/>
        <w:r>
          <w:rPr>
            <w:rFonts w:eastAsia="DengXian"/>
            <w:i/>
            <w:iCs/>
            <w:snapToGrid w:val="0"/>
          </w:rPr>
          <w:t>measGa</w:t>
        </w:r>
      </w:ins>
      <w:ins w:id="272" w:author="Huawei-Yinghao" w:date="2025-06-18T10:39:00Z">
        <w:r>
          <w:rPr>
            <w:rFonts w:eastAsia="DengXian"/>
            <w:i/>
            <w:iCs/>
            <w:snapToGrid w:val="0"/>
          </w:rPr>
          <w:t>pId</w:t>
        </w:r>
        <w:proofErr w:type="spellEnd"/>
        <w:r>
          <w:rPr>
            <w:rFonts w:eastAsia="DengXian"/>
            <w:snapToGrid w:val="0"/>
          </w:rPr>
          <w:t xml:space="preserve"> for which the UE has </w:t>
        </w:r>
        <w:commentRangeStart w:id="273"/>
        <w:commentRangeStart w:id="274"/>
        <w:proofErr w:type="spellStart"/>
        <w:r>
          <w:rPr>
            <w:rFonts w:eastAsia="DengXian"/>
            <w:snapToGrid w:val="0"/>
          </w:rPr>
          <w:t>prefere</w:t>
        </w:r>
      </w:ins>
      <w:ins w:id="275" w:author="Huawei-Yinghao" w:date="2025-06-19T09:41:00Z">
        <w:r w:rsidR="0036024E">
          <w:rPr>
            <w:rFonts w:eastAsia="DengXian"/>
            <w:snapToGrid w:val="0"/>
          </w:rPr>
          <w:t>d</w:t>
        </w:r>
      </w:ins>
      <w:commentRangeEnd w:id="273"/>
      <w:proofErr w:type="spellEnd"/>
      <w:r w:rsidR="008D3C79">
        <w:rPr>
          <w:rStyle w:val="CommentReference"/>
        </w:rPr>
        <w:commentReference w:id="273"/>
      </w:r>
      <w:commentRangeEnd w:id="274"/>
      <w:r w:rsidR="00D77876">
        <w:rPr>
          <w:rStyle w:val="CommentReference"/>
        </w:rPr>
        <w:commentReference w:id="274"/>
      </w:r>
      <w:ins w:id="276" w:author="Huawei-Yinghao" w:date="2025-06-18T10:39:00Z">
        <w:r>
          <w:rPr>
            <w:rFonts w:eastAsia="DengXian"/>
            <w:snapToGrid w:val="0"/>
          </w:rPr>
          <w:t xml:space="preserve"> gap occasion </w:t>
        </w:r>
        <w:commentRangeStart w:id="277"/>
        <w:proofErr w:type="spellStart"/>
        <w:r>
          <w:rPr>
            <w:rFonts w:eastAsia="DengXian"/>
            <w:snapToGrid w:val="0"/>
          </w:rPr>
          <w:t>cancellarion</w:t>
        </w:r>
      </w:ins>
      <w:commentRangeEnd w:id="277"/>
      <w:proofErr w:type="spellEnd"/>
      <w:r w:rsidR="00D77876">
        <w:rPr>
          <w:rStyle w:val="CommentReference"/>
        </w:rPr>
        <w:commentReference w:id="277"/>
      </w:r>
      <w:ins w:id="278" w:author="Huawei-Yinghao" w:date="2025-06-18T10:39:00Z">
        <w:r>
          <w:rPr>
            <w:rFonts w:eastAsia="DengXian"/>
            <w:snapToGrid w:val="0"/>
          </w:rPr>
          <w:t xml:space="preserve"> ratio</w:t>
        </w:r>
      </w:ins>
      <w:ins w:id="279" w:author="Huawei-Yinghao" w:date="2025-06-19T16:17:00Z">
        <w:r w:rsidR="0048630A">
          <w:rPr>
            <w:rFonts w:eastAsia="DengXian"/>
            <w:snapToGrid w:val="0"/>
          </w:rPr>
          <w:t>.</w:t>
        </w:r>
      </w:ins>
    </w:p>
    <w:p w14:paraId="2CCA0B9C" w14:textId="77BA4B52" w:rsidR="002A28BB" w:rsidRPr="002A28BB" w:rsidRDefault="002A28BB" w:rsidP="002A28BB">
      <w:pPr>
        <w:pStyle w:val="EditorsNote"/>
        <w:rPr>
          <w:ins w:id="280" w:author="Huawei-Yinghao" w:date="2025-06-19T16:21:00Z"/>
          <w:rFonts w:eastAsia="DengXian"/>
        </w:rPr>
      </w:pPr>
      <w:ins w:id="281" w:author="Huawei-Yinghao" w:date="2025-06-19T16:21:00Z">
        <w:r>
          <w:rPr>
            <w:rFonts w:eastAsia="DengXian" w:hint="eastAsia"/>
          </w:rPr>
          <w:t>E</w:t>
        </w:r>
        <w:r>
          <w:rPr>
            <w:rFonts w:eastAsia="DengXian"/>
          </w:rPr>
          <w:t>ditor's NOTE:</w:t>
        </w:r>
        <w:r>
          <w:rPr>
            <w:rFonts w:eastAsia="DengXian"/>
          </w:rPr>
          <w:tab/>
          <w:t xml:space="preserve">FFS the granularity that the prohibit timer </w:t>
        </w:r>
      </w:ins>
      <w:ins w:id="282" w:author="Huawei-Yinghao" w:date="2025-06-19T16:22:00Z">
        <w:r>
          <w:rPr>
            <w:rFonts w:eastAsia="DengXian"/>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Heading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83" w:name="_Toc60777073"/>
      <w:bookmarkStart w:id="284" w:name="_Toc193445981"/>
      <w:bookmarkStart w:id="285" w:name="_Toc193451786"/>
      <w:bookmarkStart w:id="286" w:name="_Toc193463056"/>
    </w:p>
    <w:p w14:paraId="41FEA230" w14:textId="6F9C341F" w:rsidR="00A96400" w:rsidRDefault="00A96400" w:rsidP="00A96400">
      <w:bookmarkStart w:id="287" w:name="_Toc60777078"/>
      <w:bookmarkStart w:id="288" w:name="_Toc193445986"/>
      <w:bookmarkStart w:id="289" w:name="_Toc193451791"/>
      <w:bookmarkStart w:id="290" w:name="_Toc193463061"/>
      <w:bookmarkEnd w:id="283"/>
      <w:bookmarkEnd w:id="284"/>
      <w:bookmarkEnd w:id="285"/>
      <w:bookmarkEnd w:id="286"/>
      <w:r w:rsidRPr="00A96400">
        <w:lastRenderedPageBreak/>
        <w:t>=================================================NEXT CHANGE================================================================</w:t>
      </w:r>
    </w:p>
    <w:p w14:paraId="054890FF" w14:textId="53320BE1" w:rsidR="00394471" w:rsidRPr="00D839FF" w:rsidRDefault="00394471" w:rsidP="00394471">
      <w:pPr>
        <w:pStyle w:val="Heading2"/>
      </w:pPr>
      <w:r w:rsidRPr="00D839FF">
        <w:t>6.2</w:t>
      </w:r>
      <w:r w:rsidRPr="00D839FF">
        <w:tab/>
        <w:t>RRC messages</w:t>
      </w:r>
      <w:bookmarkEnd w:id="287"/>
      <w:bookmarkEnd w:id="288"/>
      <w:bookmarkEnd w:id="289"/>
      <w:bookmarkEnd w:id="290"/>
    </w:p>
    <w:p w14:paraId="3F8B8ECE" w14:textId="77777777" w:rsidR="00394471" w:rsidRPr="00D839FF" w:rsidRDefault="00394471" w:rsidP="00394471">
      <w:pPr>
        <w:pStyle w:val="Heading3"/>
      </w:pPr>
      <w:bookmarkStart w:id="291" w:name="_Toc60777089"/>
      <w:bookmarkStart w:id="292" w:name="_Toc193445999"/>
      <w:bookmarkStart w:id="293" w:name="_Toc193451804"/>
      <w:bookmarkStart w:id="294" w:name="_Toc193463074"/>
      <w:bookmarkStart w:id="295" w:name="_Hlk54206646"/>
      <w:r w:rsidRPr="00D839FF">
        <w:t>6.2.2</w:t>
      </w:r>
      <w:r w:rsidRPr="00D839FF">
        <w:tab/>
        <w:t>Message definitions</w:t>
      </w:r>
      <w:bookmarkEnd w:id="291"/>
      <w:bookmarkEnd w:id="292"/>
      <w:bookmarkEnd w:id="293"/>
      <w:bookmarkEnd w:id="294"/>
    </w:p>
    <w:p w14:paraId="1613CD87" w14:textId="77777777" w:rsidR="00394471" w:rsidRPr="00D839FF" w:rsidRDefault="00394471" w:rsidP="00394471">
      <w:pPr>
        <w:pStyle w:val="Heading4"/>
      </w:pPr>
      <w:bookmarkStart w:id="296" w:name="_Toc60777108"/>
      <w:bookmarkStart w:id="297" w:name="_Toc193446023"/>
      <w:bookmarkStart w:id="298" w:name="_Toc193451828"/>
      <w:bookmarkStart w:id="299" w:name="_Toc193463098"/>
      <w:bookmarkEnd w:id="295"/>
      <w:r w:rsidRPr="00D839FF">
        <w:t>–</w:t>
      </w:r>
      <w:r w:rsidRPr="00D839FF">
        <w:tab/>
      </w:r>
      <w:r w:rsidRPr="00D839FF">
        <w:rPr>
          <w:i/>
          <w:noProof/>
        </w:rPr>
        <w:t>RRCReconfiguration</w:t>
      </w:r>
      <w:bookmarkEnd w:id="296"/>
      <w:bookmarkEnd w:id="297"/>
      <w:bookmarkEnd w:id="298"/>
      <w:bookmarkEnd w:id="299"/>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proofErr w:type="gramStart"/>
      <w:r w:rsidRPr="00D839FF">
        <w:t>SecondaryCellGroupConfig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-Config-r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-Request-r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-GapFR2-Config-r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xml:space="preserve">, </w:t>
      </w:r>
      <w:proofErr w:type="gramStart"/>
      <w:r w:rsidR="00F436DA" w:rsidRPr="00D839FF">
        <w:t>enabled</w:t>
      </w:r>
      <w:r w:rsidRPr="00D839FF">
        <w:t xml:space="preserve">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-Config-r</w:t>
      </w:r>
      <w:proofErr w:type="gramStart"/>
      <w:r w:rsidRPr="00D839FF">
        <w:t>18 }</w:t>
      </w:r>
      <w:proofErr w:type="gramEnd"/>
      <w:r w:rsidRPr="00D839FF">
        <w:t xml:space="preserve">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-IndirectPathAddChange-r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3C-IndirectPathAddChange-r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3C-IndirectPathConfigRelay-r</w:t>
      </w:r>
      <w:proofErr w:type="gramStart"/>
      <w:r w:rsidR="00007450" w:rsidRPr="00D839FF">
        <w:rPr>
          <w:rFonts w:eastAsia="SimSun"/>
        </w:rPr>
        <w:t>18 }</w:t>
      </w:r>
      <w:proofErr w:type="gramEnd"/>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List-r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300" w:author="Huawei-Yinghao" w:date="2025-06-19T09:01:00Z">
        <w:r w:rsidR="001A3034" w:rsidRPr="00756436" w:rsidDel="001A3034">
          <w:rPr>
            <w:noProof/>
          </w:rPr>
          <w:delText>SEQUENCE{}</w:delText>
        </w:r>
      </w:del>
      <w:ins w:id="301" w:author="Huawei-Yinghao" w:date="2025-04-18T10:10:00Z">
        <w:r w:rsidR="00A96400" w:rsidRPr="00A96400">
          <w:rPr>
            <w:color w:val="993366"/>
          </w:rPr>
          <w:t>RRCReconfiguration-v19xy-IEs</w:t>
        </w:r>
      </w:ins>
      <w:r w:rsidRPr="00D839FF">
        <w:t xml:space="preserve">                            </w:t>
      </w:r>
      <w:del w:id="302"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Yinghao" w:date="2025-04-18T10:10:00Z"/>
          <w:rFonts w:ascii="Courier New" w:hAnsi="Courier New"/>
          <w:noProof/>
          <w:sz w:val="16"/>
          <w:lang w:eastAsia="en-GB"/>
        </w:rPr>
      </w:pPr>
      <w:ins w:id="304"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Huawei-Yinghao" w:date="2025-04-18T10:10:00Z"/>
          <w:rFonts w:ascii="Courier New" w:hAnsi="Courier New"/>
          <w:noProof/>
          <w:color w:val="808080"/>
          <w:sz w:val="16"/>
          <w:lang w:eastAsia="en-GB"/>
        </w:rPr>
      </w:pPr>
      <w:ins w:id="306" w:author="Huawei-Yinghao" w:date="2025-04-18T10:10:00Z">
        <w:r w:rsidRPr="00756436">
          <w:rPr>
            <w:rFonts w:ascii="Courier New" w:hAnsi="Courier New"/>
            <w:noProof/>
            <w:sz w:val="16"/>
            <w:lang w:eastAsia="en-GB"/>
          </w:rPr>
          <w:t xml:space="preserve">    otherConfig-v1</w:t>
        </w:r>
      </w:ins>
      <w:ins w:id="307" w:author="Huawei-Yinghao" w:date="2025-04-18T10:11:00Z">
        <w:r w:rsidRPr="00756436">
          <w:rPr>
            <w:rFonts w:ascii="Courier New" w:hAnsi="Courier New"/>
            <w:noProof/>
            <w:sz w:val="16"/>
            <w:lang w:eastAsia="en-GB"/>
          </w:rPr>
          <w:t>9xy</w:t>
        </w:r>
      </w:ins>
      <w:ins w:id="308" w:author="Huawei-Yinghao" w:date="2025-04-18T10:10:00Z">
        <w:r w:rsidRPr="00756436">
          <w:rPr>
            <w:rFonts w:ascii="Courier New" w:hAnsi="Courier New"/>
            <w:noProof/>
            <w:sz w:val="16"/>
            <w:lang w:eastAsia="en-GB"/>
          </w:rPr>
          <w:t xml:space="preserve">                       OtherConfig-</w:t>
        </w:r>
        <w:commentRangeStart w:id="309"/>
        <w:r w:rsidRPr="00756436">
          <w:rPr>
            <w:rFonts w:ascii="Courier New" w:hAnsi="Courier New"/>
            <w:noProof/>
            <w:sz w:val="16"/>
            <w:lang w:eastAsia="en-GB"/>
          </w:rPr>
          <w:t>v1</w:t>
        </w:r>
      </w:ins>
      <w:ins w:id="310" w:author="Huawei-Yinghao" w:date="2025-04-18T10:11:00Z">
        <w:r w:rsidRPr="00756436">
          <w:rPr>
            <w:rFonts w:ascii="Courier New" w:hAnsi="Courier New"/>
            <w:noProof/>
            <w:sz w:val="16"/>
            <w:lang w:eastAsia="en-GB"/>
          </w:rPr>
          <w:t>9xy</w:t>
        </w:r>
      </w:ins>
      <w:commentRangeEnd w:id="309"/>
      <w:r>
        <w:rPr>
          <w:rStyle w:val="CommentReference"/>
        </w:rPr>
        <w:commentReference w:id="309"/>
      </w:r>
      <w:ins w:id="311" w:author="Huawei-Yinghao" w:date="2025-04-18T10:10:00Z">
        <w:r w:rsidRPr="00756436">
          <w:rPr>
            <w:rFonts w:ascii="Courier New" w:hAnsi="Courier New"/>
            <w:noProof/>
            <w:sz w:val="16"/>
            <w:lang w:eastAsia="en-GB"/>
          </w:rPr>
          <w:t xml:space="preserve">                                                  </w:t>
        </w:r>
        <w:r w:rsidRPr="00756436">
          <w:rPr>
            <w:rFonts w:ascii="Courier New" w:eastAsia="SimSun"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SimSun"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Huawei-Yinghao" w:date="2025-04-18T10:10:00Z"/>
          <w:rFonts w:ascii="Courier New" w:hAnsi="Courier New"/>
          <w:noProof/>
          <w:sz w:val="16"/>
          <w:lang w:eastAsia="en-GB"/>
        </w:rPr>
      </w:pPr>
      <w:ins w:id="313" w:author="Huawei-Yinghao" w:date="2025-04-18T10:10:00Z">
        <w:r w:rsidRPr="00756436">
          <w:rPr>
            <w:rFonts w:ascii="Courier New" w:hAnsi="Courier New"/>
            <w:noProof/>
            <w:sz w:val="16"/>
            <w:lang w:eastAsia="en-GB"/>
          </w:rPr>
          <w:t xml:space="preserve">    nonCriticalExtension                    S</w:t>
        </w:r>
      </w:ins>
      <w:ins w:id="314" w:author="Huawei-Yinghao" w:date="2025-04-18T10:11:00Z">
        <w:r w:rsidRPr="00756436">
          <w:rPr>
            <w:rFonts w:ascii="Courier New" w:hAnsi="Courier New"/>
            <w:noProof/>
            <w:sz w:val="16"/>
            <w:lang w:eastAsia="en-GB"/>
          </w:rPr>
          <w:t xml:space="preserve">EQUENCE{} </w:t>
        </w:r>
      </w:ins>
      <w:ins w:id="315"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ins w:id="316" w:author="Huawei-Yinghao" w:date="2025-04-18T10:10:00Z">
        <w:r w:rsidRPr="00756436">
          <w:rPr>
            <w:rFonts w:ascii="Courier New" w:eastAsia="DengXian"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(1..</w:t>
      </w:r>
      <w:proofErr w:type="gramEnd"/>
      <w:r w:rsidRPr="00D839FF">
        <w:t>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10</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w:t>
      </w:r>
      <w:proofErr w:type="gramStart"/>
      <w:r w:rsidRPr="00D839FF">
        <w:t>737280 }</w:t>
      </w:r>
      <w:proofErr w:type="gramEnd"/>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 xml:space="preserve">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proofErr w:type="gramStart"/>
      <w:r w:rsidRPr="00D839FF">
        <w:rPr>
          <w:color w:val="993366"/>
        </w:rPr>
        <w:t>SIZE</w:t>
      </w:r>
      <w:r w:rsidRPr="00D839FF">
        <w:t>(</w:t>
      </w:r>
      <w:r w:rsidR="000807E4" w:rsidRPr="00D839FF">
        <w:t>2</w:t>
      </w:r>
      <w:r w:rsidRPr="00D839FF">
        <w:t>..</w:t>
      </w:r>
      <w:proofErr w:type="gramEnd"/>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7" w:author="Huawei-Yinghao" w:date="2025-06-17T10:47:00Z">
              <w:r w:rsidR="005023C3" w:rsidRPr="00D839FF" w:rsidDel="00C16D56">
                <w:rPr>
                  <w:bCs/>
                  <w:noProof/>
                  <w:lang w:eastAsia="en-GB"/>
                </w:rPr>
                <w:delText xml:space="preserve"> </w:delText>
              </w:r>
            </w:del>
            <w:ins w:id="318" w:author="Huawei-Yinghao" w:date="2025-06-17T10:47:00Z">
              <w:r w:rsidR="00C16D56">
                <w:rPr>
                  <w:bCs/>
                  <w:noProof/>
                  <w:lang w:eastAsia="en-GB"/>
                </w:rPr>
                <w:t>,</w:t>
              </w:r>
            </w:ins>
            <w:del w:id="319" w:author="Huawei-Yinghao" w:date="2025-06-17T10:47:00Z">
              <w:r w:rsidR="005023C3" w:rsidRPr="00D839FF" w:rsidDel="00C16D56">
                <w:rPr>
                  <w:bCs/>
                  <w:noProof/>
                  <w:lang w:eastAsia="en-GB"/>
                </w:rPr>
                <w:delText xml:space="preserve">and </w:delText>
              </w:r>
            </w:del>
            <w:ins w:id="320" w:author="Huawei-Yinghao" w:date="2025-06-17T10:47:00Z">
              <w:r w:rsidR="00C16D56">
                <w:rPr>
                  <w:bCs/>
                  <w:noProof/>
                  <w:lang w:eastAsia="en-GB"/>
                </w:rPr>
                <w:t xml:space="preserve"> </w:t>
              </w:r>
            </w:ins>
            <w:r w:rsidR="005023C3" w:rsidRPr="00D839FF">
              <w:rPr>
                <w:bCs/>
                <w:i/>
                <w:iCs/>
                <w:noProof/>
                <w:lang w:eastAsia="en-GB"/>
              </w:rPr>
              <w:t>sn-InitiatedPSCellChange</w:t>
            </w:r>
            <w:ins w:id="321" w:author="Huawei-Yinghao" w:date="2025-06-17T10:47:00Z">
              <w:r w:rsidR="00C16D56">
                <w:rPr>
                  <w:bCs/>
                  <w:noProof/>
                  <w:lang w:eastAsia="en-GB"/>
                </w:rPr>
                <w:t xml:space="preserve"> and </w:t>
              </w:r>
            </w:ins>
            <w:ins w:id="322" w:author="Huawei-Yinghao" w:date="2025-06-19T09:02:00Z">
              <w:r w:rsidR="00C052B0">
                <w:rPr>
                  <w:bCs/>
                  <w:i/>
                  <w:iCs/>
                  <w:noProof/>
                  <w:lang w:eastAsia="en-GB"/>
                </w:rPr>
                <w:t>gap</w:t>
              </w:r>
            </w:ins>
            <w:proofErr w:type="spellStart"/>
            <w:ins w:id="323" w:author="Huawei-Yinghao" w:date="2025-06-17T10:48:00Z">
              <w:r w:rsidR="004029E1" w:rsidRPr="00FA674A">
                <w:rPr>
                  <w:i/>
                  <w:iCs/>
                </w:rPr>
                <w:t>Occasion</w:t>
              </w:r>
            </w:ins>
            <w:ins w:id="324" w:author="Huawei-Yinghao" w:date="2025-06-19T09:02:00Z">
              <w:r w:rsidR="009C2FB2">
                <w:rPr>
                  <w:i/>
                  <w:iCs/>
                </w:rPr>
                <w:t>CancelRatio</w:t>
              </w:r>
            </w:ins>
            <w:ins w:id="325"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PCell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Heading4"/>
      </w:pPr>
      <w:bookmarkStart w:id="326" w:name="_Toc60777128"/>
      <w:bookmarkStart w:id="327" w:name="_Toc193446043"/>
      <w:bookmarkStart w:id="328" w:name="_Toc193451848"/>
      <w:bookmarkStart w:id="329" w:name="_Toc193463118"/>
      <w:r w:rsidRPr="00D839FF">
        <w:t>–</w:t>
      </w:r>
      <w:r w:rsidRPr="00D839FF">
        <w:tab/>
      </w:r>
      <w:r w:rsidRPr="00D839FF">
        <w:rPr>
          <w:i/>
          <w:noProof/>
        </w:rPr>
        <w:t>UEAssistanceInformation</w:t>
      </w:r>
      <w:bookmarkEnd w:id="326"/>
      <w:bookmarkEnd w:id="327"/>
      <w:bookmarkEnd w:id="328"/>
      <w:bookmarkEnd w:id="329"/>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gramStart"/>
      <w:r w:rsidRPr="00D839FF">
        <w:t>UEAssistanceInformation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UEAssistanceInformation-IEs,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UEAssistanceInformation-</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gramStart"/>
      <w:r w:rsidRPr="00D839FF">
        <w:t>OverheatingAssistance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w:t>
      </w:r>
      <w:proofErr w:type="gramStart"/>
      <w:r w:rsidRPr="00D839FF">
        <w:t>17</w:t>
      </w:r>
      <w:proofErr w:type="spellEnd"/>
      <w:r w:rsidRPr="00D839FF">
        <w:t xml:space="preserve">  </w:t>
      </w:r>
      <w:r w:rsidRPr="00D839FF">
        <w:rPr>
          <w:color w:val="993366"/>
        </w:rPr>
        <w:t>OPTIONAL</w:t>
      </w:r>
      <w:proofErr w:type="gramEnd"/>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gramStart"/>
      <w:r w:rsidRPr="00D839FF">
        <w:t>noPreference }</w:t>
      </w:r>
      <w:proofErr w:type="gramEnd"/>
      <w:r w:rsidRPr="00D839FF">
        <w:t xml:space="preserve">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N3C-RelayUE-Info-r</w:t>
      </w:r>
      <w:proofErr w:type="gramStart"/>
      <w:r w:rsidRPr="00D839FF">
        <w:t xml:space="preserve">18  </w:t>
      </w:r>
      <w:r w:rsidRPr="00D839FF">
        <w:rPr>
          <w:color w:val="993366"/>
        </w:rPr>
        <w:t>OPTIONAL</w:t>
      </w:r>
      <w:proofErr w:type="gramEnd"/>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30" w:author="Huawei-Yinghao" w:date="2025-04-18T10:00:00Z">
        <w:r w:rsidR="00530887" w:rsidRPr="00530887">
          <w:rPr>
            <w:color w:val="993366"/>
          </w:rPr>
          <w:t>UEAssistanceInform</w:t>
        </w:r>
      </w:ins>
      <w:ins w:id="331" w:author="Huawei-Yinghao" w:date="2025-04-30T14:39:00Z">
        <w:r w:rsidR="00530887" w:rsidRPr="00530887">
          <w:rPr>
            <w:color w:val="993366"/>
          </w:rPr>
          <w:t>a</w:t>
        </w:r>
      </w:ins>
      <w:ins w:id="332" w:author="Huawei-Yinghao" w:date="2025-04-18T10:00:00Z">
        <w:r w:rsidR="00530887" w:rsidRPr="00530887">
          <w:rPr>
            <w:color w:val="993366"/>
          </w:rPr>
          <w:t>tion-v19xy-IEs</w:t>
        </w:r>
      </w:ins>
      <w:del w:id="333"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34"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5" w:author="Huawei-Yinghao" w:date="2025-04-18T10:00:00Z"/>
          <w:rFonts w:ascii="Courier New" w:eastAsia="DengXian" w:hAnsi="Courier New" w:cs="Courier New"/>
          <w:sz w:val="16"/>
        </w:rPr>
      </w:pPr>
      <w:ins w:id="336" w:author="Huawei-Yinghao" w:date="2025-04-18T10:00:00Z">
        <w:r w:rsidRPr="00530887">
          <w:rPr>
            <w:rFonts w:ascii="Courier New" w:eastAsia="DengXian" w:hAnsi="Courier New" w:cs="Courier New" w:hint="eastAsia"/>
            <w:sz w:val="16"/>
          </w:rPr>
          <w:t>U</w:t>
        </w:r>
        <w:r w:rsidRPr="00530887">
          <w:rPr>
            <w:rFonts w:ascii="Courier New" w:eastAsia="DengXian" w:hAnsi="Courier New" w:cs="Courier New"/>
            <w:sz w:val="16"/>
          </w:rPr>
          <w:t>EAssistanceInformation-v19xy-</w:t>
        </w:r>
        <w:proofErr w:type="gramStart"/>
        <w:r w:rsidRPr="00530887">
          <w:rPr>
            <w:rFonts w:ascii="Courier New" w:eastAsia="DengXian" w:hAnsi="Courier New" w:cs="Courier New"/>
            <w:sz w:val="16"/>
          </w:rPr>
          <w:t>IEs ::=</w:t>
        </w:r>
        <w:proofErr w:type="gramEnd"/>
        <w:r w:rsidRPr="00530887">
          <w:rPr>
            <w:rFonts w:ascii="Courier New" w:eastAsia="DengXian" w:hAnsi="Courier New" w:cs="Courier New"/>
            <w:sz w:val="16"/>
          </w:rPr>
          <w:t xml:space="preserve">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7" w:author="Huawei-Yinghao" w:date="2025-04-18T10:01:00Z"/>
          <w:rFonts w:ascii="Courier New" w:hAnsi="Courier New" w:cs="Courier New"/>
          <w:sz w:val="16"/>
          <w:lang w:eastAsia="en-GB"/>
        </w:rPr>
      </w:pPr>
      <w:ins w:id="338" w:author="Huawei-Yinghao" w:date="2025-04-18T10:01:00Z">
        <w:r w:rsidRPr="00530887">
          <w:rPr>
            <w:rFonts w:ascii="Courier New" w:hAnsi="Courier New" w:cs="Courier New"/>
            <w:sz w:val="16"/>
            <w:lang w:eastAsia="en-GB"/>
          </w:rPr>
          <w:t xml:space="preserve">    </w:t>
        </w:r>
      </w:ins>
      <w:ins w:id="339" w:author="Huawei-Yinghao" w:date="2025-06-19T08:50:00Z">
        <w:r w:rsidR="00B349D2">
          <w:rPr>
            <w:rFonts w:ascii="Courier New" w:hAnsi="Courier New" w:cs="Courier New"/>
            <w:sz w:val="16"/>
            <w:lang w:eastAsia="en-GB"/>
          </w:rPr>
          <w:t>gap</w:t>
        </w:r>
      </w:ins>
      <w:ins w:id="340" w:author="Huawei-Yinghao" w:date="2025-04-18T10:01:00Z">
        <w:r w:rsidRPr="00530887">
          <w:rPr>
            <w:rFonts w:ascii="Courier New" w:hAnsi="Courier New" w:cs="Courier New"/>
            <w:sz w:val="16"/>
            <w:lang w:eastAsia="en-GB"/>
          </w:rPr>
          <w:t>Occasion</w:t>
        </w:r>
      </w:ins>
      <w:ins w:id="341" w:author="Huawei-Yinghao" w:date="2025-06-17T11:28:00Z">
        <w:r w:rsidR="001C3E2F">
          <w:rPr>
            <w:rFonts w:ascii="Courier New" w:hAnsi="Courier New" w:cs="Courier New"/>
            <w:sz w:val="16"/>
            <w:lang w:eastAsia="en-GB"/>
          </w:rPr>
          <w:t>Cancel</w:t>
        </w:r>
      </w:ins>
      <w:ins w:id="342" w:author="Huawei-Yinghao" w:date="2025-06-19T08:49:00Z">
        <w:r w:rsidR="009A2EAF">
          <w:rPr>
            <w:rFonts w:ascii="Courier New" w:hAnsi="Courier New" w:cs="Courier New"/>
            <w:sz w:val="16"/>
            <w:lang w:eastAsia="en-GB"/>
          </w:rPr>
          <w:t>Ratio</w:t>
        </w:r>
      </w:ins>
      <w:ins w:id="343" w:author="Huawei-Yinghao" w:date="2025-04-18T10:01:00Z">
        <w:r w:rsidRPr="00530887">
          <w:rPr>
            <w:rFonts w:ascii="Courier New" w:hAnsi="Courier New" w:cs="Courier New"/>
            <w:sz w:val="16"/>
            <w:lang w:eastAsia="en-GB"/>
          </w:rPr>
          <w:t xml:space="preserve">-r19      </w:t>
        </w:r>
      </w:ins>
      <w:ins w:id="344" w:author="Huawei-Yinghao" w:date="2025-06-19T10:28:00Z">
        <w:r w:rsidR="00BD1EEA">
          <w:rPr>
            <w:rFonts w:ascii="Courier New" w:hAnsi="Courier New" w:cs="Courier New"/>
            <w:sz w:val="16"/>
            <w:lang w:eastAsia="en-GB"/>
          </w:rPr>
          <w:t xml:space="preserve">      </w:t>
        </w:r>
      </w:ins>
      <w:commentRangeStart w:id="345"/>
      <w:proofErr w:type="spellStart"/>
      <w:ins w:id="346" w:author="Huawei-Yinghao" w:date="2025-06-19T08:50:00Z">
        <w:r w:rsidR="00712F02">
          <w:rPr>
            <w:rFonts w:ascii="Courier New" w:hAnsi="Courier New" w:cs="Courier New"/>
            <w:sz w:val="16"/>
            <w:lang w:eastAsia="en-GB"/>
          </w:rPr>
          <w:t>Gap</w:t>
        </w:r>
      </w:ins>
      <w:commentRangeStart w:id="347"/>
      <w:ins w:id="348" w:author="Huawei-Yinghao" w:date="2025-04-18T10:01:00Z">
        <w:r w:rsidRPr="00530887">
          <w:rPr>
            <w:rFonts w:ascii="Courier New" w:hAnsi="Courier New" w:cs="Courier New"/>
            <w:sz w:val="16"/>
            <w:lang w:eastAsia="en-GB"/>
          </w:rPr>
          <w:t>Occasion</w:t>
        </w:r>
      </w:ins>
      <w:commentRangeEnd w:id="347"/>
      <w:ins w:id="349" w:author="Huawei-Yinghao" w:date="2025-06-17T11:28:00Z">
        <w:r w:rsidR="001C3E2F">
          <w:rPr>
            <w:rFonts w:ascii="Courier New" w:hAnsi="Courier New" w:cs="Courier New"/>
            <w:sz w:val="16"/>
            <w:lang w:eastAsia="en-GB"/>
          </w:rPr>
          <w:t>Cancel</w:t>
        </w:r>
      </w:ins>
      <w:ins w:id="350" w:author="Huawei-Yinghao" w:date="2025-06-19T08:49:00Z">
        <w:r w:rsidR="00B349D2">
          <w:rPr>
            <w:rFonts w:ascii="Courier New" w:hAnsi="Courier New" w:cs="Courier New"/>
            <w:sz w:val="16"/>
            <w:lang w:eastAsia="en-GB"/>
          </w:rPr>
          <w:t>ratio</w:t>
        </w:r>
      </w:ins>
      <w:ins w:id="351" w:author="Huawei-Yinghao" w:date="2025-04-18T10:28:00Z">
        <w:r w:rsidRPr="00530887">
          <w:rPr>
            <w:sz w:val="16"/>
            <w:szCs w:val="16"/>
            <w:lang w:eastAsia="ja-JP"/>
          </w:rPr>
          <w:commentReference w:id="347"/>
        </w:r>
      </w:ins>
      <w:commentRangeEnd w:id="345"/>
      <w:r w:rsidR="00D77876">
        <w:rPr>
          <w:rStyle w:val="CommentReference"/>
        </w:rPr>
        <w:commentReference w:id="345"/>
      </w:r>
      <w:ins w:id="352"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53" w:author="Huawei-Yinghao" w:date="2025-06-19T10:28:00Z">
        <w:r w:rsidR="0065479E">
          <w:rPr>
            <w:rFonts w:ascii="Courier New" w:hAnsi="Courier New" w:cs="Courier New"/>
            <w:sz w:val="16"/>
            <w:lang w:eastAsia="en-GB"/>
          </w:rPr>
          <w:t xml:space="preserve">      </w:t>
        </w:r>
      </w:ins>
      <w:ins w:id="354"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5" w:author="Huawei-Yinghao" w:date="2025-04-18T10:00:00Z"/>
          <w:rFonts w:ascii="Courier New" w:eastAsia="DengXian" w:hAnsi="Courier New" w:cs="Courier New"/>
          <w:sz w:val="16"/>
        </w:rPr>
      </w:pPr>
      <w:ins w:id="356"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57" w:author="Huawei-Yinghao" w:date="2025-06-18T09:19:00Z">
        <w:r w:rsidR="00175A07">
          <w:rPr>
            <w:rFonts w:ascii="Courier New" w:hAnsi="Courier New" w:cs="Courier New"/>
            <w:sz w:val="16"/>
            <w:lang w:eastAsia="en-GB"/>
          </w:rPr>
          <w:t xml:space="preserve"> </w:t>
        </w:r>
      </w:ins>
      <w:ins w:id="358" w:author="Huawei-Yinghao" w:date="2025-04-18T10:02:00Z">
        <w:r w:rsidRPr="00530887">
          <w:rPr>
            <w:rFonts w:ascii="Courier New" w:hAnsi="Courier New" w:cs="Courier New"/>
            <w:sz w:val="16"/>
            <w:lang w:eastAsia="en-GB"/>
          </w:rPr>
          <w:t xml:space="preserve">SEQUENCE </w:t>
        </w:r>
        <w:proofErr w:type="gramStart"/>
        <w:r w:rsidRPr="00530887">
          <w:rPr>
            <w:rFonts w:ascii="Courier New" w:hAnsi="Courier New" w:cs="Courier New"/>
            <w:sz w:val="16"/>
            <w:lang w:eastAsia="en-GB"/>
          </w:rPr>
          <w:t xml:space="preserve">{}   </w:t>
        </w:r>
        <w:proofErr w:type="gramEnd"/>
        <w:r w:rsidRPr="00530887">
          <w:rPr>
            <w:rFonts w:ascii="Courier New" w:hAnsi="Courier New" w:cs="Courier New"/>
            <w:sz w:val="16"/>
            <w:lang w:eastAsia="en-GB"/>
          </w:rPr>
          <w:t xml:space="preserve">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9" w:author="Huawei-Yinghao" w:date="2025-04-18T10:00:00Z"/>
          <w:rFonts w:ascii="Courier New" w:eastAsia="DengXian" w:hAnsi="Courier New" w:cs="Courier New"/>
          <w:sz w:val="16"/>
        </w:rPr>
      </w:pPr>
      <w:ins w:id="360" w:author="Huawei-Yinghao" w:date="2025-04-18T10:00:00Z">
        <w:r w:rsidRPr="00530887">
          <w:rPr>
            <w:rFonts w:ascii="Courier New" w:eastAsia="DengXian"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proofErr w:type="gramStart"/>
      <w:r w:rsidR="00E2448C" w:rsidRPr="00D839FF">
        <w:rPr>
          <w:color w:val="993366"/>
        </w:rPr>
        <w:t>INTEGER</w:t>
      </w:r>
      <w:r w:rsidR="00E2448C" w:rsidRPr="00D839FF">
        <w:t>(1..</w:t>
      </w:r>
      <w:proofErr w:type="gramEnd"/>
      <w:r w:rsidR="00E2448C" w:rsidRPr="00D839FF">
        <w:t xml:space="preserve">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270..</w:t>
      </w:r>
      <w:proofErr w:type="gramEnd"/>
      <w:r w:rsidRPr="00D839FF">
        <w:t>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61" w:author="Huawei-Yinghao" w:date="2025-04-18T10:02:00Z"/>
        </w:rPr>
      </w:pPr>
    </w:p>
    <w:p w14:paraId="410304AC" w14:textId="6438EE88" w:rsidR="0060340D" w:rsidRPr="0060340D" w:rsidRDefault="00A02FB6" w:rsidP="0060340D">
      <w:pPr>
        <w:pStyle w:val="PL"/>
        <w:rPr>
          <w:ins w:id="362" w:author="Huawei-Yinghao" w:date="2025-04-18T10:02:00Z"/>
        </w:rPr>
      </w:pPr>
      <w:ins w:id="363" w:author="Huawei-Yinghao" w:date="2025-06-19T08:51:00Z">
        <w:r>
          <w:t>Gap</w:t>
        </w:r>
      </w:ins>
      <w:ins w:id="364" w:author="Huawei-Yinghao" w:date="2025-04-18T10:02:00Z">
        <w:r w:rsidR="0060340D" w:rsidRPr="0060340D">
          <w:t>Occasion</w:t>
        </w:r>
      </w:ins>
      <w:ins w:id="365" w:author="Huawei-Yinghao" w:date="2025-06-17T11:27:00Z">
        <w:r w:rsidR="009B1AC2">
          <w:t>Cancel</w:t>
        </w:r>
      </w:ins>
      <w:ins w:id="366" w:author="Huawei-Yinghao" w:date="2025-06-19T08:49:00Z">
        <w:r w:rsidR="00B349D2">
          <w:t>Ratio</w:t>
        </w:r>
      </w:ins>
      <w:ins w:id="367" w:author="Huawei-Yinghao" w:date="2025-04-18T10:02:00Z">
        <w:r w:rsidR="0060340D" w:rsidRPr="0060340D">
          <w:t>-r</w:t>
        </w:r>
        <w:proofErr w:type="gramStart"/>
        <w:r w:rsidR="0060340D" w:rsidRPr="0060340D">
          <w:t>19 ::=</w:t>
        </w:r>
        <w:proofErr w:type="gramEnd"/>
        <w:r w:rsidR="0060340D" w:rsidRPr="0060340D">
          <w:t xml:space="preserve"> SEQUENCE</w:t>
        </w:r>
      </w:ins>
      <w:ins w:id="368" w:author="Huawei-Yinghao" w:date="2025-06-17T11:27:00Z">
        <w:r w:rsidR="00BD1527">
          <w:t xml:space="preserve"> </w:t>
        </w:r>
      </w:ins>
      <w:ins w:id="369" w:author="Huawei-Yinghao" w:date="2025-04-18T10:02:00Z">
        <w:r w:rsidR="0060340D" w:rsidRPr="0060340D">
          <w:t>{</w:t>
        </w:r>
      </w:ins>
    </w:p>
    <w:p w14:paraId="72E92034" w14:textId="4A957C8E" w:rsidR="0060340D" w:rsidRDefault="0060340D" w:rsidP="0060340D">
      <w:pPr>
        <w:pStyle w:val="PL"/>
        <w:rPr>
          <w:ins w:id="370" w:author="Huawei-Yinghao" w:date="2025-06-17T11:34:00Z"/>
        </w:rPr>
      </w:pPr>
      <w:ins w:id="371" w:author="Huawei-Yinghao" w:date="2025-04-18T10:02:00Z">
        <w:r w:rsidRPr="0060340D">
          <w:t xml:space="preserve">   </w:t>
        </w:r>
      </w:ins>
      <w:ins w:id="372" w:author="Huawei-Yinghao" w:date="2025-06-17T11:29:00Z">
        <w:r w:rsidR="00EA26EF">
          <w:t xml:space="preserve"> </w:t>
        </w:r>
      </w:ins>
      <w:ins w:id="373" w:author="Huawei-Yinghao" w:date="2025-06-19T08:51:00Z">
        <w:r w:rsidR="00577C5D">
          <w:t>gap</w:t>
        </w:r>
      </w:ins>
      <w:ins w:id="374" w:author="Huawei-Yinghao" w:date="2025-06-17T11:33:00Z">
        <w:r w:rsidR="001F500A">
          <w:t>OccasionCancel</w:t>
        </w:r>
      </w:ins>
      <w:ins w:id="375" w:author="Huawei-Yinghao" w:date="2025-06-19T08:49:00Z">
        <w:r w:rsidR="00B349D2">
          <w:t>Ratio</w:t>
        </w:r>
      </w:ins>
      <w:ins w:id="376" w:author="Huawei-Yinghao" w:date="2025-06-19T11:37:00Z">
        <w:r w:rsidR="00932344">
          <w:t>Granularity</w:t>
        </w:r>
      </w:ins>
      <w:ins w:id="377" w:author="Huawei-Yinghao" w:date="2025-06-17T11:34:00Z">
        <w:r w:rsidR="001F500A">
          <w:t>-r19     CHOICE {</w:t>
        </w:r>
      </w:ins>
    </w:p>
    <w:p w14:paraId="62A2CFC5" w14:textId="31E13695" w:rsidR="001F500A" w:rsidRDefault="001F500A" w:rsidP="0060340D">
      <w:pPr>
        <w:pStyle w:val="PL"/>
        <w:rPr>
          <w:ins w:id="378" w:author="Huawei-Yinghao" w:date="2025-06-17T11:34:00Z"/>
        </w:rPr>
      </w:pPr>
      <w:ins w:id="379" w:author="Huawei-Yinghao" w:date="2025-06-17T11:34:00Z">
        <w:r w:rsidRPr="0060340D">
          <w:t xml:space="preserve">   </w:t>
        </w:r>
        <w:r>
          <w:t xml:space="preserve"> </w:t>
        </w:r>
        <w:r w:rsidRPr="0060340D">
          <w:t xml:space="preserve">   </w:t>
        </w:r>
        <w:r>
          <w:t xml:space="preserve"> perUE-r19                      </w:t>
        </w:r>
      </w:ins>
      <w:ins w:id="380" w:author="Huawei-Yinghao" w:date="2025-06-19T08:51:00Z">
        <w:r w:rsidR="007935B6">
          <w:t>Gap</w:t>
        </w:r>
      </w:ins>
      <w:ins w:id="381" w:author="Huawei-Yinghao" w:date="2025-06-17T11:34:00Z">
        <w:r>
          <w:t>OccasionRatio-r19,</w:t>
        </w:r>
      </w:ins>
    </w:p>
    <w:p w14:paraId="5CD82263" w14:textId="0701936D" w:rsidR="001F500A" w:rsidRDefault="001F500A" w:rsidP="0060340D">
      <w:pPr>
        <w:pStyle w:val="PL"/>
        <w:rPr>
          <w:ins w:id="382" w:author="Huawei-Yinghao" w:date="2025-06-17T11:35:00Z"/>
        </w:rPr>
      </w:pPr>
      <w:ins w:id="383" w:author="Huawei-Yinghao" w:date="2025-06-17T11:34:00Z">
        <w:r w:rsidRPr="0060340D">
          <w:t xml:space="preserve">   </w:t>
        </w:r>
        <w:r>
          <w:t xml:space="preserve"> </w:t>
        </w:r>
        <w:r w:rsidRPr="0060340D">
          <w:t xml:space="preserve">   </w:t>
        </w:r>
        <w:r>
          <w:t xml:space="preserve"> perFR-r19    </w:t>
        </w:r>
      </w:ins>
      <w:ins w:id="384" w:author="Huawei-Yinghao" w:date="2025-06-17T11:48:00Z">
        <w:r w:rsidR="00007C72">
          <w:t xml:space="preserve"> </w:t>
        </w:r>
      </w:ins>
      <w:ins w:id="385" w:author="Huawei-Yinghao" w:date="2025-06-17T11:34:00Z">
        <w:r>
          <w:t xml:space="preserve">              </w:t>
        </w:r>
      </w:ins>
      <w:ins w:id="386" w:author="Huawei-Yinghao" w:date="2025-06-17T11:35:00Z">
        <w:r>
          <w:t xml:space="preserve">   SEQUENCE {</w:t>
        </w:r>
      </w:ins>
    </w:p>
    <w:p w14:paraId="5AD3BB48" w14:textId="78AD83C9" w:rsidR="001F500A" w:rsidRDefault="001F500A" w:rsidP="0060340D">
      <w:pPr>
        <w:pStyle w:val="PL"/>
        <w:rPr>
          <w:ins w:id="387" w:author="Huawei-Yinghao" w:date="2025-06-17T11:36:00Z"/>
        </w:rPr>
      </w:pPr>
      <w:ins w:id="388"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9" w:author="Huawei-Yinghao" w:date="2025-06-17T11:36:00Z">
        <w:r>
          <w:t>fr</w:t>
        </w:r>
      </w:ins>
      <w:ins w:id="390" w:author="Huawei-Yinghao" w:date="2025-06-17T11:35:00Z">
        <w:r>
          <w:t xml:space="preserve">1-r19                  </w:t>
        </w:r>
      </w:ins>
      <w:ins w:id="391" w:author="Huawei-Yinghao" w:date="2025-06-17T11:36:00Z">
        <w:r>
          <w:t xml:space="preserve">      </w:t>
        </w:r>
      </w:ins>
      <w:ins w:id="392" w:author="Huawei-Yinghao" w:date="2025-06-19T08:51:00Z">
        <w:r w:rsidR="007935B6">
          <w:t>Gap</w:t>
        </w:r>
      </w:ins>
      <w:ins w:id="393" w:author="Huawei-Yinghao" w:date="2025-06-17T11:36:00Z">
        <w:r>
          <w:t>OccasionRatio-r19</w:t>
        </w:r>
      </w:ins>
      <w:ins w:id="394" w:author="Huawei-Yinghao" w:date="2025-06-17T11:49:00Z">
        <w:r w:rsidR="00C419D9">
          <w:t xml:space="preserve">                                                       OPTIONAL</w:t>
        </w:r>
      </w:ins>
      <w:ins w:id="395" w:author="Huawei-Yinghao" w:date="2025-06-17T11:36:00Z">
        <w:r>
          <w:t>,</w:t>
        </w:r>
      </w:ins>
    </w:p>
    <w:p w14:paraId="443CD855" w14:textId="397A7E13" w:rsidR="001F500A" w:rsidRDefault="001F500A" w:rsidP="0060340D">
      <w:pPr>
        <w:pStyle w:val="PL"/>
        <w:rPr>
          <w:ins w:id="396" w:author="Huawei-Yinghao" w:date="2025-06-17T11:36:00Z"/>
        </w:rPr>
      </w:pPr>
      <w:ins w:id="397"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8" w:author="Huawei-Yinghao" w:date="2025-06-19T08:51:00Z">
        <w:r w:rsidR="007935B6">
          <w:t>Gap</w:t>
        </w:r>
      </w:ins>
      <w:ins w:id="399" w:author="Huawei-Yinghao" w:date="2025-06-17T11:36:00Z">
        <w:r>
          <w:t>OccasionRatio-r19</w:t>
        </w:r>
      </w:ins>
      <w:ins w:id="400" w:author="Huawei-Yinghao" w:date="2025-06-17T11:49:00Z">
        <w:r w:rsidR="00C419D9">
          <w:t xml:space="preserve">                                                       OPTIONAL</w:t>
        </w:r>
      </w:ins>
    </w:p>
    <w:p w14:paraId="5C4B41E8" w14:textId="722BC8F6" w:rsidR="001F500A" w:rsidRDefault="001F500A" w:rsidP="001F500A">
      <w:pPr>
        <w:pStyle w:val="PL"/>
        <w:rPr>
          <w:ins w:id="401" w:author="Huawei-Yinghao" w:date="2025-06-17T11:36:00Z"/>
        </w:rPr>
      </w:pPr>
      <w:ins w:id="402"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03" w:author="Huawei-Yinghao" w:date="2025-06-17T11:39:00Z"/>
        </w:rPr>
      </w:pPr>
      <w:ins w:id="404" w:author="Huawei-Yinghao" w:date="2025-06-17T11:37:00Z">
        <w:r w:rsidRPr="0060340D">
          <w:t xml:space="preserve">   </w:t>
        </w:r>
        <w:r>
          <w:t xml:space="preserve"> </w:t>
        </w:r>
        <w:r w:rsidRPr="0060340D">
          <w:t xml:space="preserve">   </w:t>
        </w:r>
        <w:r>
          <w:t xml:space="preserve"> </w:t>
        </w:r>
      </w:ins>
      <w:ins w:id="405"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406" w:author="Huawei-Yinghao" w:date="2025-06-19T08:51:00Z">
        <w:r w:rsidR="007935B6">
          <w:t>Gap</w:t>
        </w:r>
      </w:ins>
      <w:ins w:id="407" w:author="Huawei-Yinghao" w:date="2025-06-17T11:38:00Z">
        <w:r w:rsidR="00664411" w:rsidRPr="0060340D">
          <w:t>OccasionRatio</w:t>
        </w:r>
      </w:ins>
      <w:ins w:id="408" w:author="Huawei-Yinghao" w:date="2025-06-19T08:52:00Z">
        <w:r w:rsidR="007E283C">
          <w:t>PerGapConfig</w:t>
        </w:r>
      </w:ins>
      <w:ins w:id="409" w:author="Huawei-Yinghao" w:date="2025-06-17T11:38:00Z">
        <w:r w:rsidR="00664411" w:rsidRPr="0060340D">
          <w:t>-r19</w:t>
        </w:r>
      </w:ins>
    </w:p>
    <w:p w14:paraId="4FCCD6EB" w14:textId="4910637F" w:rsidR="00D84D81" w:rsidRPr="001F500A" w:rsidRDefault="00D84D81" w:rsidP="001F500A">
      <w:pPr>
        <w:pStyle w:val="PL"/>
        <w:rPr>
          <w:ins w:id="410" w:author="Huawei-Yinghao" w:date="2025-04-18T10:02:00Z"/>
        </w:rPr>
      </w:pPr>
      <w:ins w:id="411" w:author="Huawei-Yinghao" w:date="2025-06-17T15:06:00Z">
        <w:r w:rsidRPr="0060340D">
          <w:t xml:space="preserve">   </w:t>
        </w:r>
        <w:r>
          <w:t xml:space="preserve"> }</w:t>
        </w:r>
      </w:ins>
    </w:p>
    <w:p w14:paraId="79275C0E" w14:textId="2B78AFA1" w:rsidR="0060340D" w:rsidRDefault="0060340D" w:rsidP="0060340D">
      <w:pPr>
        <w:pStyle w:val="PL"/>
        <w:rPr>
          <w:ins w:id="412" w:author="Huawei-Yinghao" w:date="2025-06-17T11:14:00Z"/>
        </w:rPr>
      </w:pPr>
      <w:ins w:id="413" w:author="Huawei-Yinghao" w:date="2025-04-18T10:02:00Z">
        <w:r w:rsidRPr="0060340D">
          <w:lastRenderedPageBreak/>
          <w:t>}</w:t>
        </w:r>
      </w:ins>
    </w:p>
    <w:p w14:paraId="4FF6743A" w14:textId="3CD5AC83" w:rsidR="002F42DB" w:rsidRDefault="002F42DB" w:rsidP="0060340D">
      <w:pPr>
        <w:pStyle w:val="PL"/>
        <w:rPr>
          <w:ins w:id="414" w:author="Huawei-Yinghao" w:date="2025-06-17T11:14:00Z"/>
        </w:rPr>
      </w:pPr>
    </w:p>
    <w:p w14:paraId="2380A7BD" w14:textId="1AF5B162" w:rsidR="002F42DB" w:rsidRDefault="002F42DB" w:rsidP="0060340D">
      <w:pPr>
        <w:pStyle w:val="PL"/>
        <w:rPr>
          <w:ins w:id="415" w:author="Huawei-Yinghao" w:date="2025-06-18T09:09:00Z"/>
        </w:rPr>
      </w:pPr>
    </w:p>
    <w:p w14:paraId="0F60B4F7" w14:textId="47BA28E0" w:rsidR="00BD5BA6" w:rsidRDefault="00056F6F" w:rsidP="0060340D">
      <w:pPr>
        <w:pStyle w:val="PL"/>
        <w:rPr>
          <w:ins w:id="416" w:author="Huawei-Yinghao" w:date="2025-06-18T09:09:00Z"/>
          <w:rFonts w:eastAsia="DengXian"/>
          <w:lang w:eastAsia="zh-CN"/>
        </w:rPr>
      </w:pPr>
      <w:ins w:id="417" w:author="Huawei-Yinghao" w:date="2025-06-19T08:53:00Z">
        <w:r>
          <w:rPr>
            <w:rFonts w:eastAsia="DengXian"/>
            <w:lang w:eastAsia="zh-CN"/>
          </w:rPr>
          <w:t>Gap</w:t>
        </w:r>
      </w:ins>
      <w:ins w:id="418" w:author="Huawei-Yinghao" w:date="2025-06-18T09:09:00Z">
        <w:r w:rsidR="00BD5BA6">
          <w:rPr>
            <w:rFonts w:eastAsia="DengXian"/>
            <w:lang w:eastAsia="zh-CN"/>
          </w:rPr>
          <w:t>OccasionRatio</w:t>
        </w:r>
      </w:ins>
      <w:ins w:id="419" w:author="Huawei-Yinghao" w:date="2025-06-19T08:53:00Z">
        <w:r>
          <w:rPr>
            <w:rFonts w:eastAsia="DengXian"/>
            <w:lang w:eastAsia="zh-CN"/>
          </w:rPr>
          <w:t>PerGapConfig</w:t>
        </w:r>
      </w:ins>
      <w:ins w:id="420" w:author="Huawei-Yinghao" w:date="2025-06-18T09:09:00Z">
        <w:r w:rsidR="00BD5BA6">
          <w:rPr>
            <w:rFonts w:eastAsia="DengXian"/>
            <w:lang w:eastAsia="zh-CN"/>
          </w:rPr>
          <w:t>-r</w:t>
        </w:r>
        <w:proofErr w:type="gramStart"/>
        <w:r w:rsidR="00BD5BA6">
          <w:rPr>
            <w:rFonts w:eastAsia="DengXian"/>
            <w:lang w:eastAsia="zh-CN"/>
          </w:rPr>
          <w:t>19 ::=</w:t>
        </w:r>
        <w:proofErr w:type="gramEnd"/>
        <w:r w:rsidR="00BD5BA6">
          <w:rPr>
            <w:rFonts w:eastAsia="DengXian"/>
            <w:lang w:eastAsia="zh-CN"/>
          </w:rPr>
          <w:t xml:space="preserve"> </w:t>
        </w:r>
        <w:proofErr w:type="gramStart"/>
        <w:r w:rsidR="00BD5BA6">
          <w:rPr>
            <w:rFonts w:eastAsia="DengXian"/>
            <w:lang w:eastAsia="zh-CN"/>
          </w:rPr>
          <w:t>SEQUENCE{</w:t>
        </w:r>
        <w:proofErr w:type="gramEnd"/>
      </w:ins>
    </w:p>
    <w:p w14:paraId="22646350" w14:textId="506BE19B" w:rsidR="00BD5BA6" w:rsidRDefault="00BD5BA6" w:rsidP="0060340D">
      <w:pPr>
        <w:pStyle w:val="PL"/>
        <w:rPr>
          <w:ins w:id="421" w:author="Huawei-Yinghao" w:date="2025-06-18T09:09:00Z"/>
          <w:rFonts w:eastAsia="DengXian"/>
          <w:lang w:eastAsia="zh-CN"/>
        </w:rPr>
      </w:pPr>
      <w:ins w:id="422" w:author="Huawei-Yinghao" w:date="2025-06-18T09:09:00Z">
        <w:r w:rsidRPr="0060340D">
          <w:t xml:space="preserve">   </w:t>
        </w:r>
        <w:r>
          <w:t xml:space="preserve"> </w:t>
        </w:r>
      </w:ins>
      <w:ins w:id="423"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4" w:author="Huawei-Yinghao" w:date="2025-06-18T09:09:00Z"/>
          <w:rFonts w:eastAsia="DengXian"/>
          <w:lang w:eastAsia="zh-CN"/>
        </w:rPr>
      </w:pPr>
      <w:ins w:id="425" w:author="Huawei-Yinghao" w:date="2025-06-18T09:11:00Z">
        <w:r w:rsidRPr="0060340D">
          <w:t xml:space="preserve">   </w:t>
        </w:r>
        <w:r>
          <w:t xml:space="preserve"> </w:t>
        </w:r>
      </w:ins>
      <w:ins w:id="426" w:author="Huawei-Yinghao" w:date="2025-06-19T08:54:00Z">
        <w:r w:rsidR="00056F6F">
          <w:t>gap</w:t>
        </w:r>
      </w:ins>
      <w:ins w:id="427" w:author="Huawei-Yinghao" w:date="2025-06-18T09:11:00Z">
        <w:r w:rsidRPr="0060340D">
          <w:t>OccasionRatio-r19</w:t>
        </w:r>
      </w:ins>
      <w:ins w:id="428" w:author="Huawei-Yinghao" w:date="2025-06-18T09:12:00Z">
        <w:r>
          <w:t xml:space="preserve">               </w:t>
        </w:r>
      </w:ins>
      <w:ins w:id="429" w:author="Huawei-Yinghao" w:date="2025-06-19T08:54:00Z">
        <w:r w:rsidR="00056F6F">
          <w:t xml:space="preserve"> </w:t>
        </w:r>
        <w:proofErr w:type="spellStart"/>
        <w:r w:rsidR="00056F6F">
          <w:t>Gap</w:t>
        </w:r>
      </w:ins>
      <w:ins w:id="430" w:author="Huawei-Yinghao" w:date="2025-06-18T09:12:00Z">
        <w:r w:rsidRPr="0060340D">
          <w:t>OccasionRatio-r19</w:t>
        </w:r>
      </w:ins>
      <w:proofErr w:type="spellEnd"/>
    </w:p>
    <w:p w14:paraId="5EA2C7E7" w14:textId="0042C823" w:rsidR="00BD5BA6" w:rsidRPr="00BD5BA6" w:rsidRDefault="00BD5BA6" w:rsidP="0060340D">
      <w:pPr>
        <w:pStyle w:val="PL"/>
        <w:rPr>
          <w:ins w:id="431" w:author="Huawei-Yinghao" w:date="2025-06-18T09:09:00Z"/>
          <w:rFonts w:eastAsia="DengXian"/>
          <w:lang w:eastAsia="zh-CN"/>
        </w:rPr>
      </w:pPr>
      <w:ins w:id="432" w:author="Huawei-Yinghao" w:date="2025-06-18T09:09:00Z">
        <w:r>
          <w:rPr>
            <w:rFonts w:eastAsia="DengXian"/>
            <w:lang w:eastAsia="zh-CN"/>
          </w:rPr>
          <w:t>}</w:t>
        </w:r>
      </w:ins>
    </w:p>
    <w:p w14:paraId="46781A66" w14:textId="79D748BD" w:rsidR="007F21FE" w:rsidRDefault="007F21FE" w:rsidP="0060340D">
      <w:pPr>
        <w:pStyle w:val="PL"/>
        <w:rPr>
          <w:ins w:id="433"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proofErr w:type="spellStart"/>
            <w:r w:rsidR="00777274" w:rsidRPr="00D839FF">
              <w:rPr>
                <w:rFonts w:eastAsia="DengXian" w:cs="Arial"/>
                <w:i/>
                <w:iCs/>
                <w:szCs w:val="18"/>
              </w:rPr>
              <w:t>musim-bandEntryIndex</w:t>
            </w:r>
            <w:proofErr w:type="spellEnd"/>
            <w:r w:rsidR="00777274" w:rsidRPr="00D839FF">
              <w:rPr>
                <w:rFonts w:eastAsia="DengXian" w:cs="Arial"/>
                <w:szCs w:val="18"/>
              </w:rPr>
              <w:t xml:space="preserve"> appears more than once in the list of bands in a </w:t>
            </w:r>
            <w:r w:rsidR="00777274" w:rsidRPr="00D839FF">
              <w:rPr>
                <w:rFonts w:eastAsia="DengXian" w:cs="Arial"/>
                <w:i/>
                <w:iCs/>
                <w:szCs w:val="18"/>
              </w:rPr>
              <w:t>MUSIM-</w:t>
            </w:r>
            <w:proofErr w:type="spellStart"/>
            <w:r w:rsidR="00777274" w:rsidRPr="00D839FF">
              <w:rPr>
                <w:rFonts w:eastAsia="DengXian" w:cs="Arial"/>
                <w:i/>
                <w:iCs/>
                <w:szCs w:val="18"/>
              </w:rPr>
              <w:t>AffectedBands</w:t>
            </w:r>
            <w:proofErr w:type="spellEnd"/>
            <w:r w:rsidR="00777274" w:rsidRPr="00D839FF">
              <w:rPr>
                <w:rFonts w:eastAsia="DengXian"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4" w:name="OLE_LINK14"/>
            <w:r w:rsidRPr="00D839FF">
              <w:t xml:space="preserve">SCell(s) </w:t>
            </w:r>
            <w:bookmarkEnd w:id="434"/>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SCells of the NR MCG, </w:t>
            </w:r>
            <w:proofErr w:type="spellStart"/>
            <w:r w:rsidRPr="00D839FF">
              <w:rPr>
                <w:lang w:eastAsia="en-GB"/>
              </w:rPr>
              <w:t>PSCell</w:t>
            </w:r>
            <w:proofErr w:type="spellEnd"/>
            <w:r w:rsidRPr="00D839FF">
              <w:rPr>
                <w:lang w:eastAsia="en-GB"/>
              </w:rPr>
              <w:t xml:space="preserve"> and SCells of the SCG. This maximum number only includes </w:t>
            </w:r>
            <w:proofErr w:type="spellStart"/>
            <w:r w:rsidRPr="00D839FF">
              <w:rPr>
                <w:lang w:eastAsia="en-GB"/>
              </w:rPr>
              <w:t>PSCell</w:t>
            </w:r>
            <w:proofErr w:type="spellEnd"/>
            <w:r w:rsidRPr="00D839FF">
              <w:rPr>
                <w:lang w:eastAsia="en-GB"/>
              </w:rPr>
              <w:t xml:space="preserve">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SCells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SCells of the NR MCG, </w:t>
            </w:r>
            <w:proofErr w:type="spellStart"/>
            <w:r w:rsidRPr="00D839FF">
              <w:rPr>
                <w:lang w:eastAsia="en-GB"/>
              </w:rPr>
              <w:t>PSCell</w:t>
            </w:r>
            <w:proofErr w:type="spellEnd"/>
            <w:r w:rsidRPr="00D839FF">
              <w:rPr>
                <w:lang w:eastAsia="en-GB"/>
              </w:rPr>
              <w:t xml:space="preserve"> and SCells of the SCG. This maximum number only includes </w:t>
            </w:r>
            <w:proofErr w:type="spellStart"/>
            <w:r w:rsidRPr="00D839FF">
              <w:rPr>
                <w:lang w:eastAsia="en-GB"/>
              </w:rPr>
              <w:t>PSCell</w:t>
            </w:r>
            <w:proofErr w:type="spellEnd"/>
            <w:r w:rsidRPr="00D839FF">
              <w:rPr>
                <w:lang w:eastAsia="en-GB"/>
              </w:rPr>
              <w:t xml:space="preserve">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SCells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35" w:author="Huawei-Yinghao" w:date="2025-06-16T15:31:00Z"/>
          <w:rFonts w:eastAsia="DengXian"/>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D4833">
        <w:trPr>
          <w:ins w:id="436"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37" w:author="Huawei-Yinghao" w:date="2025-06-16T15:31:00Z"/>
                <w:rFonts w:ascii="Arial" w:hAnsi="Arial" w:cs="Arial"/>
                <w:b/>
                <w:sz w:val="18"/>
              </w:rPr>
            </w:pPr>
            <w:commentRangeStart w:id="438"/>
            <w:proofErr w:type="spellStart"/>
            <w:ins w:id="439" w:author="Huawei-Yinghao" w:date="2025-06-17T11:50:00Z">
              <w:r w:rsidRPr="00635170">
                <w:rPr>
                  <w:rFonts w:ascii="Arial" w:hAnsi="Arial" w:cs="Arial"/>
                  <w:b/>
                  <w:i/>
                  <w:sz w:val="18"/>
                </w:rPr>
                <w:t>MeasOccasionCancelPreference</w:t>
              </w:r>
            </w:ins>
            <w:commentRangeEnd w:id="438"/>
            <w:proofErr w:type="spellEnd"/>
            <w:r w:rsidR="00D77876">
              <w:rPr>
                <w:rStyle w:val="CommentReference"/>
              </w:rPr>
              <w:commentReference w:id="438"/>
            </w:r>
            <w:ins w:id="440" w:author="Huawei-Yinghao" w:date="2025-06-17T11:50:00Z">
              <w:r w:rsidRPr="00635170">
                <w:rPr>
                  <w:rFonts w:ascii="Arial" w:hAnsi="Arial" w:cs="Arial"/>
                  <w:b/>
                  <w:i/>
                  <w:sz w:val="18"/>
                </w:rPr>
                <w:t xml:space="preserve"> </w:t>
              </w:r>
            </w:ins>
            <w:ins w:id="441"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2"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3" w:author="Huawei-Yinghao" w:date="2025-06-18T09:23:00Z"/>
                <w:rFonts w:ascii="Arial" w:eastAsia="DengXian" w:hAnsi="Arial" w:cs="Arial"/>
                <w:b/>
                <w:i/>
                <w:sz w:val="18"/>
              </w:rPr>
            </w:pPr>
            <w:proofErr w:type="spellStart"/>
            <w:ins w:id="444" w:author="Huawei-Yinghao" w:date="2025-06-18T09:22:00Z">
              <w:r>
                <w:rPr>
                  <w:rFonts w:ascii="Arial" w:eastAsia="DengXian" w:hAnsi="Arial" w:cs="Arial" w:hint="eastAsia"/>
                  <w:b/>
                  <w:i/>
                  <w:sz w:val="18"/>
                </w:rPr>
                <w:t>p</w:t>
              </w:r>
              <w:r>
                <w:rPr>
                  <w:rFonts w:ascii="Arial" w:eastAsia="DengXian" w:hAnsi="Arial" w:cs="Arial"/>
                  <w:b/>
                  <w:i/>
                  <w:sz w:val="18"/>
                </w:rPr>
                <w:t>erU</w:t>
              </w:r>
            </w:ins>
            <w:ins w:id="445" w:author="Huawei-Yinghao" w:date="2025-06-18T09:23:00Z">
              <w:r>
                <w:rPr>
                  <w:rFonts w:ascii="Arial" w:eastAsia="DengXian" w:hAnsi="Arial" w:cs="Arial"/>
                  <w:b/>
                  <w:i/>
                  <w:sz w:val="18"/>
                </w:rPr>
                <w:t>E</w:t>
              </w:r>
              <w:proofErr w:type="spellEnd"/>
            </w:ins>
          </w:p>
          <w:p w14:paraId="4F191F7B" w14:textId="46961ADC" w:rsidR="00DD0122" w:rsidRPr="00DD0122" w:rsidRDefault="00DD0122" w:rsidP="00DD0122">
            <w:pPr>
              <w:keepNext/>
              <w:keepLines/>
              <w:spacing w:after="0"/>
              <w:textAlignment w:val="auto"/>
              <w:rPr>
                <w:ins w:id="446" w:author="Huawei-Yinghao" w:date="2025-06-18T09:22:00Z"/>
                <w:rFonts w:ascii="Arial" w:eastAsia="DengXian" w:hAnsi="Arial" w:cs="Arial"/>
                <w:bCs/>
                <w:iCs/>
                <w:sz w:val="18"/>
              </w:rPr>
            </w:pPr>
            <w:ins w:id="447"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w:t>
              </w:r>
              <w:proofErr w:type="spellStart"/>
              <w:r>
                <w:rPr>
                  <w:rFonts w:ascii="Arial" w:eastAsia="DengXian" w:hAnsi="Arial" w:cs="Arial"/>
                  <w:bCs/>
                  <w:iCs/>
                  <w:sz w:val="18"/>
                </w:rPr>
                <w:t>perference</w:t>
              </w:r>
              <w:proofErr w:type="spellEnd"/>
              <w:r>
                <w:rPr>
                  <w:rFonts w:ascii="Arial" w:eastAsia="DengXian" w:hAnsi="Arial" w:cs="Arial"/>
                  <w:bCs/>
                  <w:iCs/>
                  <w:sz w:val="18"/>
                </w:rPr>
                <w:t xml:space="preserve"> for </w:t>
              </w:r>
            </w:ins>
            <w:ins w:id="448" w:author="Huawei-Yinghao" w:date="2025-06-19T10:30:00Z">
              <w:r w:rsidR="00A677F5">
                <w:rPr>
                  <w:rFonts w:ascii="Arial" w:eastAsia="DengXian" w:hAnsi="Arial" w:cs="Arial"/>
                  <w:bCs/>
                  <w:iCs/>
                  <w:sz w:val="18"/>
                </w:rPr>
                <w:t>gap</w:t>
              </w:r>
            </w:ins>
            <w:ins w:id="449" w:author="Huawei-Yinghao" w:date="2025-06-18T09:23:00Z">
              <w:r>
                <w:rPr>
                  <w:rFonts w:ascii="Arial" w:eastAsia="DengXian" w:hAnsi="Arial" w:cs="Arial"/>
                  <w:bCs/>
                  <w:iCs/>
                  <w:sz w:val="18"/>
                </w:rPr>
                <w:t xml:space="preserve"> </w:t>
              </w:r>
            </w:ins>
            <w:ins w:id="450" w:author="Huawei-Yinghao" w:date="2025-06-18T09:34:00Z">
              <w:r w:rsidR="00AC018F">
                <w:rPr>
                  <w:rFonts w:ascii="Arial" w:eastAsia="DengXian" w:hAnsi="Arial" w:cs="Arial"/>
                  <w:bCs/>
                  <w:iCs/>
                  <w:sz w:val="18"/>
                </w:rPr>
                <w:t>occasion</w:t>
              </w:r>
            </w:ins>
            <w:ins w:id="451" w:author="Huawei-Yinghao" w:date="2025-06-18T09:23:00Z">
              <w:r>
                <w:rPr>
                  <w:rFonts w:ascii="Arial" w:eastAsia="DengXian" w:hAnsi="Arial" w:cs="Arial"/>
                  <w:bCs/>
                  <w:iCs/>
                  <w:sz w:val="18"/>
                </w:rPr>
                <w:t xml:space="preserve"> cancellation ratio for the configured per UE measurement gap</w:t>
              </w:r>
            </w:ins>
            <w:ins w:id="452"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53" w:author="Huawei-Yinghao" w:date="2025-06-18T09:23:00Z">
              <w:r>
                <w:rPr>
                  <w:rFonts w:ascii="Arial" w:eastAsia="DengXian" w:hAnsi="Arial" w:cs="Arial"/>
                  <w:bCs/>
                  <w:iCs/>
                  <w:sz w:val="18"/>
                </w:rPr>
                <w:t>.</w:t>
              </w:r>
            </w:ins>
          </w:p>
        </w:tc>
      </w:tr>
      <w:tr w:rsidR="004D311B" w:rsidRPr="00F5759E" w14:paraId="7C2B808D" w14:textId="77777777" w:rsidTr="003D4833">
        <w:trPr>
          <w:ins w:id="454"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5" w:author="Huawei-Yinghao" w:date="2025-06-18T09:35:00Z"/>
                <w:rFonts w:ascii="Arial" w:eastAsia="DengXian" w:hAnsi="Arial" w:cs="Arial"/>
                <w:b/>
                <w:i/>
                <w:sz w:val="18"/>
              </w:rPr>
            </w:pPr>
            <w:ins w:id="456" w:author="Huawei-Yinghao" w:date="2025-06-18T09:34:00Z">
              <w:r>
                <w:rPr>
                  <w:rFonts w:ascii="Arial" w:eastAsia="DengXian" w:hAnsi="Arial" w:cs="Arial" w:hint="eastAsia"/>
                  <w:b/>
                  <w:i/>
                  <w:sz w:val="18"/>
                </w:rPr>
                <w:t>f</w:t>
              </w:r>
              <w:r>
                <w:rPr>
                  <w:rFonts w:ascii="Arial" w:eastAsia="DengXian" w:hAnsi="Arial" w:cs="Arial"/>
                  <w:b/>
                  <w:i/>
                  <w:sz w:val="18"/>
                </w:rPr>
                <w:t>r</w:t>
              </w:r>
            </w:ins>
            <w:ins w:id="457" w:author="Huawei-Yinghao" w:date="2025-06-18T09:35:00Z">
              <w:r>
                <w:rPr>
                  <w:rFonts w:ascii="Arial" w:eastAsia="DengXian" w:hAnsi="Arial" w:cs="Arial"/>
                  <w:b/>
                  <w:i/>
                  <w:sz w:val="18"/>
                </w:rPr>
                <w:t>1, fr2</w:t>
              </w:r>
            </w:ins>
          </w:p>
          <w:p w14:paraId="2AF7B6C5" w14:textId="3F391E40" w:rsidR="004D311B" w:rsidRPr="004D311B" w:rsidRDefault="004D311B" w:rsidP="00DD0122">
            <w:pPr>
              <w:keepNext/>
              <w:keepLines/>
              <w:spacing w:after="0"/>
              <w:textAlignment w:val="auto"/>
              <w:rPr>
                <w:ins w:id="458" w:author="Huawei-Yinghao" w:date="2025-06-18T09:34:00Z"/>
                <w:rFonts w:ascii="Arial" w:eastAsia="DengXian" w:hAnsi="Arial" w:cs="Arial"/>
                <w:bCs/>
                <w:iCs/>
                <w:sz w:val="18"/>
              </w:rPr>
            </w:pPr>
            <w:proofErr w:type="spellStart"/>
            <w:ins w:id="459" w:author="Huawei-Yinghao" w:date="2025-06-18T09:35:00Z">
              <w:r>
                <w:rPr>
                  <w:rFonts w:ascii="Arial" w:eastAsia="DengXian" w:hAnsi="Arial" w:cs="Arial" w:hint="eastAsia"/>
                  <w:bCs/>
                  <w:iCs/>
                  <w:sz w:val="18"/>
                </w:rPr>
                <w:t>I</w:t>
              </w:r>
              <w:r>
                <w:rPr>
                  <w:rFonts w:ascii="Arial" w:eastAsia="DengXian" w:hAnsi="Arial" w:cs="Arial"/>
                  <w:bCs/>
                  <w:iCs/>
                  <w:sz w:val="18"/>
                </w:rPr>
                <w:t>nlcudes</w:t>
              </w:r>
              <w:proofErr w:type="spellEnd"/>
              <w:r>
                <w:rPr>
                  <w:rFonts w:ascii="Arial" w:eastAsia="DengXian" w:hAnsi="Arial" w:cs="Arial"/>
                  <w:bCs/>
                  <w:iCs/>
                  <w:sz w:val="18"/>
                </w:rPr>
                <w:t xml:space="preserve"> the UE's preference for </w:t>
              </w:r>
            </w:ins>
            <w:ins w:id="460" w:author="Huawei-Yinghao" w:date="2025-06-19T10:30:00Z">
              <w:r w:rsidR="00A677F5">
                <w:rPr>
                  <w:rFonts w:ascii="Arial" w:eastAsia="DengXian" w:hAnsi="Arial" w:cs="Arial"/>
                  <w:bCs/>
                  <w:iCs/>
                  <w:sz w:val="18"/>
                </w:rPr>
                <w:t xml:space="preserve">gap </w:t>
              </w:r>
            </w:ins>
            <w:ins w:id="461" w:author="Huawei-Yinghao" w:date="2025-06-18T09:35:00Z">
              <w:r>
                <w:rPr>
                  <w:rFonts w:ascii="Arial" w:eastAsia="DengXian" w:hAnsi="Arial" w:cs="Arial"/>
                  <w:bCs/>
                  <w:iCs/>
                  <w:sz w:val="18"/>
                </w:rPr>
                <w:t>occasion cancellation ratio for the configured per FR measurement gap</w:t>
              </w:r>
            </w:ins>
            <w:ins w:id="462"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63" w:author="Huawei-Yinghao" w:date="2025-06-18T09:35:00Z">
              <w:r>
                <w:rPr>
                  <w:rFonts w:ascii="Arial" w:eastAsia="DengXian" w:hAnsi="Arial" w:cs="Arial"/>
                  <w:bCs/>
                  <w:iCs/>
                  <w:sz w:val="18"/>
                </w:rPr>
                <w:t>.</w:t>
              </w:r>
            </w:ins>
          </w:p>
        </w:tc>
      </w:tr>
      <w:tr w:rsidR="004D311B" w:rsidRPr="00F5759E" w14:paraId="1196BD03" w14:textId="77777777" w:rsidTr="003D4833">
        <w:trPr>
          <w:ins w:id="464"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65" w:author="Huawei-Yinghao" w:date="2025-06-18T09:36:00Z"/>
                <w:rFonts w:ascii="Arial" w:eastAsia="DengXian" w:hAnsi="Arial" w:cs="Arial"/>
                <w:b/>
                <w:i/>
                <w:sz w:val="18"/>
              </w:rPr>
            </w:pPr>
            <w:proofErr w:type="spellStart"/>
            <w:ins w:id="466" w:author="Huawei-Yinghao" w:date="2025-06-18T09:36:00Z">
              <w:r>
                <w:rPr>
                  <w:rFonts w:ascii="Arial" w:eastAsia="DengXian" w:hAnsi="Arial" w:cs="Arial" w:hint="eastAsia"/>
                  <w:b/>
                  <w:i/>
                  <w:sz w:val="18"/>
                </w:rPr>
                <w:t>g</w:t>
              </w:r>
              <w:r>
                <w:rPr>
                  <w:rFonts w:ascii="Arial" w:eastAsia="DengXian" w:hAnsi="Arial" w:cs="Arial"/>
                  <w:b/>
                  <w:i/>
                  <w:sz w:val="18"/>
                </w:rPr>
                <w:t>apConfigList</w:t>
              </w:r>
              <w:proofErr w:type="spellEnd"/>
            </w:ins>
          </w:p>
          <w:p w14:paraId="2E2D0E9F" w14:textId="4B8EAE3C" w:rsidR="004D311B" w:rsidRPr="00625785" w:rsidRDefault="00625785" w:rsidP="00DD0122">
            <w:pPr>
              <w:keepNext/>
              <w:keepLines/>
              <w:spacing w:after="0"/>
              <w:textAlignment w:val="auto"/>
              <w:rPr>
                <w:ins w:id="467" w:author="Huawei-Yinghao" w:date="2025-06-18T09:35:00Z"/>
                <w:rFonts w:ascii="Arial" w:eastAsia="DengXian" w:hAnsi="Arial" w:cs="Arial"/>
                <w:bCs/>
                <w:iCs/>
                <w:sz w:val="18"/>
              </w:rPr>
            </w:pPr>
            <w:commentRangeStart w:id="468"/>
            <w:ins w:id="469" w:author="Huawei-Yinghao" w:date="2025-06-18T09:36:00Z">
              <w:r>
                <w:rPr>
                  <w:rFonts w:ascii="Arial" w:eastAsia="DengXian" w:hAnsi="Arial" w:cs="Arial" w:hint="eastAsia"/>
                  <w:bCs/>
                  <w:iCs/>
                  <w:sz w:val="18"/>
                </w:rPr>
                <w:t>i</w:t>
              </w:r>
              <w:r>
                <w:rPr>
                  <w:rFonts w:ascii="Arial" w:eastAsia="DengXian" w:hAnsi="Arial" w:cs="Arial"/>
                  <w:bCs/>
                  <w:iCs/>
                  <w:sz w:val="18"/>
                </w:rPr>
                <w:t>ncludes</w:t>
              </w:r>
            </w:ins>
            <w:commentRangeEnd w:id="468"/>
            <w:r w:rsidR="00D77876">
              <w:rPr>
                <w:rStyle w:val="CommentReference"/>
              </w:rPr>
              <w:commentReference w:id="468"/>
            </w:r>
            <w:ins w:id="470" w:author="Huawei-Yinghao" w:date="2025-06-18T09:36:00Z">
              <w:r>
                <w:rPr>
                  <w:rFonts w:ascii="Arial" w:eastAsia="DengXian" w:hAnsi="Arial" w:cs="Arial"/>
                  <w:bCs/>
                  <w:iCs/>
                  <w:sz w:val="18"/>
                </w:rPr>
                <w:t xml:space="preserve"> the UE's preference for </w:t>
              </w:r>
            </w:ins>
            <w:ins w:id="471" w:author="Huawei-Yinghao" w:date="2025-06-19T10:30:00Z">
              <w:r w:rsidR="00A677F5">
                <w:rPr>
                  <w:rFonts w:ascii="Arial" w:eastAsia="DengXian" w:hAnsi="Arial" w:cs="Arial"/>
                  <w:bCs/>
                  <w:iCs/>
                  <w:sz w:val="18"/>
                </w:rPr>
                <w:t xml:space="preserve">gap </w:t>
              </w:r>
            </w:ins>
            <w:ins w:id="472" w:author="Huawei-Yinghao" w:date="2025-06-18T09:36:00Z">
              <w:r>
                <w:rPr>
                  <w:rFonts w:ascii="Arial" w:eastAsia="DengXian" w:hAnsi="Arial" w:cs="Arial"/>
                  <w:bCs/>
                  <w:iCs/>
                  <w:sz w:val="18"/>
                </w:rPr>
                <w:t xml:space="preserve">occasion cancellation ratio for the configured measurement gap </w:t>
              </w:r>
            </w:ins>
            <w:ins w:id="473" w:author="Huawei-Yinghao" w:date="2025-06-18T09:37:00Z">
              <w:r>
                <w:rPr>
                  <w:rFonts w:ascii="Arial" w:eastAsia="DengXian" w:hAnsi="Arial" w:cs="Arial"/>
                  <w:bCs/>
                  <w:iCs/>
                  <w:sz w:val="18"/>
                </w:rPr>
                <w:t xml:space="preserve">with </w:t>
              </w:r>
              <w:proofErr w:type="spellStart"/>
              <w:r>
                <w:rPr>
                  <w:rFonts w:ascii="Arial" w:eastAsia="DengXian" w:hAnsi="Arial" w:cs="Arial"/>
                  <w:bCs/>
                  <w:i/>
                  <w:sz w:val="18"/>
                </w:rPr>
                <w:t>measGapId</w:t>
              </w:r>
              <w:proofErr w:type="spellEnd"/>
              <w:r>
                <w:rPr>
                  <w:rFonts w:ascii="Arial" w:eastAsia="DengXian" w:hAnsi="Arial" w:cs="Arial"/>
                  <w:bCs/>
                  <w:i/>
                  <w:sz w:val="18"/>
                </w:rPr>
                <w:t xml:space="preserve"> </w:t>
              </w:r>
              <w:r>
                <w:rPr>
                  <w:rFonts w:ascii="Arial" w:eastAsia="DengXian" w:hAnsi="Arial" w:cs="Arial"/>
                  <w:bCs/>
                  <w:iCs/>
                  <w:sz w:val="18"/>
                </w:rPr>
                <w:t xml:space="preserve">in </w:t>
              </w:r>
              <w:proofErr w:type="spellStart"/>
              <w:r w:rsidRPr="00625785">
                <w:rPr>
                  <w:rFonts w:ascii="Arial" w:eastAsia="DengXian" w:hAnsi="Arial" w:cs="Arial"/>
                  <w:bCs/>
                  <w:i/>
                  <w:sz w:val="18"/>
                </w:rPr>
                <w:t>gapToAddModList</w:t>
              </w:r>
              <w:proofErr w:type="spellEnd"/>
              <w:r>
                <w:rPr>
                  <w:rFonts w:ascii="Arial" w:eastAsia="DengXian" w:hAnsi="Arial" w:cs="Arial"/>
                  <w:bCs/>
                  <w:iCs/>
                  <w:sz w:val="18"/>
                </w:rPr>
                <w:t xml:space="preserve"> </w:t>
              </w:r>
            </w:ins>
            <w:ins w:id="474" w:author="Huawei-Yinghao" w:date="2025-06-20T11:22:00Z">
              <w:r w:rsidR="005759FB">
                <w:rPr>
                  <w:rFonts w:ascii="Arial" w:eastAsia="DengXian" w:hAnsi="Arial" w:cs="Arial"/>
                  <w:bCs/>
                  <w:iCs/>
                  <w:sz w:val="18"/>
                </w:rPr>
                <w:t>under</w:t>
              </w:r>
            </w:ins>
            <w:ins w:id="475" w:author="Huawei-Yinghao" w:date="2025-06-18T09:37:00Z">
              <w:r>
                <w:rPr>
                  <w:rFonts w:ascii="Arial" w:eastAsia="DengXian" w:hAnsi="Arial" w:cs="Arial"/>
                  <w:bCs/>
                  <w:iCs/>
                  <w:sz w:val="18"/>
                </w:rPr>
                <w:t xml:space="preserve"> </w:t>
              </w:r>
            </w:ins>
            <w:proofErr w:type="spellStart"/>
            <w:ins w:id="476" w:author="Huawei-Yinghao" w:date="2025-06-18T09:38:00Z">
              <w:r w:rsidRPr="00625785">
                <w:rPr>
                  <w:rFonts w:ascii="Arial" w:eastAsia="DengXian" w:hAnsi="Arial" w:cs="Arial"/>
                  <w:bCs/>
                  <w:i/>
                  <w:sz w:val="18"/>
                </w:rPr>
                <w:t>measGapConfig</w:t>
              </w:r>
              <w:proofErr w:type="spellEnd"/>
              <w:r>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Heading2"/>
      </w:pPr>
      <w:bookmarkStart w:id="477" w:name="_Toc60777137"/>
      <w:bookmarkStart w:id="478" w:name="_Toc193446053"/>
      <w:bookmarkStart w:id="479" w:name="_Toc193451858"/>
      <w:bookmarkStart w:id="480" w:name="_Toc193463128"/>
      <w:r w:rsidRPr="00D839FF">
        <w:lastRenderedPageBreak/>
        <w:t>6.3</w:t>
      </w:r>
      <w:r w:rsidRPr="00D839FF">
        <w:tab/>
        <w:t>RRC information elements</w:t>
      </w:r>
      <w:bookmarkEnd w:id="477"/>
      <w:bookmarkEnd w:id="478"/>
      <w:bookmarkEnd w:id="479"/>
      <w:bookmarkEnd w:id="480"/>
    </w:p>
    <w:p w14:paraId="330B154B" w14:textId="1662ABFE" w:rsidR="00394471" w:rsidRDefault="00394471" w:rsidP="00394471">
      <w:pPr>
        <w:pStyle w:val="Heading3"/>
        <w:rPr>
          <w:ins w:id="481" w:author="Huawei-Yinghao" w:date="2025-06-19T11:25:00Z"/>
        </w:rPr>
      </w:pPr>
      <w:bookmarkStart w:id="482" w:name="_Toc60777158"/>
      <w:bookmarkStart w:id="483" w:name="_Toc193446086"/>
      <w:bookmarkStart w:id="484" w:name="_Toc193451891"/>
      <w:bookmarkStart w:id="485" w:name="_Toc193463161"/>
      <w:bookmarkStart w:id="486" w:name="_Hlk54206873"/>
      <w:r w:rsidRPr="00D839FF">
        <w:t>6.3.2</w:t>
      </w:r>
      <w:r w:rsidRPr="00D839FF">
        <w:tab/>
        <w:t>Radio resource control information elements</w:t>
      </w:r>
      <w:bookmarkEnd w:id="482"/>
      <w:bookmarkEnd w:id="483"/>
      <w:bookmarkEnd w:id="484"/>
      <w:bookmarkEnd w:id="485"/>
    </w:p>
    <w:p w14:paraId="626CEA64" w14:textId="2E02F1BF" w:rsidR="00A0459A" w:rsidRPr="00FA4BEE" w:rsidRDefault="00A0459A" w:rsidP="00A0459A">
      <w:pPr>
        <w:pStyle w:val="Heading4"/>
        <w:rPr>
          <w:ins w:id="487" w:author="Huawei-Yinghao" w:date="2025-06-19T11:27:00Z"/>
          <w:rFonts w:eastAsia="SimSun"/>
          <w:i/>
        </w:rPr>
      </w:pPr>
      <w:ins w:id="488" w:author="Huawei-Yinghao" w:date="2025-06-19T11:26:00Z">
        <w:r w:rsidRPr="00D839FF">
          <w:rPr>
            <w:rFonts w:eastAsia="MS Mincho"/>
          </w:rPr>
          <w:t>–</w:t>
        </w:r>
        <w:r w:rsidRPr="00D839FF">
          <w:rPr>
            <w:rFonts w:eastAsia="SimSun"/>
          </w:rPr>
          <w:tab/>
        </w:r>
        <w:proofErr w:type="spellStart"/>
        <w:r w:rsidRPr="00FA4BEE">
          <w:rPr>
            <w:rFonts w:eastAsia="SimSun"/>
            <w:i/>
          </w:rPr>
          <w:t>GapOccasionRatio</w:t>
        </w:r>
      </w:ins>
      <w:proofErr w:type="spellEnd"/>
    </w:p>
    <w:p w14:paraId="42010853" w14:textId="3EF7F698" w:rsidR="00705E57" w:rsidRPr="00FA4BEE" w:rsidRDefault="00705E57" w:rsidP="00705E57">
      <w:pPr>
        <w:rPr>
          <w:ins w:id="489" w:author="Huawei-Yinghao" w:date="2025-06-19T11:25:00Z"/>
          <w:rFonts w:eastAsia="SimSun"/>
        </w:rPr>
      </w:pPr>
      <w:commentRangeStart w:id="490"/>
      <w:ins w:id="491" w:author="Huawei-Yinghao" w:date="2025-06-19T11:28:00Z">
        <w:r w:rsidRPr="00FA4BEE">
          <w:rPr>
            <w:rFonts w:eastAsia="SimSun"/>
          </w:rPr>
          <w:t xml:space="preserve">Ratio of gap occasions that is recommended for cancellation during a time period of </w:t>
        </w:r>
        <w:commentRangeStart w:id="492"/>
        <w:r w:rsidRPr="00FA4BEE">
          <w:rPr>
            <w:rFonts w:eastAsia="SimSun"/>
          </w:rPr>
          <w:t>1</w:t>
        </w:r>
      </w:ins>
      <w:commentRangeEnd w:id="492"/>
      <w:ins w:id="493" w:author="Huawei-Yinghao" w:date="2025-06-19T11:29:00Z">
        <w:r w:rsidR="00574DCF" w:rsidRPr="00FA4BEE">
          <w:rPr>
            <w:rStyle w:val="CommentReference"/>
          </w:rPr>
          <w:commentReference w:id="492"/>
        </w:r>
      </w:ins>
      <w:ins w:id="494" w:author="Huawei-Yinghao" w:date="2025-06-19T11:28:00Z">
        <w:r w:rsidRPr="00FA4BEE">
          <w:rPr>
            <w:rFonts w:eastAsia="SimSun"/>
          </w:rPr>
          <w:t xml:space="preserve"> second. Value '0</w:t>
        </w:r>
      </w:ins>
      <w:ins w:id="495" w:author="Huawei-Yinghao" w:date="2025-06-19T15:58:00Z">
        <w:r w:rsidR="00845842" w:rsidRPr="00FA4BEE">
          <w:rPr>
            <w:rFonts w:eastAsia="SimSun"/>
          </w:rPr>
          <w:t>pc</w:t>
        </w:r>
      </w:ins>
      <w:ins w:id="496" w:author="Huawei-Yinghao" w:date="2025-06-19T11:28:00Z">
        <w:r w:rsidRPr="00FA4BEE">
          <w:rPr>
            <w:rFonts w:eastAsia="SimSun"/>
          </w:rPr>
          <w:t>' corresponds to 0 percent, '</w:t>
        </w:r>
      </w:ins>
      <w:ins w:id="497" w:author="Huawei-Yinghao" w:date="2025-06-19T11:29:00Z">
        <w:r w:rsidR="00667EE3" w:rsidRPr="00FA4BEE">
          <w:rPr>
            <w:rFonts w:eastAsia="SimSun"/>
          </w:rPr>
          <w:t>2</w:t>
        </w:r>
      </w:ins>
      <w:ins w:id="498" w:author="Huawei-Yinghao" w:date="2025-06-19T11:28:00Z">
        <w:r w:rsidRPr="00FA4BEE">
          <w:rPr>
            <w:rFonts w:eastAsia="SimSun"/>
          </w:rPr>
          <w:t>0</w:t>
        </w:r>
      </w:ins>
      <w:ins w:id="499" w:author="Huawei-Yinghao" w:date="2025-06-19T15:58:00Z">
        <w:r w:rsidR="00845842" w:rsidRPr="00FA4BEE">
          <w:rPr>
            <w:rFonts w:eastAsia="SimSun"/>
          </w:rPr>
          <w:t>pc</w:t>
        </w:r>
      </w:ins>
      <w:ins w:id="500" w:author="Huawei-Yinghao" w:date="2025-06-19T11:28:00Z">
        <w:r w:rsidRPr="00FA4BEE">
          <w:rPr>
            <w:rFonts w:eastAsia="SimSun"/>
          </w:rPr>
          <w:t xml:space="preserve">' corresponds to </w:t>
        </w:r>
      </w:ins>
      <w:ins w:id="501" w:author="Huawei-Yinghao" w:date="2025-06-19T11:29:00Z">
        <w:r w:rsidR="00667EE3" w:rsidRPr="00FA4BEE">
          <w:rPr>
            <w:rFonts w:eastAsia="SimSun"/>
          </w:rPr>
          <w:t>2</w:t>
        </w:r>
      </w:ins>
      <w:ins w:id="502" w:author="Huawei-Yinghao" w:date="2025-06-19T11:28:00Z">
        <w:r w:rsidRPr="00FA4BEE">
          <w:rPr>
            <w:rFonts w:eastAsia="SimSun"/>
          </w:rPr>
          <w:t>0 percent and so on.</w:t>
        </w:r>
      </w:ins>
      <w:commentRangeEnd w:id="490"/>
      <w:r w:rsidR="005705A2">
        <w:rPr>
          <w:rStyle w:val="CommentReference"/>
        </w:rPr>
        <w:commentReference w:id="490"/>
      </w:r>
    </w:p>
    <w:p w14:paraId="2313FBBE" w14:textId="2ED983C6" w:rsidR="00A0459A" w:rsidRPr="00FA4BEE" w:rsidRDefault="00A0459A" w:rsidP="00A0459A">
      <w:pPr>
        <w:pStyle w:val="TH"/>
        <w:rPr>
          <w:ins w:id="503" w:author="Huawei-Yinghao" w:date="2025-06-19T11:26:00Z"/>
          <w:rFonts w:eastAsia="SimSun"/>
        </w:rPr>
      </w:pPr>
      <w:proofErr w:type="spellStart"/>
      <w:ins w:id="504"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505" w:author="Huawei-Yinghao" w:date="2025-06-19T11:26:00Z"/>
        </w:rPr>
      </w:pPr>
      <w:ins w:id="506" w:author="Huawei-Yinghao" w:date="2025-06-19T11:26:00Z">
        <w:r w:rsidRPr="00FA4BEE">
          <w:t>-- ASN1ST</w:t>
        </w:r>
      </w:ins>
      <w:ins w:id="507" w:author="Huawei-Yinghao" w:date="2025-06-19T11:32:00Z">
        <w:r w:rsidR="001B6B42" w:rsidRPr="00FA4BEE">
          <w:t>ART</w:t>
        </w:r>
      </w:ins>
    </w:p>
    <w:p w14:paraId="5E088678" w14:textId="74588222" w:rsidR="00A0459A" w:rsidRPr="00FA4BEE" w:rsidRDefault="00A0459A" w:rsidP="00A0459A">
      <w:pPr>
        <w:pStyle w:val="PL"/>
        <w:rPr>
          <w:ins w:id="508" w:author="Huawei-Yinghao" w:date="2025-06-19T11:27:00Z"/>
        </w:rPr>
      </w:pPr>
      <w:ins w:id="509" w:author="Huawei-Yinghao" w:date="2025-06-19T11:26:00Z">
        <w:r w:rsidRPr="00FA4BEE">
          <w:t>-- TAG-</w:t>
        </w:r>
      </w:ins>
      <w:ins w:id="510" w:author="Huawei-Yinghao" w:date="2025-06-19T11:27:00Z">
        <w:r w:rsidR="00700752" w:rsidRPr="00FA4BEE">
          <w:t>GAPOCCASIONRATIO</w:t>
        </w:r>
      </w:ins>
      <w:ins w:id="511" w:author="Huawei-Yinghao" w:date="2025-06-19T11:26:00Z">
        <w:r w:rsidRPr="00FA4BEE">
          <w:t>-START</w:t>
        </w:r>
      </w:ins>
    </w:p>
    <w:p w14:paraId="028549DE" w14:textId="77777777" w:rsidR="00705E57" w:rsidRPr="00FA4BEE" w:rsidRDefault="00705E57" w:rsidP="00A0459A">
      <w:pPr>
        <w:pStyle w:val="PL"/>
        <w:rPr>
          <w:ins w:id="512" w:author="Huawei-Yinghao" w:date="2025-06-19T11:25:00Z"/>
        </w:rPr>
      </w:pPr>
    </w:p>
    <w:p w14:paraId="3BBE84EB" w14:textId="42E414BA" w:rsidR="00A0459A" w:rsidRPr="00FA4BEE" w:rsidRDefault="00A0459A" w:rsidP="00A0459A">
      <w:pPr>
        <w:pStyle w:val="PL"/>
        <w:rPr>
          <w:ins w:id="513" w:author="Huawei-Yinghao" w:date="2025-06-19T11:27:00Z"/>
        </w:rPr>
      </w:pPr>
      <w:ins w:id="514" w:author="Huawei-Yinghao" w:date="2025-06-19T11:25:00Z">
        <w:r w:rsidRPr="00FA4BEE">
          <w:t>GapOccasionRatio-r</w:t>
        </w:r>
        <w:proofErr w:type="gramStart"/>
        <w:r w:rsidRPr="00FA4BEE">
          <w:t>19 ::=</w:t>
        </w:r>
        <w:proofErr w:type="gramEnd"/>
        <w:r w:rsidRPr="00FA4BEE">
          <w:t xml:space="preserve"> ENUMERATED {0</w:t>
        </w:r>
      </w:ins>
      <w:ins w:id="515" w:author="Huawei-Yinghao" w:date="2025-06-19T15:57:00Z">
        <w:r w:rsidR="00845842" w:rsidRPr="00FA4BEE">
          <w:t>pc</w:t>
        </w:r>
      </w:ins>
      <w:ins w:id="516" w:author="Huawei-Yinghao" w:date="2025-06-19T11:25:00Z">
        <w:r w:rsidRPr="00FA4BEE">
          <w:t>, 20</w:t>
        </w:r>
      </w:ins>
      <w:ins w:id="517" w:author="Huawei-Yinghao" w:date="2025-06-19T15:57:00Z">
        <w:r w:rsidR="00845842" w:rsidRPr="00FA4BEE">
          <w:t>pc</w:t>
        </w:r>
      </w:ins>
      <w:ins w:id="518" w:author="Huawei-Yinghao" w:date="2025-06-19T11:25:00Z">
        <w:r w:rsidRPr="00FA4BEE">
          <w:t>, 40</w:t>
        </w:r>
      </w:ins>
      <w:ins w:id="519" w:author="Huawei-Yinghao" w:date="2025-06-19T15:57:00Z">
        <w:r w:rsidR="00845842" w:rsidRPr="00FA4BEE">
          <w:t>pc</w:t>
        </w:r>
      </w:ins>
      <w:ins w:id="520" w:author="Huawei-Yinghao" w:date="2025-06-19T11:25:00Z">
        <w:r w:rsidRPr="00FA4BEE">
          <w:t>, 60</w:t>
        </w:r>
      </w:ins>
      <w:ins w:id="521" w:author="Huawei-Yinghao" w:date="2025-06-19T15:57:00Z">
        <w:r w:rsidR="00845842" w:rsidRPr="00FA4BEE">
          <w:t>pc</w:t>
        </w:r>
      </w:ins>
      <w:ins w:id="522" w:author="Huawei-Yinghao" w:date="2025-06-19T11:25:00Z">
        <w:r w:rsidRPr="00FA4BEE">
          <w:t>}</w:t>
        </w:r>
      </w:ins>
    </w:p>
    <w:p w14:paraId="248218ED" w14:textId="77777777" w:rsidR="00705E57" w:rsidRPr="00FA4BEE" w:rsidRDefault="00705E57" w:rsidP="00A0459A">
      <w:pPr>
        <w:pStyle w:val="PL"/>
        <w:rPr>
          <w:ins w:id="523" w:author="Huawei-Yinghao" w:date="2025-06-19T11:26:00Z"/>
        </w:rPr>
      </w:pPr>
    </w:p>
    <w:p w14:paraId="20642E7B" w14:textId="0DCC8BDE" w:rsidR="00700752" w:rsidRPr="00FA4BEE" w:rsidRDefault="00700752" w:rsidP="00700752">
      <w:pPr>
        <w:pStyle w:val="PL"/>
        <w:rPr>
          <w:ins w:id="524" w:author="Huawei-Yinghao" w:date="2025-06-19T11:26:00Z"/>
        </w:rPr>
      </w:pPr>
      <w:ins w:id="525" w:author="Huawei-Yinghao" w:date="2025-06-19T11:26:00Z">
        <w:r w:rsidRPr="00FA4BEE">
          <w:t>-- TAG-</w:t>
        </w:r>
      </w:ins>
      <w:ins w:id="526" w:author="Huawei-Yinghao" w:date="2025-06-19T11:27:00Z">
        <w:r w:rsidRPr="00FA4BEE">
          <w:t>GAPOCCA</w:t>
        </w:r>
      </w:ins>
      <w:ins w:id="527" w:author="Huawei-Yinghao" w:date="2025-06-19T11:32:00Z">
        <w:r w:rsidR="007B0CB1" w:rsidRPr="00FA4BEE">
          <w:t>S</w:t>
        </w:r>
      </w:ins>
      <w:ins w:id="528" w:author="Huawei-Yinghao" w:date="2025-06-19T11:27:00Z">
        <w:r w:rsidRPr="00FA4BEE">
          <w:t>IONRATIO</w:t>
        </w:r>
      </w:ins>
      <w:ins w:id="529" w:author="Huawei-Yinghao" w:date="2025-06-19T11:26:00Z">
        <w:r w:rsidRPr="00FA4BEE">
          <w:t>-ST</w:t>
        </w:r>
      </w:ins>
      <w:ins w:id="530" w:author="Huawei-Yinghao" w:date="2025-06-19T11:32:00Z">
        <w:r w:rsidR="001B6B42" w:rsidRPr="00FA4BEE">
          <w:t>OP</w:t>
        </w:r>
      </w:ins>
    </w:p>
    <w:p w14:paraId="3706F14F" w14:textId="2F1E2754" w:rsidR="00700752" w:rsidRPr="00FA4BEE" w:rsidRDefault="00700752" w:rsidP="00A0459A">
      <w:pPr>
        <w:pStyle w:val="PL"/>
        <w:rPr>
          <w:ins w:id="531" w:author="Huawei-Yinghao" w:date="2025-06-19T11:25:00Z"/>
        </w:rPr>
      </w:pPr>
      <w:ins w:id="532"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Heading4"/>
        <w:rPr>
          <w:rFonts w:eastAsia="SimSun"/>
        </w:rPr>
      </w:pPr>
      <w:bookmarkStart w:id="533" w:name="_Toc60777249"/>
      <w:bookmarkStart w:id="534" w:name="_Toc193446207"/>
      <w:bookmarkStart w:id="535" w:name="_Toc193452012"/>
      <w:bookmarkStart w:id="536" w:name="_Toc193463282"/>
      <w:bookmarkEnd w:id="486"/>
      <w:r w:rsidRPr="00D839FF">
        <w:rPr>
          <w:rFonts w:eastAsia="MS Mincho"/>
        </w:rPr>
        <w:t>–</w:t>
      </w:r>
      <w:r w:rsidRPr="00D839FF">
        <w:rPr>
          <w:rFonts w:eastAsia="SimSun"/>
        </w:rPr>
        <w:tab/>
      </w:r>
      <w:proofErr w:type="spellStart"/>
      <w:r w:rsidRPr="00D839FF">
        <w:rPr>
          <w:rFonts w:eastAsia="SimSun"/>
          <w:i/>
        </w:rPr>
        <w:t>LogicalChannelConfig</w:t>
      </w:r>
      <w:bookmarkEnd w:id="533"/>
      <w:bookmarkEnd w:id="534"/>
      <w:bookmarkEnd w:id="535"/>
      <w:bookmarkEnd w:id="536"/>
      <w:proofErr w:type="spellEnd"/>
    </w:p>
    <w:p w14:paraId="1A3061B2" w14:textId="77777777" w:rsidR="00394471" w:rsidRPr="00D839FF" w:rsidRDefault="00394471" w:rsidP="00394471">
      <w:pPr>
        <w:rPr>
          <w:rFonts w:eastAsia="SimSun"/>
        </w:rPr>
      </w:pPr>
      <w:r w:rsidRPr="00D839FF">
        <w:rPr>
          <w:rFonts w:eastAsia="SimSun"/>
        </w:rPr>
        <w:t xml:space="preserve">The IE </w:t>
      </w:r>
      <w:proofErr w:type="spellStart"/>
      <w:r w:rsidRPr="00D839FF">
        <w:rPr>
          <w:rFonts w:eastAsia="SimSun"/>
          <w:i/>
        </w:rPr>
        <w:t>LogicalChannelConfig</w:t>
      </w:r>
      <w:proofErr w:type="spellEnd"/>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proofErr w:type="gramStart"/>
      <w:r w:rsidRPr="00D839FF">
        <w:t>LogicalChannelConfig</w:t>
      </w:r>
      <w:proofErr w:type="spellEnd"/>
      <w:r w:rsidRPr="00D839FF">
        <w:t xml:space="preserve">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w:t>
      </w:r>
      <w:proofErr w:type="spellStart"/>
      <w:r w:rsidRPr="00D839FF">
        <w:t>SubcarrierSpacing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maxLCG-</w:t>
      </w:r>
      <w:proofErr w:type="gramStart"/>
      <w:r w:rsidRPr="00D839FF">
        <w:t xml:space="preserve">ID)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w:t>
      </w:r>
      <w:proofErr w:type="gramStart"/>
      <w:r w:rsidRPr="00D839FF">
        <w:t>DelayTimerApplied</w:t>
      </w:r>
      <w:proofErr w:type="spellEnd"/>
      <w:r w:rsidRPr="00D839FF">
        <w:t xml:space="preserve">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proofErr w:type="gramStart"/>
      <w:r w:rsidRPr="00D839FF">
        <w:rPr>
          <w:color w:val="993366"/>
        </w:rPr>
        <w:t>OPTIONAL</w:t>
      </w:r>
      <w:r w:rsidR="005B7637" w:rsidRPr="00D839FF">
        <w:t>,</w:t>
      </w:r>
      <w:r w:rsidRPr="00D839FF">
        <w:t xml:space="preserve">   </w:t>
      </w:r>
      <w:proofErr w:type="gramEnd"/>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proofErr w:type="gramStart"/>
      <w:r w:rsidR="004F1B8A" w:rsidRPr="00D839FF">
        <w:t>harqModeB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7" w:author="Huawei-Yinghao" w:date="2025-06-16T15:00:00Z"/>
        </w:rPr>
      </w:pPr>
      <w:r w:rsidRPr="00D839FF">
        <w:t xml:space="preserve">        ]]</w:t>
      </w:r>
      <w:ins w:id="538" w:author="Huawei-Yinghao" w:date="2025-06-16T15:00:00Z">
        <w:r w:rsidR="000E2945" w:rsidRPr="00FA4BEE">
          <w:t>,</w:t>
        </w:r>
      </w:ins>
    </w:p>
    <w:p w14:paraId="515DAFEA" w14:textId="77777777" w:rsidR="000E2945" w:rsidRPr="00FA4BEE" w:rsidRDefault="000E2945" w:rsidP="000E2945">
      <w:pPr>
        <w:pStyle w:val="PL"/>
        <w:rPr>
          <w:ins w:id="539" w:author="Huawei-Yinghao" w:date="2025-06-16T15:00:00Z"/>
        </w:rPr>
      </w:pPr>
      <w:ins w:id="540" w:author="Huawei-Yinghao" w:date="2025-06-16T15:00:00Z">
        <w:r w:rsidRPr="00FA4BEE">
          <w:t xml:space="preserve">        [[</w:t>
        </w:r>
      </w:ins>
    </w:p>
    <w:p w14:paraId="1232723C" w14:textId="77777777" w:rsidR="000E2945" w:rsidRPr="00FA4BEE" w:rsidRDefault="000E2945" w:rsidP="000E2945">
      <w:pPr>
        <w:pStyle w:val="PL"/>
        <w:rPr>
          <w:ins w:id="541" w:author="Huawei-Yinghao" w:date="2025-06-16T15:00:00Z"/>
        </w:rPr>
      </w:pPr>
      <w:ins w:id="542" w:author="Huawei-Yinghao" w:date="2025-06-16T15:00:00Z">
        <w:r w:rsidRPr="00FA4BEE">
          <w:t xml:space="preserve">        enhancedLCP-</w:t>
        </w:r>
        <w:commentRangeStart w:id="543"/>
        <w:r w:rsidRPr="00FA4BEE">
          <w:t>r19</w:t>
        </w:r>
      </w:ins>
      <w:commentRangeEnd w:id="543"/>
      <w:ins w:id="544" w:author="Huawei-Yinghao" w:date="2025-06-16T15:01:00Z">
        <w:r w:rsidR="00607F85" w:rsidRPr="00FA4BEE">
          <w:rPr>
            <w:rStyle w:val="CommentReference"/>
            <w:rFonts w:ascii="Times New Roman" w:hAnsi="Times New Roman"/>
            <w:lang w:eastAsia="zh-CN"/>
          </w:rPr>
          <w:commentReference w:id="543"/>
        </w:r>
      </w:ins>
      <w:ins w:id="545" w:author="Huawei-Yinghao" w:date="2025-06-16T15:00:00Z">
        <w:r w:rsidRPr="00FA4BEE">
          <w:t xml:space="preserve">                  </w:t>
        </w:r>
        <w:proofErr w:type="gramStart"/>
        <w:r w:rsidRPr="00FA4BEE">
          <w:t>SEQUENCE{</w:t>
        </w:r>
        <w:proofErr w:type="gramEnd"/>
      </w:ins>
    </w:p>
    <w:p w14:paraId="3455338D" w14:textId="77777777" w:rsidR="000E2945" w:rsidRPr="00FA4BEE" w:rsidRDefault="000E2945" w:rsidP="000E2945">
      <w:pPr>
        <w:pStyle w:val="PL"/>
        <w:rPr>
          <w:ins w:id="546" w:author="Huawei-Yinghao" w:date="2025-06-16T15:00:00Z"/>
        </w:rPr>
      </w:pPr>
      <w:ins w:id="547"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48" w:author="Huawei-Yinghao" w:date="2025-06-16T15:00:00Z"/>
        </w:rPr>
      </w:pPr>
      <w:ins w:id="549" w:author="Huawei-Yinghao" w:date="2025-06-16T15:00:00Z">
        <w:r w:rsidRPr="00FA4BEE">
          <w:t xml:space="preserve">            additionalPriority-r19              </w:t>
        </w:r>
      </w:ins>
      <w:ins w:id="550" w:author="Huawei-Yinghao" w:date="2025-06-19T10:31:00Z">
        <w:r w:rsidR="00B474EA" w:rsidRPr="00FA4BEE">
          <w:t xml:space="preserve">     </w:t>
        </w:r>
      </w:ins>
      <w:ins w:id="551"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52" w:author="Huawei-Yinghao" w:date="2025-06-16T15:00:00Z"/>
        </w:rPr>
      </w:pPr>
      <w:ins w:id="553" w:author="Huawei-Yinghao" w:date="2025-06-16T15:00:00Z">
        <w:r w:rsidRPr="00FA4BEE">
          <w:t xml:space="preserve">            ...</w:t>
        </w:r>
      </w:ins>
    </w:p>
    <w:p w14:paraId="486CF5AA" w14:textId="77777777" w:rsidR="000E2945" w:rsidRPr="00FA4BEE" w:rsidRDefault="000E2945" w:rsidP="000E2945">
      <w:pPr>
        <w:pStyle w:val="PL"/>
        <w:rPr>
          <w:ins w:id="554" w:author="Huawei-Yinghao" w:date="2025-06-16T15:00:00Z"/>
        </w:rPr>
      </w:pPr>
      <w:ins w:id="555" w:author="Huawei-Yinghao" w:date="2025-06-16T15:00:00Z">
        <w:r w:rsidRPr="00FA4BEE">
          <w:t xml:space="preserve">        </w:t>
        </w:r>
        <w:proofErr w:type="gramStart"/>
        <w:r w:rsidRPr="00FA4BEE">
          <w:t xml:space="preserve">}   </w:t>
        </w:r>
        <w:proofErr w:type="gramEnd"/>
        <w:r w:rsidRPr="00FA4BEE">
          <w:t xml:space="preserve">                                                                                                     OPTIONAL     -- Need R</w:t>
        </w:r>
      </w:ins>
    </w:p>
    <w:p w14:paraId="6B02892A" w14:textId="17195067" w:rsidR="00394471" w:rsidRPr="00FA4BEE" w:rsidRDefault="000E2945" w:rsidP="000E2945">
      <w:pPr>
        <w:pStyle w:val="PL"/>
      </w:pPr>
      <w:ins w:id="556"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57"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58" w:author="Huawei-Yinghao" w:date="2025-06-16T15:05:00Z"/>
                <w:rFonts w:ascii="Arial" w:eastAsia="DengXian" w:hAnsi="Arial"/>
                <w:b/>
                <w:i/>
                <w:sz w:val="18"/>
              </w:rPr>
            </w:pPr>
            <w:commentRangeStart w:id="559"/>
            <w:proofErr w:type="spellStart"/>
            <w:ins w:id="560" w:author="Huawei-Yinghao" w:date="2025-06-16T15:05:00Z">
              <w:r w:rsidRPr="00FD278B">
                <w:rPr>
                  <w:rFonts w:ascii="Arial" w:eastAsia="DengXian" w:hAnsi="Arial" w:hint="eastAsia"/>
                  <w:b/>
                  <w:i/>
                  <w:sz w:val="18"/>
                </w:rPr>
                <w:t>a</w:t>
              </w:r>
              <w:r w:rsidRPr="00FD278B">
                <w:rPr>
                  <w:rFonts w:ascii="Arial" w:eastAsia="DengXian" w:hAnsi="Arial"/>
                  <w:b/>
                  <w:i/>
                  <w:sz w:val="18"/>
                </w:rPr>
                <w:t>dditionalPriority</w:t>
              </w:r>
              <w:proofErr w:type="spellEnd"/>
            </w:ins>
          </w:p>
          <w:p w14:paraId="4C621247" w14:textId="77777777" w:rsidR="00FD278B" w:rsidRPr="00FD278B" w:rsidRDefault="00FD278B" w:rsidP="00FD278B">
            <w:pPr>
              <w:keepNext/>
              <w:keepLines/>
              <w:spacing w:after="0"/>
              <w:rPr>
                <w:ins w:id="561" w:author="Huawei-Yinghao" w:date="2025-06-16T15:05:00Z"/>
                <w:rFonts w:ascii="Arial" w:eastAsia="DengXian" w:hAnsi="Arial"/>
                <w:bCs/>
                <w:iCs/>
                <w:sz w:val="18"/>
              </w:rPr>
            </w:pPr>
            <w:ins w:id="562" w:author="Huawei-Yinghao" w:date="2025-06-16T15:05:00Z">
              <w:r w:rsidRPr="00FD278B">
                <w:rPr>
                  <w:rFonts w:ascii="Arial" w:eastAsia="DengXian" w:hAnsi="Arial" w:hint="eastAsia"/>
                  <w:bCs/>
                  <w:iCs/>
                  <w:sz w:val="18"/>
                </w:rPr>
                <w:t>T</w:t>
              </w:r>
              <w:r w:rsidRPr="00FD278B">
                <w:rPr>
                  <w:rFonts w:ascii="Arial" w:eastAsia="DengXian" w:hAnsi="Arial"/>
                  <w:bCs/>
                  <w:iCs/>
                  <w:sz w:val="18"/>
                </w:rPr>
                <w:t xml:space="preserve">he additional priority that overrides the logical channel priority configured by the field </w:t>
              </w:r>
              <w:r w:rsidRPr="00FD278B">
                <w:rPr>
                  <w:rFonts w:ascii="Arial" w:eastAsia="DengXian" w:hAnsi="Arial"/>
                  <w:bCs/>
                  <w:i/>
                  <w:iCs/>
                  <w:sz w:val="18"/>
                </w:rPr>
                <w:t>priority</w:t>
              </w:r>
              <w:r w:rsidRPr="00FD278B">
                <w:rPr>
                  <w:rFonts w:ascii="Arial" w:eastAsia="DengXian"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DengXian" w:hAnsi="Arial"/>
                  <w:bCs/>
                  <w:i/>
                  <w:sz w:val="18"/>
                </w:rPr>
                <w:t>priority</w:t>
              </w:r>
              <w:r w:rsidRPr="00FD278B">
                <w:rPr>
                  <w:rFonts w:ascii="Arial" w:eastAsia="DengXian" w:hAnsi="Arial"/>
                  <w:bCs/>
                  <w:iCs/>
                  <w:sz w:val="18"/>
                </w:rPr>
                <w:t>.</w:t>
              </w:r>
            </w:ins>
            <w:commentRangeEnd w:id="559"/>
            <w:r w:rsidR="00295515">
              <w:rPr>
                <w:rStyle w:val="CommentReference"/>
              </w:rPr>
              <w:commentReference w:id="559"/>
            </w:r>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w:t>
            </w:r>
            <w:proofErr w:type="spellStart"/>
            <w:r w:rsidR="006C501F" w:rsidRPr="00D839FF">
              <w:rPr>
                <w:rFonts w:eastAsia="SimSun"/>
                <w:i/>
                <w:iCs/>
                <w:lang w:eastAsia="en-GB"/>
              </w:rPr>
              <w:t>allowedSCS</w:t>
            </w:r>
            <w:proofErr w:type="spellEnd"/>
            <w:r w:rsidR="006C501F" w:rsidRPr="00D839FF">
              <w:rPr>
                <w:rFonts w:eastAsia="SimSun"/>
                <w:i/>
                <w:iCs/>
                <w:lang w:eastAsia="en-GB"/>
              </w:rPr>
              <w:t>-List'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6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64" w:author="Huawei-Yinghao" w:date="2025-06-16T15:05:00Z"/>
                <w:rFonts w:ascii="Arial" w:eastAsia="DengXian" w:hAnsi="Arial"/>
                <w:b/>
                <w:i/>
                <w:sz w:val="18"/>
              </w:rPr>
            </w:pPr>
            <w:commentRangeStart w:id="565"/>
            <w:proofErr w:type="spellStart"/>
            <w:ins w:id="566" w:author="Huawei-Yinghao" w:date="2025-06-16T15:05:00Z">
              <w:r w:rsidRPr="00452BD4">
                <w:rPr>
                  <w:rFonts w:ascii="Arial" w:eastAsia="DengXian"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67" w:author="Huawei-Yinghao" w:date="2025-06-16T15:05:00Z"/>
                <w:rFonts w:ascii="Arial" w:hAnsi="Arial"/>
                <w:b/>
                <w:i/>
                <w:sz w:val="18"/>
                <w:lang w:eastAsia="sv-SE"/>
              </w:rPr>
            </w:pPr>
            <w:ins w:id="568"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DengXian" w:hAnsi="Arial" w:cs="Arial"/>
                  <w:bCs/>
                  <w:iCs/>
                  <w:sz w:val="18"/>
                  <w:szCs w:val="18"/>
                </w:rPr>
                <w:t xml:space="preserve"> [3]. Value in number of milliseconds.</w:t>
              </w:r>
            </w:ins>
            <w:commentRangeEnd w:id="565"/>
            <w:r w:rsidR="00295515">
              <w:rPr>
                <w:rStyle w:val="CommentReference"/>
              </w:rPr>
              <w:commentReference w:id="565"/>
            </w:r>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Heading4"/>
        <w:rPr>
          <w:rFonts w:eastAsia="SimSun"/>
        </w:rPr>
      </w:pPr>
      <w:bookmarkStart w:id="569" w:name="_Toc60777251"/>
      <w:bookmarkStart w:id="570" w:name="_Toc193446218"/>
      <w:bookmarkStart w:id="571" w:name="_Toc193452023"/>
      <w:bookmarkStart w:id="572" w:name="_Toc193463293"/>
      <w:r w:rsidRPr="00D839FF">
        <w:rPr>
          <w:rFonts w:eastAsia="SimSun"/>
        </w:rPr>
        <w:t>–</w:t>
      </w:r>
      <w:r w:rsidRPr="00D839FF">
        <w:rPr>
          <w:rFonts w:eastAsia="SimSun"/>
        </w:rPr>
        <w:tab/>
      </w:r>
      <w:r w:rsidRPr="00D839FF">
        <w:rPr>
          <w:i/>
        </w:rPr>
        <w:t>MAC-</w:t>
      </w:r>
      <w:proofErr w:type="spellStart"/>
      <w:r w:rsidRPr="00D839FF">
        <w:rPr>
          <w:i/>
        </w:rPr>
        <w:t>CellGroupConfig</w:t>
      </w:r>
      <w:bookmarkEnd w:id="569"/>
      <w:bookmarkEnd w:id="570"/>
      <w:bookmarkEnd w:id="571"/>
      <w:bookmarkEnd w:id="572"/>
      <w:proofErr w:type="spellEnd"/>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w:t>
      </w:r>
      <w:proofErr w:type="spellStart"/>
      <w:r w:rsidRPr="00D839FF">
        <w:rPr>
          <w:i/>
        </w:rPr>
        <w:t>CellGroupConfig</w:t>
      </w:r>
      <w:proofErr w:type="spellEnd"/>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w:t>
      </w:r>
      <w:proofErr w:type="gramStart"/>
      <w:r w:rsidRPr="00D839FF">
        <w:t>{ DRX</w:t>
      </w:r>
      <w:proofErr w:type="gramEnd"/>
      <w:r w:rsidRPr="00D839FF">
        <w:t>-</w:t>
      </w:r>
      <w:proofErr w:type="gramStart"/>
      <w:r w:rsidRPr="00D839FF">
        <w:t>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w:t>
      </w:r>
      <w:proofErr w:type="gramStart"/>
      <w:r w:rsidRPr="00D839FF">
        <w:t>{ PHR</w:t>
      </w:r>
      <w:proofErr w:type="gramEnd"/>
      <w:r w:rsidRPr="00D839FF">
        <w:t>-</w:t>
      </w:r>
      <w:proofErr w:type="gramStart"/>
      <w:r w:rsidRPr="00D839FF">
        <w:t>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DataInactivityTimer</w:t>
      </w:r>
      <w:proofErr w:type="spellEnd"/>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w:t>
      </w:r>
      <w:proofErr w:type="gramStart"/>
      <w:r w:rsidRPr="00D839FF">
        <w:t>{ DRX</w:t>
      </w:r>
      <w:proofErr w:type="gramEnd"/>
      <w:r w:rsidRPr="00D839FF">
        <w:t>-ConfigSecondaryGroup</w:t>
      </w:r>
      <w:r w:rsidR="003A2D9D" w:rsidRPr="00D839FF">
        <w:t>-r</w:t>
      </w:r>
      <w:proofErr w:type="gramStart"/>
      <w:r w:rsidR="003A2D9D" w:rsidRPr="00D839FF">
        <w:t>16</w:t>
      </w:r>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C26E98" w:rsidRPr="00D839FF">
        <w:t>,</w:t>
      </w:r>
      <w:r w:rsidRPr="00D839FF">
        <w:t xml:space="preserve">   </w:t>
      </w:r>
      <w:proofErr w:type="gramEnd"/>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w:t>
      </w:r>
      <w:proofErr w:type="gramStart"/>
      <w:r w:rsidRPr="00D839FF">
        <w:t>{ DRX</w:t>
      </w:r>
      <w:proofErr w:type="gramEnd"/>
      <w:r w:rsidRPr="00D839FF">
        <w:t>-ConfigSL</w:t>
      </w:r>
      <w:r w:rsidR="00894E1D" w:rsidRPr="00D839FF">
        <w:t>-r</w:t>
      </w:r>
      <w:proofErr w:type="gramStart"/>
      <w:r w:rsidR="00894E1D" w:rsidRPr="00D839FF">
        <w:t>17</w:t>
      </w:r>
      <w:r w:rsidRPr="00D839FF">
        <w:t xml:space="preserve"> }</w:t>
      </w:r>
      <w:proofErr w:type="gramEnd"/>
      <w:r w:rsidRPr="00D839FF">
        <w:t xml:space="preserve">           </w:t>
      </w:r>
      <w:proofErr w:type="gramStart"/>
      <w:r w:rsidRPr="00D839FF">
        <w:rPr>
          <w:color w:val="993366"/>
        </w:rPr>
        <w:t>OPTIONAL</w:t>
      </w:r>
      <w:r w:rsidR="00205D47" w:rsidRPr="00D839FF">
        <w:t>,</w:t>
      </w:r>
      <w:r w:rsidRPr="00D839FF">
        <w:t xml:space="preserve">   </w:t>
      </w:r>
      <w:proofErr w:type="gramEnd"/>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w:t>
      </w:r>
      <w:proofErr w:type="gramStart"/>
      <w:r w:rsidRPr="00D839FF">
        <w:t>{ DRX</w:t>
      </w:r>
      <w:proofErr w:type="gramEnd"/>
      <w:r w:rsidRPr="00D839FF">
        <w:t>-ConfigExt-v</w:t>
      </w:r>
      <w:proofErr w:type="gramStart"/>
      <w:r w:rsidRPr="00D839FF">
        <w:t>1700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w:t>
      </w:r>
      <w:proofErr w:type="gramStart"/>
      <w:r w:rsidRPr="00D839FF">
        <w:t>{ TAR</w:t>
      </w:r>
      <w:proofErr w:type="gramEnd"/>
      <w:r w:rsidRPr="00D839FF">
        <w:t>-Config-r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-r</w:t>
      </w:r>
      <w:proofErr w:type="gramStart"/>
      <w:r w:rsidRPr="00D839FF">
        <w:t xml:space="preserve">17  </w:t>
      </w:r>
      <w:r w:rsidRPr="00D839FF">
        <w:rPr>
          <w:color w:val="993366"/>
        </w:rPr>
        <w:t>OPTIONAL</w:t>
      </w:r>
      <w:proofErr w:type="gramEnd"/>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w:t>
      </w:r>
      <w:proofErr w:type="gramStart"/>
      <w:r w:rsidRPr="00D839FF">
        <w:t>{ DRX</w:t>
      </w:r>
      <w:proofErr w:type="gramEnd"/>
      <w:r w:rsidRPr="00D839FF">
        <w:t>-ConfigExt2-v</w:t>
      </w:r>
      <w:proofErr w:type="gramStart"/>
      <w:r w:rsidRPr="00D839FF">
        <w:t>1800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proofErr w:type="gramStart"/>
      <w:r w:rsidRPr="00D839FF">
        <w:rPr>
          <w:color w:val="993366"/>
        </w:rPr>
        <w:t>OPTIONAL</w:t>
      </w:r>
      <w:r w:rsidR="006C2170" w:rsidRPr="00D839FF">
        <w:t>,</w:t>
      </w:r>
      <w:r w:rsidRPr="00D839FF">
        <w:t xml:space="preserve">   </w:t>
      </w:r>
      <w:proofErr w:type="gramEnd"/>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SimSun"/>
        </w:rPr>
        <w:t>8</w:t>
      </w:r>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-Config-r</w:t>
      </w:r>
      <w:proofErr w:type="gramStart"/>
      <w:r w:rsidRPr="00D839FF">
        <w:t>1</w:t>
      </w:r>
      <w:r w:rsidRPr="00D839FF">
        <w:rPr>
          <w:rFonts w:eastAsia="SimSun"/>
        </w:rPr>
        <w:t>8</w:t>
      </w:r>
      <w:r w:rsidRPr="00D839FF">
        <w:t xml:space="preserve">  }</w:t>
      </w:r>
      <w:proofErr w:type="gramEnd"/>
      <w:r w:rsidRPr="00D839FF">
        <w:t xml:space="preserve">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73" w:author="Huawei-Yinghao" w:date="2025-06-18T14:42:00Z"/>
        </w:rPr>
      </w:pPr>
      <w:r w:rsidRPr="00D839FF">
        <w:t xml:space="preserve">    </w:t>
      </w:r>
      <w:r w:rsidR="000353BC" w:rsidRPr="00D839FF">
        <w:t>]]</w:t>
      </w:r>
      <w:ins w:id="574" w:author="Huawei-Yinghao" w:date="2025-06-18T14:42:00Z">
        <w:r w:rsidR="00171AF5">
          <w:t>,</w:t>
        </w:r>
      </w:ins>
    </w:p>
    <w:p w14:paraId="194FB221" w14:textId="3786E3C1" w:rsidR="00171AF5" w:rsidRDefault="00171AF5" w:rsidP="00D839FF">
      <w:pPr>
        <w:pStyle w:val="PL"/>
        <w:rPr>
          <w:ins w:id="575" w:author="Huawei-Yinghao" w:date="2025-06-18T14:42:00Z"/>
        </w:rPr>
      </w:pPr>
      <w:ins w:id="576" w:author="Huawei-Yinghao" w:date="2025-06-18T14:42:00Z">
        <w:r w:rsidRPr="00D839FF">
          <w:t xml:space="preserve">    </w:t>
        </w:r>
        <w:r>
          <w:t>[[</w:t>
        </w:r>
      </w:ins>
    </w:p>
    <w:p w14:paraId="4CDC3F80" w14:textId="0ED21F20" w:rsidR="00171AF5" w:rsidRDefault="00171AF5" w:rsidP="00D839FF">
      <w:pPr>
        <w:pStyle w:val="PL"/>
        <w:rPr>
          <w:ins w:id="577" w:author="Huawei-Yinghao" w:date="2025-06-19T10:40:00Z"/>
        </w:rPr>
      </w:pPr>
      <w:ins w:id="578" w:author="Huawei-Yinghao" w:date="2025-06-18T14:42:00Z">
        <w:r w:rsidRPr="00D839FF">
          <w:t xml:space="preserve">    </w:t>
        </w:r>
      </w:ins>
      <w:commentRangeStart w:id="579"/>
      <w:ins w:id="580" w:author="Huawei-Yinghao" w:date="2025-06-18T14:46:00Z">
        <w:r w:rsidR="00330A6F">
          <w:t>u</w:t>
        </w:r>
      </w:ins>
      <w:ins w:id="581" w:author="Huawei-Yinghao" w:date="2025-06-19T16:39:00Z">
        <w:r w:rsidR="00CC35DB">
          <w:t>l-</w:t>
        </w:r>
      </w:ins>
      <w:ins w:id="582" w:author="Huawei-Yinghao" w:date="2025-06-19T16:37:00Z">
        <w:r w:rsidR="007E1911">
          <w:t>Available</w:t>
        </w:r>
      </w:ins>
      <w:ins w:id="583" w:author="Huawei-Yinghao" w:date="2025-06-18T14:46:00Z">
        <w:r w:rsidR="00330A6F">
          <w:t>Rate</w:t>
        </w:r>
      </w:ins>
      <w:ins w:id="584" w:author="Huawei-Yinghao" w:date="2025-06-19T16:37:00Z">
        <w:r w:rsidR="007E1911">
          <w:t>Query</w:t>
        </w:r>
      </w:ins>
      <w:ins w:id="585" w:author="Huawei-Yinghao" w:date="2025-06-18T14:46:00Z">
        <w:r w:rsidR="00330A6F">
          <w:t>Config</w:t>
        </w:r>
      </w:ins>
      <w:ins w:id="586" w:author="Huawei-Yinghao" w:date="2025-06-19T10:39:00Z">
        <w:r w:rsidR="00891D2E">
          <w:t>Ad</w:t>
        </w:r>
      </w:ins>
      <w:ins w:id="587" w:author="Huawei-Yinghao" w:date="2025-06-19T10:40:00Z">
        <w:r w:rsidR="00891D2E">
          <w:t>dMod</w:t>
        </w:r>
      </w:ins>
      <w:ins w:id="588" w:author="Huawei-Yinghao" w:date="2025-06-19T10:39:00Z">
        <w:r w:rsidR="00FF1A92">
          <w:t>List</w:t>
        </w:r>
      </w:ins>
      <w:commentRangeEnd w:id="579"/>
      <w:r w:rsidR="00A5112D">
        <w:rPr>
          <w:rStyle w:val="CommentReference"/>
          <w:rFonts w:ascii="Times New Roman" w:hAnsi="Times New Roman"/>
          <w:lang w:eastAsia="zh-CN"/>
        </w:rPr>
        <w:commentReference w:id="579"/>
      </w:r>
      <w:ins w:id="589" w:author="Huawei-Yinghao" w:date="2025-06-18T14:46:00Z">
        <w:r w:rsidR="00330A6F">
          <w:t xml:space="preserve">-r19   </w:t>
        </w:r>
      </w:ins>
      <w:ins w:id="590"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91" w:author="Huawei-Yinghao" w:date="2025-06-19T10:44:00Z">
        <w:r w:rsidR="00426E6C" w:rsidRPr="00426E6C">
          <w:t>maxNrofQFIs</w:t>
        </w:r>
      </w:ins>
      <w:ins w:id="592" w:author="Huawei-Yinghao" w:date="2025-06-19T10:42:00Z">
        <w:r w:rsidR="00426E6C" w:rsidRPr="00D839FF">
          <w:t>))</w:t>
        </w:r>
        <w:r w:rsidR="00426E6C" w:rsidRPr="00D839FF">
          <w:rPr>
            <w:color w:val="993366"/>
          </w:rPr>
          <w:t xml:space="preserve"> OF</w:t>
        </w:r>
      </w:ins>
      <w:ins w:id="593" w:author="Huawei-Yinghao" w:date="2025-06-18T14:46:00Z">
        <w:r w:rsidR="00330A6F">
          <w:t xml:space="preserve"> </w:t>
        </w:r>
      </w:ins>
      <w:ins w:id="594" w:author="Huawei-Yinghao" w:date="2025-06-19T16:40:00Z">
        <w:r w:rsidR="006D426B">
          <w:t>UL-</w:t>
        </w:r>
      </w:ins>
      <w:ins w:id="595" w:author="Huawei-Yinghao" w:date="2025-06-19T16:38:00Z">
        <w:r w:rsidR="00865646">
          <w:t>Available</w:t>
        </w:r>
      </w:ins>
      <w:ins w:id="596" w:author="Huawei-Yinghao" w:date="2025-06-19T10:40:00Z">
        <w:r w:rsidR="00226F97">
          <w:t>Rate</w:t>
        </w:r>
      </w:ins>
      <w:ins w:id="597" w:author="Huawei-Yinghao" w:date="2025-06-19T16:40:00Z">
        <w:r w:rsidR="002242C2" w:rsidRPr="00164234">
          <w:t>Query</w:t>
        </w:r>
      </w:ins>
      <w:ins w:id="598" w:author="Huawei-Yinghao" w:date="2025-06-19T10:40:00Z">
        <w:r w:rsidR="00226F97">
          <w:t xml:space="preserve">Config-r19   </w:t>
        </w:r>
      </w:ins>
      <w:ins w:id="599" w:author="Huawei-Yinghao" w:date="2025-06-18T14:46:00Z">
        <w:r w:rsidR="00330A6F">
          <w:t xml:space="preserve">  </w:t>
        </w:r>
        <w:proofErr w:type="gramStart"/>
        <w:r w:rsidR="00330A6F">
          <w:t>OPTIONAL</w:t>
        </w:r>
      </w:ins>
      <w:ins w:id="600" w:author="Huawei-Yinghao" w:date="2025-06-19T10:41:00Z">
        <w:r w:rsidR="00F6734A">
          <w:t>,</w:t>
        </w:r>
      </w:ins>
      <w:ins w:id="601" w:author="Huawei-Yinghao" w:date="2025-06-18T14:46:00Z">
        <w:r w:rsidR="00330A6F">
          <w:t xml:space="preserve"> </w:t>
        </w:r>
      </w:ins>
      <w:ins w:id="602" w:author="Huawei-Yinghao" w:date="2025-06-19T10:46:00Z">
        <w:r w:rsidR="00426E6C">
          <w:t xml:space="preserve"> </w:t>
        </w:r>
      </w:ins>
      <w:ins w:id="603" w:author="Huawei-Yinghao" w:date="2025-06-18T14:46:00Z">
        <w:r w:rsidR="00330A6F">
          <w:t xml:space="preserve"> </w:t>
        </w:r>
        <w:proofErr w:type="gramEnd"/>
        <w:r w:rsidR="00330A6F">
          <w:t>-- N</w:t>
        </w:r>
        <w:r w:rsidR="006F7F50">
          <w:t xml:space="preserve">eed </w:t>
        </w:r>
      </w:ins>
      <w:ins w:id="604" w:author="Huawei-Yinghao" w:date="2025-06-19T10:41:00Z">
        <w:r w:rsidR="002751A4">
          <w:t>N</w:t>
        </w:r>
      </w:ins>
    </w:p>
    <w:p w14:paraId="06456ACA" w14:textId="0ECEFF76" w:rsidR="00F6734A" w:rsidRDefault="00F6734A" w:rsidP="00D839FF">
      <w:pPr>
        <w:pStyle w:val="PL"/>
        <w:rPr>
          <w:ins w:id="605" w:author="Huawei-Yinghao" w:date="2025-06-18T14:42:00Z"/>
        </w:rPr>
      </w:pPr>
      <w:ins w:id="606" w:author="Huawei-Yinghao" w:date="2025-06-19T10:41:00Z">
        <w:r w:rsidRPr="00D839FF">
          <w:t xml:space="preserve">    </w:t>
        </w:r>
      </w:ins>
      <w:ins w:id="607" w:author="Huawei-Yinghao" w:date="2025-06-19T16:40:00Z">
        <w:r w:rsidR="00CC35DB">
          <w:t>ul-</w:t>
        </w:r>
      </w:ins>
      <w:ins w:id="608" w:author="Huawei-Yinghao" w:date="2025-06-19T16:37:00Z">
        <w:r w:rsidR="004838EC">
          <w:t>Available</w:t>
        </w:r>
      </w:ins>
      <w:ins w:id="609" w:author="Huawei-Yinghao" w:date="2025-06-19T10:41:00Z">
        <w:r>
          <w:t>Rate</w:t>
        </w:r>
      </w:ins>
      <w:ins w:id="610" w:author="Huawei-Yinghao" w:date="2025-06-19T16:37:00Z">
        <w:r w:rsidR="004838EC">
          <w:t>Query</w:t>
        </w:r>
      </w:ins>
      <w:ins w:id="611" w:author="Huawei-Yinghao" w:date="2025-06-19T10:41:00Z">
        <w:r>
          <w:t>ConfigReleaseList-r</w:t>
        </w:r>
        <w:proofErr w:type="gramStart"/>
        <w:r>
          <w:t xml:space="preserve">19  </w:t>
        </w:r>
      </w:ins>
      <w:ins w:id="612" w:author="Huawei-Yinghao" w:date="2025-06-19T10:42:00Z">
        <w:r w:rsidR="00426E6C" w:rsidRPr="00D839FF">
          <w:rPr>
            <w:color w:val="993366"/>
          </w:rPr>
          <w:t>SEQUENCE</w:t>
        </w:r>
        <w:proofErr w:type="gramEnd"/>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613" w:author="Huawei-Yinghao" w:date="2025-06-19T10:45:00Z">
        <w:r w:rsidR="00426E6C" w:rsidRPr="00D839FF">
          <w:t>maxNrofQFIs</w:t>
        </w:r>
      </w:ins>
      <w:ins w:id="614" w:author="Huawei-Yinghao" w:date="2025-06-19T10:42:00Z">
        <w:r w:rsidR="00426E6C" w:rsidRPr="00D839FF">
          <w:t>))</w:t>
        </w:r>
        <w:r w:rsidR="00426E6C" w:rsidRPr="00D839FF">
          <w:rPr>
            <w:color w:val="993366"/>
          </w:rPr>
          <w:t xml:space="preserve"> OF</w:t>
        </w:r>
      </w:ins>
      <w:ins w:id="615" w:author="Huawei-Yinghao" w:date="2025-06-19T10:41:00Z">
        <w:r>
          <w:t xml:space="preserve"> </w:t>
        </w:r>
      </w:ins>
      <w:ins w:id="616" w:author="Huawei-Yinghao" w:date="2025-06-19T10:45:00Z">
        <w:r w:rsidR="00426E6C">
          <w:t>QFI</w:t>
        </w:r>
      </w:ins>
      <w:ins w:id="617" w:author="Huawei-Yinghao" w:date="2025-06-19T10:41:00Z">
        <w:r>
          <w:t xml:space="preserve"> </w:t>
        </w:r>
      </w:ins>
      <w:ins w:id="618" w:author="Huawei-Yinghao" w:date="2025-06-19T10:45:00Z">
        <w:r w:rsidR="00426E6C">
          <w:t xml:space="preserve"> </w:t>
        </w:r>
      </w:ins>
      <w:ins w:id="619" w:author="Huawei-Yinghao" w:date="2025-06-19T14:15:00Z">
        <w:r w:rsidR="00954482">
          <w:t xml:space="preserve"> </w:t>
        </w:r>
      </w:ins>
      <w:ins w:id="620" w:author="Huawei-Yinghao" w:date="2025-06-19T10:45:00Z">
        <w:r w:rsidR="00426E6C">
          <w:t xml:space="preserve">                      </w:t>
        </w:r>
      </w:ins>
      <w:ins w:id="621" w:author="Huawei-Yinghao" w:date="2025-06-19T10:41:00Z">
        <w:r>
          <w:t xml:space="preserve">OPTIONAL  </w:t>
        </w:r>
      </w:ins>
      <w:ins w:id="622" w:author="Huawei-Yinghao" w:date="2025-06-20T11:31:00Z">
        <w:r w:rsidR="007C72B6">
          <w:t xml:space="preserve"> </w:t>
        </w:r>
      </w:ins>
      <w:ins w:id="623" w:author="Huawei-Yinghao" w:date="2025-06-19T10:46:00Z">
        <w:r w:rsidR="00426E6C">
          <w:t xml:space="preserve"> </w:t>
        </w:r>
      </w:ins>
      <w:ins w:id="624" w:author="Huawei-Yinghao" w:date="2025-06-19T10:41:00Z">
        <w:r>
          <w:t xml:space="preserve"> -- Need </w:t>
        </w:r>
        <w:r w:rsidR="002751A4">
          <w:t>N</w:t>
        </w:r>
      </w:ins>
    </w:p>
    <w:p w14:paraId="417075B7" w14:textId="1260C154" w:rsidR="00171AF5" w:rsidRPr="00D839FF" w:rsidRDefault="00171AF5" w:rsidP="00D839FF">
      <w:pPr>
        <w:pStyle w:val="PL"/>
      </w:pPr>
      <w:ins w:id="625"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proofErr w:type="gramStart"/>
      <w:r w:rsidRPr="00D839FF">
        <w:lastRenderedPageBreak/>
        <w:t>DataInactivityTimer</w:t>
      </w:r>
      <w:proofErr w:type="spellEnd"/>
      <w:r w:rsidRPr="00D839FF">
        <w:t xml:space="preserve"> ::=</w:t>
      </w:r>
      <w:proofErr w:type="gramEnd"/>
      <w:r w:rsidRPr="00D839FF">
        <w:t xml:space="preserve">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w:t>
      </w:r>
      <w:proofErr w:type="gramStart"/>
      <w:r w:rsidRPr="00D839FF">
        <w:t>{ DRX</w:t>
      </w:r>
      <w:proofErr w:type="gramEnd"/>
      <w:r w:rsidRPr="00D839FF">
        <w:t>-ConfigPTM-r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w:t>
      </w:r>
      <w:proofErr w:type="gramStart"/>
      <w:r w:rsidRPr="00D839FF">
        <w:t xml:space="preserve">only}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626" w:author="Huawei-Yinghao" w:date="2025-06-16T15:06:00Z"/>
          <w:noProof/>
        </w:rPr>
      </w:pPr>
      <w:r w:rsidRPr="00D839FF">
        <w:t xml:space="preserve">    ...</w:t>
      </w:r>
      <w:ins w:id="627"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Huawei-Yinghao" w:date="2025-06-16T15:06:00Z"/>
          <w:rFonts w:ascii="Courier New" w:hAnsi="Courier New"/>
          <w:noProof/>
          <w:sz w:val="16"/>
          <w:lang w:eastAsia="en-GB"/>
        </w:rPr>
      </w:pPr>
      <w:ins w:id="629"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Huawei-Yinghao" w:date="2025-06-16T15:06:00Z"/>
          <w:rFonts w:ascii="Courier New" w:hAnsi="Courier New"/>
          <w:noProof/>
          <w:sz w:val="16"/>
          <w:lang w:eastAsia="en-GB"/>
        </w:rPr>
      </w:pPr>
      <w:ins w:id="631" w:author="Huawei-Yinghao" w:date="2025-06-16T15:06:00Z">
        <w:r w:rsidRPr="00FE3D8D">
          <w:rPr>
            <w:rFonts w:ascii="Courier New" w:hAnsi="Courier New"/>
            <w:noProof/>
            <w:sz w:val="16"/>
            <w:lang w:eastAsia="en-GB"/>
          </w:rPr>
          <w:t xml:space="preserve">    dsr-ReportingThresList-r19                  </w:t>
        </w:r>
        <w:commentRangeStart w:id="632"/>
        <w:r w:rsidRPr="00FE3D8D">
          <w:rPr>
            <w:rFonts w:ascii="Courier New" w:hAnsi="Courier New"/>
            <w:noProof/>
            <w:color w:val="993366"/>
            <w:sz w:val="16"/>
            <w:lang w:eastAsia="en-GB"/>
          </w:rPr>
          <w:t>SEQUENCE</w:t>
        </w:r>
        <w:commentRangeEnd w:id="632"/>
        <w:r w:rsidRPr="00FE3D8D">
          <w:rPr>
            <w:sz w:val="16"/>
            <w:szCs w:val="16"/>
            <w:lang w:eastAsia="ja-JP"/>
          </w:rPr>
          <w:commentReference w:id="632"/>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33" w:author="Huawei-Yinghao" w:date="2025-06-19T10:50:00Z">
        <w:r w:rsidR="009217DB">
          <w:rPr>
            <w:rFonts w:ascii="Courier New" w:hAnsi="Courier New"/>
            <w:noProof/>
            <w:color w:val="993366"/>
            <w:sz w:val="16"/>
            <w:lang w:eastAsia="en-GB"/>
          </w:rPr>
          <w:t>-r19</w:t>
        </w:r>
      </w:ins>
      <w:ins w:id="634"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Huawei-Yinghao" w:date="2025-06-16T15:06:00Z"/>
          <w:rFonts w:ascii="Courier New" w:hAnsi="Courier New"/>
          <w:noProof/>
          <w:sz w:val="16"/>
          <w:lang w:eastAsia="en-GB"/>
        </w:rPr>
      </w:pPr>
      <w:ins w:id="636" w:author="Huawei-Yinghao" w:date="2025-06-16T15:06:00Z">
        <w:r w:rsidRPr="00FE3D8D">
          <w:rPr>
            <w:rFonts w:ascii="Courier New" w:hAnsi="Courier New"/>
            <w:noProof/>
            <w:sz w:val="16"/>
            <w:lang w:eastAsia="en-GB"/>
          </w:rPr>
          <w:t xml:space="preserve">    dsr-ReportNonDelay</w:t>
        </w:r>
      </w:ins>
      <w:ins w:id="637" w:author="Huawei-Yinghao" w:date="2025-06-19T12:42:00Z">
        <w:r w:rsidR="005C4D54">
          <w:rPr>
            <w:rFonts w:ascii="Courier New" w:hAnsi="Courier New"/>
            <w:noProof/>
            <w:sz w:val="16"/>
            <w:lang w:eastAsia="en-GB"/>
          </w:rPr>
          <w:t>Critical</w:t>
        </w:r>
      </w:ins>
      <w:ins w:id="638" w:author="Huawei-Yinghao" w:date="2025-06-16T15:06:00Z">
        <w:r w:rsidRPr="00FE3D8D">
          <w:rPr>
            <w:rFonts w:ascii="Courier New" w:hAnsi="Courier New"/>
            <w:noProof/>
            <w:sz w:val="16"/>
            <w:lang w:eastAsia="en-GB"/>
          </w:rPr>
          <w:t xml:space="preserve">Data-r19         </w:t>
        </w:r>
      </w:ins>
      <w:ins w:id="639" w:author="Huawei-Yinghao" w:date="2025-06-19T16:41:00Z">
        <w:r w:rsidR="000A6960">
          <w:rPr>
            <w:rFonts w:ascii="Courier New" w:hAnsi="Courier New"/>
            <w:noProof/>
            <w:sz w:val="16"/>
            <w:lang w:eastAsia="en-GB"/>
          </w:rPr>
          <w:t xml:space="preserve"> </w:t>
        </w:r>
      </w:ins>
      <w:ins w:id="640"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41"/>
        <w:r w:rsidRPr="00FE3D8D">
          <w:rPr>
            <w:rFonts w:ascii="Courier New" w:hAnsi="Courier New"/>
            <w:noProof/>
            <w:sz w:val="16"/>
            <w:lang w:eastAsia="en-GB"/>
          </w:rPr>
          <w:t>enabled</w:t>
        </w:r>
        <w:commentRangeEnd w:id="641"/>
        <w:r w:rsidRPr="00FE3D8D">
          <w:rPr>
            <w:sz w:val="16"/>
            <w:szCs w:val="16"/>
            <w:lang w:eastAsia="ja-JP"/>
          </w:rPr>
          <w:commentReference w:id="641"/>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42" w:author="Huawei-Yinghao" w:date="2025-06-19T10:34:00Z">
        <w:r w:rsidR="00845DC2">
          <w:rPr>
            <w:rFonts w:ascii="Courier New" w:hAnsi="Courier New"/>
            <w:noProof/>
            <w:sz w:val="16"/>
            <w:lang w:eastAsia="en-GB"/>
          </w:rPr>
          <w:t>ort</w:t>
        </w:r>
      </w:ins>
      <w:ins w:id="643"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Huawei-Yinghao" w:date="2025-06-16T15:06:00Z"/>
          <w:rFonts w:ascii="Courier New" w:hAnsi="Courier New"/>
          <w:noProof/>
          <w:sz w:val="16"/>
          <w:lang w:eastAsia="en-GB"/>
        </w:rPr>
      </w:pPr>
      <w:ins w:id="645"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6"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w:t>
      </w:r>
      <w:proofErr w:type="gramStart"/>
      <w:r w:rsidRPr="00D839FF">
        <w:t>0..</w:t>
      </w:r>
      <w:proofErr w:type="gramEnd"/>
      <w:r w:rsidRPr="00D839FF">
        <w:t>maxLCG-ID)</w:t>
      </w:r>
    </w:p>
    <w:p w14:paraId="7245E2A0" w14:textId="356B5CE6" w:rsidR="00EB0E28" w:rsidRDefault="00EB0E28" w:rsidP="00D839FF">
      <w:pPr>
        <w:pStyle w:val="PL"/>
        <w:rPr>
          <w:ins w:id="647" w:author="Huawei-Yinghao" w:date="2025-06-16T15:06:00Z"/>
        </w:rPr>
      </w:pPr>
    </w:p>
    <w:p w14:paraId="72D7BF6A" w14:textId="59D739DF" w:rsidR="0087576F" w:rsidRDefault="0087576F" w:rsidP="00D839FF">
      <w:pPr>
        <w:pStyle w:val="PL"/>
        <w:rPr>
          <w:ins w:id="648"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Huawei-Yinghao" w:date="2025-06-16T15:06:00Z"/>
          <w:rFonts w:ascii="Courier New" w:eastAsia="DengXian" w:hAnsi="Courier New"/>
          <w:noProof/>
          <w:sz w:val="16"/>
        </w:rPr>
      </w:pPr>
      <w:ins w:id="650" w:author="Huawei-Yinghao" w:date="2025-06-16T15:06:00Z">
        <w:r w:rsidRPr="0087576F">
          <w:rPr>
            <w:rFonts w:ascii="Courier New" w:eastAsia="DengXian" w:hAnsi="Courier New" w:hint="eastAsia"/>
            <w:noProof/>
            <w:sz w:val="16"/>
          </w:rPr>
          <w:t>D</w:t>
        </w:r>
        <w:r w:rsidRPr="0087576F">
          <w:rPr>
            <w:rFonts w:ascii="Courier New" w:eastAsia="DengXian" w:hAnsi="Courier New"/>
            <w:noProof/>
            <w:sz w:val="16"/>
          </w:rPr>
          <w:t>SR-ReportingThreshold</w:t>
        </w:r>
      </w:ins>
      <w:ins w:id="651" w:author="Huawei-Yinghao" w:date="2025-06-19T10:50:00Z">
        <w:r w:rsidR="001470AC">
          <w:rPr>
            <w:rFonts w:ascii="Courier New" w:eastAsia="DengXian" w:hAnsi="Courier New"/>
            <w:noProof/>
            <w:sz w:val="16"/>
          </w:rPr>
          <w:t>-r19</w:t>
        </w:r>
      </w:ins>
      <w:ins w:id="652" w:author="Huawei-Yinghao" w:date="2025-06-16T15:06:00Z">
        <w:r w:rsidRPr="0087576F">
          <w:rPr>
            <w:rFonts w:ascii="Courier New" w:eastAsia="DengXian" w:hAnsi="Courier New"/>
            <w:noProof/>
            <w:sz w:val="16"/>
          </w:rPr>
          <w:t xml:space="preserve"> ::= INTEGER (1..</w:t>
        </w:r>
        <w:commentRangeStart w:id="653"/>
        <w:r w:rsidRPr="0087576F">
          <w:rPr>
            <w:rFonts w:ascii="Courier New" w:eastAsia="DengXian" w:hAnsi="Courier New"/>
            <w:noProof/>
            <w:sz w:val="16"/>
          </w:rPr>
          <w:t>64</w:t>
        </w:r>
      </w:ins>
      <w:commentRangeEnd w:id="653"/>
      <w:r w:rsidR="00777854">
        <w:rPr>
          <w:rStyle w:val="CommentReference"/>
        </w:rPr>
        <w:commentReference w:id="653"/>
      </w:r>
      <w:ins w:id="654" w:author="Huawei-Yinghao" w:date="2025-06-16T15:06:00Z">
        <w:r w:rsidRPr="0087576F">
          <w:rPr>
            <w:rFonts w:ascii="Courier New" w:eastAsia="DengXian" w:hAnsi="Courier New"/>
            <w:noProof/>
            <w:sz w:val="16"/>
          </w:rPr>
          <w:t>)</w:t>
        </w:r>
      </w:ins>
    </w:p>
    <w:p w14:paraId="30D3FD4C" w14:textId="72C099F5" w:rsidR="0087576F" w:rsidRDefault="0087576F" w:rsidP="00D839FF">
      <w:pPr>
        <w:pStyle w:val="PL"/>
        <w:rPr>
          <w:ins w:id="655" w:author="Huawei-Yinghao" w:date="2025-06-19T11:41:00Z"/>
        </w:rPr>
      </w:pPr>
    </w:p>
    <w:p w14:paraId="4A0BF202" w14:textId="140BD7FE" w:rsidR="00932344" w:rsidRDefault="00932344" w:rsidP="00932344">
      <w:pPr>
        <w:pStyle w:val="PL"/>
        <w:rPr>
          <w:ins w:id="656" w:author="Huawei-Yinghao" w:date="2025-06-19T11:41:00Z"/>
          <w:rFonts w:eastAsia="DengXian"/>
          <w:lang w:eastAsia="zh-CN"/>
        </w:rPr>
      </w:pPr>
      <w:ins w:id="657" w:author="Huawei-Yinghao" w:date="2025-06-19T11:41:00Z">
        <w:r>
          <w:rPr>
            <w:rFonts w:eastAsia="DengXian" w:hint="eastAsia"/>
            <w:lang w:eastAsia="zh-CN"/>
          </w:rPr>
          <w:t>U</w:t>
        </w:r>
      </w:ins>
      <w:ins w:id="658" w:author="Huawei-Yinghao" w:date="2025-06-19T16:40:00Z">
        <w:r w:rsidR="00672F27">
          <w:rPr>
            <w:rFonts w:eastAsia="DengXian"/>
            <w:lang w:eastAsia="zh-CN"/>
          </w:rPr>
          <w:t>L-</w:t>
        </w:r>
        <w:r w:rsidR="007E674C">
          <w:rPr>
            <w:rFonts w:eastAsia="DengXian"/>
            <w:lang w:eastAsia="zh-CN"/>
          </w:rPr>
          <w:t>Available</w:t>
        </w:r>
      </w:ins>
      <w:ins w:id="659" w:author="Huawei-Yinghao" w:date="2025-06-19T11:41:00Z">
        <w:r>
          <w:rPr>
            <w:rFonts w:eastAsia="DengXian"/>
            <w:lang w:eastAsia="zh-CN"/>
          </w:rPr>
          <w:t>Rate</w:t>
        </w:r>
      </w:ins>
      <w:ins w:id="660" w:author="Huawei-Yinghao" w:date="2025-06-19T16:40:00Z">
        <w:r w:rsidR="00952E48">
          <w:rPr>
            <w:rFonts w:eastAsia="DengXian"/>
            <w:lang w:eastAsia="zh-CN"/>
          </w:rPr>
          <w:t>Query</w:t>
        </w:r>
      </w:ins>
      <w:ins w:id="661" w:author="Huawei-Yinghao" w:date="2025-06-19T11:41:00Z">
        <w:r>
          <w:rPr>
            <w:rFonts w:eastAsia="DengXian"/>
            <w:lang w:eastAsia="zh-CN"/>
          </w:rPr>
          <w:t>Config-</w:t>
        </w:r>
        <w:commentRangeStart w:id="662"/>
        <w:r>
          <w:rPr>
            <w:rFonts w:eastAsia="DengXian"/>
            <w:lang w:eastAsia="zh-CN"/>
          </w:rPr>
          <w:t>r19</w:t>
        </w:r>
        <w:commentRangeEnd w:id="662"/>
        <w:r>
          <w:rPr>
            <w:rStyle w:val="CommentReference"/>
            <w:rFonts w:ascii="Times New Roman" w:hAnsi="Times New Roman"/>
            <w:lang w:eastAsia="zh-CN"/>
          </w:rPr>
          <w:commentReference w:id="662"/>
        </w:r>
        <w:r>
          <w:rPr>
            <w:rFonts w:eastAsia="DengXian"/>
            <w:lang w:eastAsia="zh-CN"/>
          </w:rPr>
          <w:t xml:space="preserve"> ::= SEQUENCE {</w:t>
        </w:r>
      </w:ins>
    </w:p>
    <w:p w14:paraId="475020AD" w14:textId="61EE4774" w:rsidR="00932344" w:rsidRDefault="00932344" w:rsidP="00932344">
      <w:pPr>
        <w:pStyle w:val="PL"/>
        <w:rPr>
          <w:ins w:id="663" w:author="Huawei-Yinghao" w:date="2025-06-19T11:41:00Z"/>
          <w:noProof/>
        </w:rPr>
      </w:pPr>
      <w:ins w:id="664" w:author="Huawei-Yinghao" w:date="2025-06-19T11:41:00Z">
        <w:r w:rsidRPr="00D839FF">
          <w:t xml:space="preserve">    </w:t>
        </w:r>
        <w:r>
          <w:t>qfi-r19</w:t>
        </w:r>
        <w:r w:rsidRPr="00FE3D8D">
          <w:rPr>
            <w:noProof/>
          </w:rPr>
          <w:t xml:space="preserve">               </w:t>
        </w:r>
        <w:r>
          <w:rPr>
            <w:noProof/>
          </w:rPr>
          <w:t xml:space="preserve">    </w:t>
        </w:r>
      </w:ins>
      <w:ins w:id="665" w:author="Huawei-Yinghao" w:date="2025-06-19T16:44:00Z">
        <w:r w:rsidR="0044117A">
          <w:rPr>
            <w:noProof/>
          </w:rPr>
          <w:t xml:space="preserve">   </w:t>
        </w:r>
      </w:ins>
      <w:ins w:id="666" w:author="Huawei-Yinghao" w:date="2025-06-19T11:41:00Z">
        <w:r>
          <w:rPr>
            <w:noProof/>
          </w:rPr>
          <w:t xml:space="preserve">                  QFI</w:t>
        </w:r>
      </w:ins>
    </w:p>
    <w:p w14:paraId="3E3E8A37" w14:textId="77777777" w:rsidR="00932344" w:rsidRPr="00396B5A" w:rsidRDefault="00932344" w:rsidP="00932344">
      <w:pPr>
        <w:pStyle w:val="PL"/>
        <w:rPr>
          <w:ins w:id="667" w:author="Huawei-Yinghao" w:date="2025-06-19T11:41:00Z"/>
          <w:rFonts w:eastAsia="DengXian"/>
          <w:lang w:eastAsia="zh-CN"/>
        </w:rPr>
      </w:pPr>
      <w:ins w:id="668" w:author="Huawei-Yinghao" w:date="2025-06-19T11:41:00Z">
        <w:r>
          <w:rPr>
            <w:rFonts w:eastAsia="DengXian" w:hint="eastAsia"/>
            <w:lang w:eastAsia="zh-CN"/>
          </w:rPr>
          <w:t>}</w:t>
        </w:r>
      </w:ins>
    </w:p>
    <w:p w14:paraId="61DF2E9C" w14:textId="77777777" w:rsidR="00932344" w:rsidRDefault="00932344" w:rsidP="00D839FF">
      <w:pPr>
        <w:pStyle w:val="PL"/>
        <w:rPr>
          <w:ins w:id="669" w:author="Huawei-Yinghao" w:date="2025-06-16T15:06:00Z"/>
        </w:rPr>
      </w:pPr>
    </w:p>
    <w:p w14:paraId="19CEAE13" w14:textId="0C5401BE" w:rsidR="00BA13E0" w:rsidRDefault="00BA13E0" w:rsidP="00D839FF">
      <w:pPr>
        <w:pStyle w:val="PL"/>
        <w:rPr>
          <w:ins w:id="670" w:author="Huawei-Yinghao" w:date="2025-06-18T16:43:00Z"/>
        </w:rPr>
      </w:pPr>
    </w:p>
    <w:p w14:paraId="0DD3836F" w14:textId="49DFD765" w:rsidR="00430040" w:rsidRDefault="00430040" w:rsidP="00D839FF">
      <w:pPr>
        <w:pStyle w:val="PL"/>
        <w:rPr>
          <w:ins w:id="671" w:author="Huawei-Yinghao" w:date="2025-06-19T16:32:00Z"/>
        </w:rPr>
      </w:pPr>
      <w:ins w:id="672" w:author="Huawei-Yinghao" w:date="2025-06-18T16:43:00Z">
        <w:r>
          <w:rPr>
            <w:rFonts w:eastAsia="DengXian"/>
            <w:lang w:eastAsia="zh-CN"/>
          </w:rPr>
          <w:t xml:space="preserve">-- Editor's NOTE: FFS the values of the prohibit timer. The values </w:t>
        </w:r>
      </w:ins>
      <w:ins w:id="673" w:author="Huawei-Yinghao" w:date="2025-06-19T10:50:00Z">
        <w:r w:rsidR="000B3B6A">
          <w:rPr>
            <w:rFonts w:eastAsia="DengXian"/>
            <w:lang w:eastAsia="zh-CN"/>
          </w:rPr>
          <w:t xml:space="preserve">for the legacy bit rate </w:t>
        </w:r>
      </w:ins>
      <w:ins w:id="674" w:author="Huawei-Yinghao" w:date="2025-06-20T08:37:00Z">
        <w:r w:rsidR="003716A3">
          <w:rPr>
            <w:rFonts w:eastAsia="DengXian"/>
            <w:lang w:eastAsia="zh-CN"/>
          </w:rPr>
          <w:t>query</w:t>
        </w:r>
      </w:ins>
      <w:ins w:id="675" w:author="Huawei-Yinghao" w:date="2025-06-19T10:50:00Z">
        <w:r w:rsidR="000B3B6A">
          <w:rPr>
            <w:rFonts w:eastAsia="DengXian"/>
            <w:lang w:eastAsia="zh-CN"/>
          </w:rPr>
          <w:t xml:space="preserve"> </w:t>
        </w:r>
      </w:ins>
      <w:ins w:id="676" w:author="Huawei-Yinghao" w:date="2025-06-18T16:43:00Z">
        <w:r>
          <w:rPr>
            <w:rFonts w:eastAsia="DengXian"/>
            <w:lang w:eastAsia="zh-CN"/>
          </w:rPr>
          <w:t xml:space="preserve">are </w:t>
        </w:r>
        <w:r w:rsidRPr="006254AD">
          <w:t>s0, s0dot4, s0dot8, s1dot6, s3, s6, s12, s30</w:t>
        </w:r>
      </w:ins>
    </w:p>
    <w:p w14:paraId="4A4668CE" w14:textId="1E168B64" w:rsidR="00AF3D79" w:rsidRDefault="00573446" w:rsidP="00D839FF">
      <w:pPr>
        <w:pStyle w:val="PL"/>
        <w:rPr>
          <w:ins w:id="677" w:author="Huawei-Yinghao" w:date="2025-06-19T16:41:00Z"/>
          <w:rFonts w:eastAsia="DengXian"/>
          <w:lang w:eastAsia="zh-CN"/>
        </w:rPr>
      </w:pPr>
      <w:ins w:id="678" w:author="Huawei-Yinghao" w:date="2025-06-19T16:33:00Z">
        <w:r>
          <w:rPr>
            <w:rFonts w:eastAsia="DengXian" w:hint="eastAsia"/>
            <w:lang w:eastAsia="zh-CN"/>
          </w:rPr>
          <w:t>-</w:t>
        </w:r>
        <w:r>
          <w:rPr>
            <w:rFonts w:eastAsia="DengXian"/>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proofErr w:type="spellStart"/>
            <w:r w:rsidRPr="00D839FF">
              <w:rPr>
                <w:b/>
                <w:i/>
                <w:szCs w:val="22"/>
                <w:lang w:eastAsia="sv-SE"/>
              </w:rPr>
              <w:t>schedulingRequestID</w:t>
            </w:r>
            <w:proofErr w:type="spellEnd"/>
            <w:r w:rsidRPr="00D839FF">
              <w:rPr>
                <w:b/>
                <w:i/>
                <w:szCs w:val="22"/>
                <w:lang w:eastAsia="sv-SE"/>
              </w:rPr>
              <w:t>-BFR-SCell</w:t>
            </w:r>
          </w:p>
          <w:p w14:paraId="66B59B56"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-LBT-SCell</w:t>
            </w:r>
          </w:p>
          <w:p w14:paraId="0504183A"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7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80" w:author="Huawei-Yinghao" w:date="2025-06-19T16:45:00Z"/>
                <w:b/>
                <w:i/>
                <w:szCs w:val="22"/>
              </w:rPr>
            </w:pPr>
            <w:ins w:id="681" w:author="Huawei-Yinghao" w:date="2025-06-19T16:45:00Z">
              <w:r w:rsidRPr="0044117A">
                <w:rPr>
                  <w:b/>
                  <w:i/>
                  <w:szCs w:val="22"/>
                </w:rPr>
                <w:t>ul-</w:t>
              </w:r>
              <w:proofErr w:type="spellStart"/>
              <w:r w:rsidRPr="0044117A">
                <w:rPr>
                  <w:b/>
                  <w:i/>
                  <w:szCs w:val="22"/>
                </w:rPr>
                <w:t>AvailableRateQueryConfigAddModList</w:t>
              </w:r>
              <w:proofErr w:type="spellEnd"/>
            </w:ins>
          </w:p>
          <w:p w14:paraId="3F18F0FF" w14:textId="50E95A56" w:rsidR="0044117A" w:rsidRPr="004E3FEC" w:rsidRDefault="004E3FEC" w:rsidP="00964CC4">
            <w:pPr>
              <w:pStyle w:val="TAL"/>
              <w:rPr>
                <w:ins w:id="682" w:author="Huawei-Yinghao" w:date="2025-06-19T16:45:00Z"/>
                <w:rFonts w:eastAsia="DengXian"/>
                <w:bCs/>
                <w:iCs/>
                <w:szCs w:val="22"/>
              </w:rPr>
            </w:pPr>
            <w:ins w:id="683" w:author="Huawei-Yinghao" w:date="2025-06-20T11:28:00Z">
              <w:r>
                <w:rPr>
                  <w:rFonts w:eastAsia="DengXian"/>
                  <w:bCs/>
                  <w:iCs/>
                  <w:szCs w:val="22"/>
                </w:rPr>
                <w:t xml:space="preserve">Includes the list of QoS flows for which the bit rate query is </w:t>
              </w:r>
              <w:commentRangeStart w:id="684"/>
              <w:r>
                <w:rPr>
                  <w:rFonts w:eastAsia="DengXian"/>
                  <w:bCs/>
                  <w:iCs/>
                  <w:szCs w:val="22"/>
                </w:rPr>
                <w:t>supported</w:t>
              </w:r>
            </w:ins>
            <w:commentRangeEnd w:id="684"/>
            <w:r w:rsidR="00D77876">
              <w:rPr>
                <w:rStyle w:val="CommentReference"/>
                <w:rFonts w:ascii="Times New Roman" w:hAnsi="Times New Roman"/>
              </w:rPr>
              <w:commentReference w:id="684"/>
            </w:r>
          </w:p>
        </w:tc>
      </w:tr>
      <w:tr w:rsidR="0044117A" w:rsidRPr="00D839FF" w14:paraId="58EAF0D1" w14:textId="77777777" w:rsidTr="000830BB">
        <w:trPr>
          <w:ins w:id="685"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86" w:author="Huawei-Yinghao" w:date="2025-06-20T11:29:00Z"/>
                <w:b/>
                <w:i/>
                <w:szCs w:val="22"/>
              </w:rPr>
            </w:pPr>
            <w:ins w:id="687" w:author="Huawei-Yinghao" w:date="2025-06-19T16:45:00Z">
              <w:r w:rsidRPr="0044117A">
                <w:rPr>
                  <w:b/>
                  <w:i/>
                  <w:szCs w:val="22"/>
                </w:rPr>
                <w:t>ul-</w:t>
              </w:r>
              <w:proofErr w:type="spellStart"/>
              <w:r w:rsidRPr="0044117A">
                <w:rPr>
                  <w:b/>
                  <w:i/>
                  <w:szCs w:val="22"/>
                </w:rPr>
                <w:t>AvailableRateQueryConfigReleaseList</w:t>
              </w:r>
            </w:ins>
            <w:proofErr w:type="spellEnd"/>
          </w:p>
          <w:p w14:paraId="55131A75" w14:textId="172C70D5" w:rsidR="004E3FEC" w:rsidRPr="007C72B6" w:rsidRDefault="004E3FEC" w:rsidP="00964CC4">
            <w:pPr>
              <w:pStyle w:val="TAL"/>
              <w:rPr>
                <w:ins w:id="688" w:author="Huawei-Yinghao" w:date="2025-06-19T16:45:00Z"/>
                <w:rFonts w:eastAsia="DengXian"/>
                <w:bCs/>
                <w:iCs/>
                <w:szCs w:val="22"/>
              </w:rPr>
            </w:pPr>
            <w:ins w:id="689" w:author="Huawei-Yinghao" w:date="2025-06-20T11:29:00Z">
              <w:r>
                <w:rPr>
                  <w:rFonts w:eastAsia="DengXian"/>
                  <w:bCs/>
                  <w:iCs/>
                  <w:szCs w:val="22"/>
                </w:rPr>
                <w:t xml:space="preserve">Includes the list of QoS flows for which the </w:t>
              </w:r>
              <w:commentRangeStart w:id="690"/>
              <w:proofErr w:type="spellStart"/>
              <w:r>
                <w:rPr>
                  <w:rFonts w:eastAsia="DengXian"/>
                  <w:bCs/>
                  <w:iCs/>
                  <w:szCs w:val="22"/>
                </w:rPr>
                <w:t>configuraiton</w:t>
              </w:r>
            </w:ins>
            <w:commentRangeEnd w:id="690"/>
            <w:proofErr w:type="spellEnd"/>
            <w:r w:rsidR="00D77876">
              <w:rPr>
                <w:rStyle w:val="CommentReference"/>
                <w:rFonts w:ascii="Times New Roman" w:hAnsi="Times New Roman"/>
              </w:rPr>
              <w:commentReference w:id="690"/>
            </w:r>
            <w:ins w:id="691" w:author="Huawei-Yinghao" w:date="2025-06-20T11:29:00Z">
              <w:r>
                <w:rPr>
                  <w:rFonts w:eastAsia="DengXian"/>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commentRangeStart w:id="692"/>
            <w:commentRangeStart w:id="693"/>
            <w:ins w:id="694" w:author="Huawei-Yinghao" w:date="2025-06-16T15:07:00Z">
              <w:r w:rsidR="00CD1BAE" w:rsidRPr="00CD1BAE">
                <w:rPr>
                  <w:lang w:eastAsia="en-GB"/>
                </w:rPr>
                <w:t xml:space="preserve"> (DSR triggering threshold)</w:t>
              </w:r>
            </w:ins>
            <w:r w:rsidRPr="00D839FF">
              <w:rPr>
                <w:lang w:eastAsia="en-GB"/>
              </w:rPr>
              <w:t xml:space="preserve"> </w:t>
            </w:r>
            <w:commentRangeEnd w:id="692"/>
            <w:r w:rsidR="00295515">
              <w:rPr>
                <w:rStyle w:val="CommentReference"/>
                <w:rFonts w:ascii="Times New Roman" w:hAnsi="Times New Roman"/>
              </w:rPr>
              <w:commentReference w:id="692"/>
            </w:r>
            <w:commentRangeEnd w:id="693"/>
            <w:r w:rsidR="00DD31DE">
              <w:rPr>
                <w:rStyle w:val="CommentReference"/>
                <w:rFonts w:ascii="Times New Roman" w:hAnsi="Times New Roman"/>
              </w:rPr>
              <w:commentReference w:id="693"/>
            </w:r>
            <w:r w:rsidRPr="00D839FF">
              <w:rPr>
                <w:lang w:eastAsia="en-GB"/>
              </w:rPr>
              <w:t xml:space="preserve">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9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96" w:author="Huawei-Yinghao" w:date="2025-06-16T15:07:00Z"/>
                <w:rFonts w:ascii="Arial" w:hAnsi="Arial"/>
                <w:b/>
                <w:i/>
                <w:sz w:val="18"/>
                <w:szCs w:val="22"/>
                <w:lang w:eastAsia="ja-JP"/>
              </w:rPr>
            </w:pPr>
            <w:proofErr w:type="spellStart"/>
            <w:ins w:id="697" w:author="Huawei-Yinghao" w:date="2025-06-16T15:07:00Z">
              <w:r w:rsidRPr="00D56CE9">
                <w:rPr>
                  <w:rFonts w:ascii="Arial" w:hAnsi="Arial"/>
                  <w:b/>
                  <w:i/>
                  <w:sz w:val="18"/>
                  <w:szCs w:val="22"/>
                  <w:lang w:eastAsia="ja-JP"/>
                </w:rPr>
                <w:t>dsr-ReportingThresList</w:t>
              </w:r>
              <w:proofErr w:type="spellEnd"/>
            </w:ins>
          </w:p>
          <w:p w14:paraId="46722263" w14:textId="35261154" w:rsidR="00D56CE9" w:rsidRPr="00D56CE9" w:rsidRDefault="00D56CE9" w:rsidP="00D56CE9">
            <w:pPr>
              <w:keepNext/>
              <w:keepLines/>
              <w:spacing w:after="0"/>
              <w:rPr>
                <w:ins w:id="698" w:author="Huawei-Yinghao" w:date="2025-06-16T15:07:00Z"/>
                <w:rFonts w:ascii="Arial" w:hAnsi="Arial"/>
                <w:sz w:val="18"/>
                <w:lang w:eastAsia="en-GB"/>
              </w:rPr>
            </w:pPr>
            <w:ins w:id="699" w:author="Huawei-Yinghao" w:date="2025-06-16T15:07:00Z">
              <w:r w:rsidRPr="00D56CE9">
                <w:rPr>
                  <w:rFonts w:ascii="Arial" w:eastAsia="DengXian" w:hAnsi="Arial"/>
                  <w:bCs/>
                  <w:iCs/>
                  <w:sz w:val="18"/>
                  <w:szCs w:val="22"/>
                </w:rPr>
                <w:t xml:space="preserve">List of remaining time thresholds configured in </w:t>
              </w:r>
              <w:commentRangeStart w:id="700"/>
              <w:r w:rsidRPr="00D56CE9">
                <w:rPr>
                  <w:rFonts w:ascii="Arial" w:eastAsia="DengXian" w:hAnsi="Arial"/>
                  <w:bCs/>
                  <w:iCs/>
                  <w:sz w:val="18"/>
                  <w:szCs w:val="22"/>
                </w:rPr>
                <w:t>ascending</w:t>
              </w:r>
              <w:commentRangeEnd w:id="700"/>
              <w:r w:rsidRPr="00D56CE9">
                <w:rPr>
                  <w:sz w:val="16"/>
                  <w:szCs w:val="16"/>
                  <w:lang w:eastAsia="ja-JP"/>
                </w:rPr>
                <w:commentReference w:id="700"/>
              </w:r>
              <w:r w:rsidRPr="00D56CE9">
                <w:rPr>
                  <w:rFonts w:ascii="Arial" w:eastAsia="DengXian" w:hAnsi="Arial"/>
                  <w:bCs/>
                  <w:iCs/>
                  <w:sz w:val="18"/>
                  <w:szCs w:val="22"/>
                </w:rPr>
                <w:t xml:space="preserve"> order for reporting delay status information </w:t>
              </w:r>
              <w:commentRangeStart w:id="701"/>
              <w:r w:rsidRPr="00D56CE9">
                <w:rPr>
                  <w:rFonts w:ascii="Arial" w:eastAsia="DengXian" w:hAnsi="Arial"/>
                  <w:bCs/>
                  <w:iCs/>
                  <w:sz w:val="18"/>
                  <w:szCs w:val="22"/>
                </w:rPr>
                <w:t xml:space="preserve">(DSR reporting threshold) </w:t>
              </w:r>
            </w:ins>
            <w:commentRangeEnd w:id="701"/>
            <w:r w:rsidR="00295515">
              <w:rPr>
                <w:rStyle w:val="CommentReference"/>
              </w:rPr>
              <w:commentReference w:id="701"/>
            </w:r>
            <w:ins w:id="702" w:author="Huawei-Yinghao" w:date="2025-06-16T15:07:00Z">
              <w:r w:rsidRPr="00D56CE9">
                <w:rPr>
                  <w:rFonts w:ascii="Arial" w:eastAsia="DengXian" w:hAnsi="Arial"/>
                  <w:bCs/>
                  <w:iCs/>
                  <w:sz w:val="18"/>
                  <w:szCs w:val="22"/>
                </w:rPr>
                <w:t xml:space="preserve">in the </w:t>
              </w:r>
            </w:ins>
            <w:ins w:id="703" w:author="Huawei-Yinghao" w:date="2025-06-16T15:24:00Z">
              <w:r w:rsidR="00F63483">
                <w:rPr>
                  <w:rFonts w:ascii="Arial" w:eastAsia="DengXian" w:hAnsi="Arial"/>
                  <w:bCs/>
                  <w:iCs/>
                  <w:sz w:val="18"/>
                  <w:szCs w:val="22"/>
                </w:rPr>
                <w:t>multiple entry</w:t>
              </w:r>
            </w:ins>
            <w:ins w:id="704" w:author="Huawei-Yinghao" w:date="2025-06-16T15:07:00Z">
              <w:r w:rsidRPr="00D56CE9">
                <w:rPr>
                  <w:rFonts w:ascii="Arial" w:eastAsia="DengXian" w:hAnsi="Arial"/>
                  <w:bCs/>
                  <w:iCs/>
                  <w:sz w:val="18"/>
                  <w:szCs w:val="22"/>
                </w:rPr>
                <w:t xml:space="preserve"> DSR</w:t>
              </w:r>
            </w:ins>
            <w:ins w:id="705" w:author="Huawei-Yinghao" w:date="2025-06-16T15:24:00Z">
              <w:r w:rsidR="00F63483">
                <w:rPr>
                  <w:rFonts w:ascii="Arial" w:eastAsia="DengXian" w:hAnsi="Arial"/>
                  <w:bCs/>
                  <w:iCs/>
                  <w:sz w:val="18"/>
                  <w:szCs w:val="22"/>
                </w:rPr>
                <w:t xml:space="preserve"> MAC CE</w:t>
              </w:r>
            </w:ins>
            <w:ins w:id="706"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commentRangeStart w:id="707"/>
              <w:commentRangeEnd w:id="707"/>
              <w:proofErr w:type="spellEnd"/>
              <w:r w:rsidRPr="00D56CE9">
                <w:rPr>
                  <w:sz w:val="16"/>
                  <w:szCs w:val="16"/>
                  <w:lang w:eastAsia="ja-JP"/>
                </w:rPr>
                <w:commentReference w:id="707"/>
              </w:r>
              <w:commentRangeStart w:id="708"/>
              <w:r w:rsidRPr="00D56CE9">
                <w:rPr>
                  <w:rFonts w:ascii="Arial" w:hAnsi="Arial"/>
                  <w:sz w:val="18"/>
                  <w:lang w:eastAsia="en-GB"/>
                </w:rPr>
                <w:t xml:space="preserve"> </w:t>
              </w:r>
            </w:ins>
            <w:commentRangeEnd w:id="708"/>
            <w:r w:rsidR="00D77876">
              <w:rPr>
                <w:rStyle w:val="CommentReference"/>
              </w:rPr>
              <w:commentReference w:id="708"/>
            </w:r>
            <w:ins w:id="709" w:author="Huawei-Yinghao" w:date="2025-06-16T15:07:00Z">
              <w:r w:rsidRPr="00D56CE9">
                <w:rPr>
                  <w:rFonts w:ascii="Arial" w:hAnsi="Arial"/>
                  <w:sz w:val="18"/>
                  <w:lang w:eastAsia="en-GB"/>
                </w:rPr>
                <w:t xml:space="preserve">. </w:t>
              </w:r>
            </w:ins>
            <w:ins w:id="710"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711" w:author="Huawei-Yinghao" w:date="2025-06-18T10:55:00Z">
              <w:r w:rsidR="004C7E49">
                <w:rPr>
                  <w:rFonts w:ascii="Arial" w:hAnsi="Arial"/>
                  <w:i/>
                  <w:iCs/>
                  <w:sz w:val="18"/>
                  <w:lang w:eastAsia="en-GB"/>
                </w:rPr>
                <w:t>remainingTimeThreshold</w:t>
              </w:r>
            </w:ins>
            <w:proofErr w:type="spellEnd"/>
            <w:ins w:id="712" w:author="Huawei-Yinghao" w:date="2025-06-18T10:54:00Z">
              <w:r w:rsidR="004C7E49" w:rsidRPr="004C7E49">
                <w:rPr>
                  <w:rFonts w:ascii="Arial" w:hAnsi="Arial"/>
                  <w:sz w:val="18"/>
                  <w:lang w:eastAsia="en-GB"/>
                </w:rPr>
                <w:t xml:space="preserve"> </w:t>
              </w:r>
            </w:ins>
            <w:ins w:id="713" w:author="Huawei-Yinghao" w:date="2025-06-19T11:12:00Z">
              <w:r w:rsidR="009F68D1">
                <w:rPr>
                  <w:rFonts w:ascii="Arial" w:hAnsi="Arial"/>
                  <w:sz w:val="18"/>
                  <w:lang w:eastAsia="en-GB"/>
                </w:rPr>
                <w:t>should</w:t>
              </w:r>
            </w:ins>
            <w:ins w:id="714" w:author="Huawei-Yinghao" w:date="2025-06-18T10:54:00Z">
              <w:r w:rsidR="004C7E49" w:rsidRPr="004C7E49">
                <w:rPr>
                  <w:rFonts w:ascii="Arial" w:hAnsi="Arial"/>
                  <w:sz w:val="18"/>
                  <w:lang w:eastAsia="en-GB"/>
                </w:rPr>
                <w:t xml:space="preserve"> be configured with </w:t>
              </w:r>
            </w:ins>
            <w:proofErr w:type="spellStart"/>
            <w:ins w:id="715" w:author="Huawei-Yinghao" w:date="2025-06-18T10:55:00Z">
              <w:r w:rsidR="004C7E49">
                <w:rPr>
                  <w:rFonts w:ascii="Arial" w:hAnsi="Arial"/>
                  <w:i/>
                  <w:iCs/>
                  <w:sz w:val="18"/>
                  <w:lang w:eastAsia="en-GB"/>
                </w:rPr>
                <w:t>dsr-</w:t>
              </w:r>
              <w:commentRangeStart w:id="716"/>
              <w:r w:rsidR="004C7E49">
                <w:rPr>
                  <w:rFonts w:ascii="Arial" w:hAnsi="Arial"/>
                  <w:i/>
                  <w:iCs/>
                  <w:sz w:val="18"/>
                  <w:lang w:eastAsia="en-GB"/>
                </w:rPr>
                <w:t>ReportingThresList</w:t>
              </w:r>
            </w:ins>
            <w:commentRangeEnd w:id="716"/>
            <w:proofErr w:type="spellEnd"/>
            <w:ins w:id="717" w:author="Huawei-Yinghao" w:date="2025-06-18T10:58:00Z">
              <w:r w:rsidR="00E6555F">
                <w:rPr>
                  <w:rStyle w:val="CommentReference"/>
                </w:rPr>
                <w:commentReference w:id="716"/>
              </w:r>
            </w:ins>
            <w:ins w:id="718" w:author="Huawei-Yinghao" w:date="2025-06-18T10:56:00Z">
              <w:r w:rsidR="004C7E49">
                <w:rPr>
                  <w:rFonts w:ascii="Arial" w:hAnsi="Arial"/>
                  <w:sz w:val="18"/>
                  <w:lang w:eastAsia="en-GB"/>
                </w:rPr>
                <w:t>. The</w:t>
              </w:r>
            </w:ins>
            <w:ins w:id="719"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2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21" w:author="Huawei-Yinghao" w:date="2025-06-16T15:07:00Z"/>
                <w:rFonts w:ascii="Arial" w:hAnsi="Arial"/>
                <w:b/>
                <w:i/>
                <w:sz w:val="18"/>
                <w:szCs w:val="22"/>
                <w:lang w:eastAsia="ja-JP"/>
              </w:rPr>
            </w:pPr>
            <w:proofErr w:type="spellStart"/>
            <w:ins w:id="722" w:author="Huawei-Yinghao" w:date="2025-06-16T15:07:00Z">
              <w:r w:rsidRPr="00D56CE9">
                <w:rPr>
                  <w:rFonts w:ascii="Arial" w:hAnsi="Arial"/>
                  <w:b/>
                  <w:i/>
                  <w:sz w:val="18"/>
                  <w:szCs w:val="22"/>
                  <w:lang w:eastAsia="ja-JP"/>
                </w:rPr>
                <w:t>dsr-ReportNonDelay</w:t>
              </w:r>
            </w:ins>
            <w:ins w:id="723" w:author="Huawei-Yinghao" w:date="2025-06-19T12:41:00Z">
              <w:r w:rsidR="007B73A8">
                <w:rPr>
                  <w:rFonts w:ascii="Arial" w:hAnsi="Arial"/>
                  <w:b/>
                  <w:i/>
                  <w:sz w:val="18"/>
                  <w:szCs w:val="22"/>
                  <w:lang w:eastAsia="ja-JP"/>
                </w:rPr>
                <w:t>Critical</w:t>
              </w:r>
            </w:ins>
            <w:ins w:id="724" w:author="Huawei-Yinghao" w:date="2025-06-16T15:07:00Z">
              <w:r w:rsidRPr="00D56CE9">
                <w:rPr>
                  <w:rFonts w:ascii="Arial" w:hAnsi="Arial"/>
                  <w:b/>
                  <w:i/>
                  <w:sz w:val="18"/>
                  <w:szCs w:val="22"/>
                  <w:lang w:eastAsia="ja-JP"/>
                </w:rPr>
                <w:t>Data</w:t>
              </w:r>
              <w:proofErr w:type="spellEnd"/>
            </w:ins>
          </w:p>
          <w:p w14:paraId="70407F7E" w14:textId="77777777" w:rsidR="00D56CE9" w:rsidRPr="00D56CE9" w:rsidRDefault="00D56CE9" w:rsidP="00D56CE9">
            <w:pPr>
              <w:keepNext/>
              <w:keepLines/>
              <w:spacing w:after="0"/>
              <w:rPr>
                <w:ins w:id="725" w:author="Huawei-Yinghao" w:date="2025-06-16T15:07:00Z"/>
                <w:rFonts w:ascii="Arial" w:eastAsia="DengXian" w:hAnsi="Arial"/>
                <w:bCs/>
                <w:iCs/>
                <w:sz w:val="18"/>
                <w:szCs w:val="22"/>
              </w:rPr>
            </w:pPr>
            <w:ins w:id="726" w:author="Huawei-Yinghao" w:date="2025-06-16T15:07:00Z">
              <w:r w:rsidRPr="00D56CE9">
                <w:rPr>
                  <w:rFonts w:ascii="Arial" w:eastAsia="DengXian" w:hAnsi="Arial" w:hint="eastAsia"/>
                  <w:bCs/>
                  <w:iCs/>
                  <w:sz w:val="18"/>
                  <w:szCs w:val="22"/>
                </w:rPr>
                <w:t>I</w:t>
              </w:r>
              <w:r w:rsidRPr="00D56CE9">
                <w:rPr>
                  <w:rFonts w:ascii="Arial" w:eastAsia="DengXian"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27"/>
              <w:r w:rsidRPr="00D56CE9">
                <w:rPr>
                  <w:rFonts w:ascii="Arial" w:eastAsia="DengXian" w:hAnsi="Arial"/>
                  <w:bCs/>
                  <w:iCs/>
                  <w:sz w:val="18"/>
                  <w:szCs w:val="22"/>
                </w:rPr>
                <w:t xml:space="preserve">as in </w:t>
              </w:r>
            </w:ins>
            <w:commentRangeEnd w:id="727"/>
            <w:r w:rsidR="00DF7E7A">
              <w:rPr>
                <w:rStyle w:val="CommentReference"/>
              </w:rPr>
              <w:commentReference w:id="727"/>
            </w:r>
            <w:ins w:id="728" w:author="Huawei-Yinghao" w:date="2025-06-16T15:07:00Z">
              <w:r w:rsidRPr="00D56CE9">
                <w:rPr>
                  <w:rFonts w:ascii="Arial" w:eastAsia="DengXian" w:hAnsi="Arial"/>
                  <w:bCs/>
                  <w:iCs/>
                  <w:sz w:val="18"/>
                  <w:szCs w:val="22"/>
                </w:rPr>
                <w:t xml:space="preserve">TS 38.323 [5]. </w:t>
              </w:r>
            </w:ins>
          </w:p>
        </w:tc>
      </w:tr>
    </w:tbl>
    <w:p w14:paraId="0DD9E70C" w14:textId="233B73CE" w:rsidR="00394471" w:rsidRDefault="00394471" w:rsidP="00394471">
      <w:pPr>
        <w:rPr>
          <w:ins w:id="729"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30"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31" w:author="Huawei-Yinghao" w:date="2025-06-20T11:29:00Z"/>
                <w:szCs w:val="22"/>
                <w:lang w:eastAsia="sv-SE"/>
              </w:rPr>
            </w:pPr>
            <w:ins w:id="732"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733"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34"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35" w:author="Huawei-Yinghao" w:date="2025-06-20T11:29:00Z"/>
                <w:b/>
                <w:bCs/>
                <w:i/>
                <w:szCs w:val="22"/>
                <w:lang w:eastAsia="en-GB"/>
              </w:rPr>
            </w:pPr>
            <w:proofErr w:type="spellStart"/>
            <w:ins w:id="736"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737" w:author="Huawei-Yinghao" w:date="2025-06-20T11:29:00Z"/>
                <w:bCs/>
                <w:szCs w:val="22"/>
                <w:lang w:eastAsia="en-GB"/>
              </w:rPr>
            </w:pPr>
            <w:ins w:id="738" w:author="Huawei-Yinghao" w:date="2025-06-20T11:29:00Z">
              <w:r w:rsidRPr="00D839FF">
                <w:rPr>
                  <w:szCs w:val="22"/>
                  <w:lang w:eastAsia="sv-SE"/>
                </w:rPr>
                <w:t xml:space="preserve">Identifier of the </w:t>
              </w:r>
            </w:ins>
            <w:ins w:id="739" w:author="Huawei-Yinghao" w:date="2025-06-20T11:30:00Z">
              <w:r w:rsidR="007C72B6">
                <w:rPr>
                  <w:szCs w:val="22"/>
                  <w:lang w:eastAsia="sv-SE"/>
                </w:rPr>
                <w:t>QoS flow for which bit rate query is supported</w:t>
              </w:r>
            </w:ins>
            <w:ins w:id="740" w:author="Huawei-Yinghao" w:date="2025-06-20T11:29:00Z">
              <w:r w:rsidRPr="00D839FF">
                <w:rPr>
                  <w:szCs w:val="22"/>
                  <w:lang w:eastAsia="en-GB"/>
                </w:rPr>
                <w:t>.</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41"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42" w:author="Huawei-Yinghao" w:date="2025-06-16T15:07:00Z"/>
                <w:rFonts w:ascii="Arial" w:eastAsia="DengXian" w:hAnsi="Arial"/>
                <w:i/>
                <w:sz w:val="18"/>
                <w:szCs w:val="22"/>
              </w:rPr>
            </w:pPr>
            <w:proofErr w:type="spellStart"/>
            <w:ins w:id="743" w:author="Huawei-Yinghao" w:date="2025-06-16T15:07:00Z">
              <w:r w:rsidRPr="00D56CE9">
                <w:rPr>
                  <w:rFonts w:ascii="Arial" w:eastAsia="DengXian" w:hAnsi="Arial"/>
                  <w:i/>
                  <w:sz w:val="18"/>
                  <w:szCs w:val="22"/>
                </w:rPr>
                <w:t>Rep</w:t>
              </w:r>
            </w:ins>
            <w:ins w:id="744" w:author="Huawei-Yinghao" w:date="2025-06-19T10:34:00Z">
              <w:r w:rsidR="00D56D30">
                <w:rPr>
                  <w:rFonts w:ascii="Arial" w:eastAsia="DengXian" w:hAnsi="Arial"/>
                  <w:i/>
                  <w:sz w:val="18"/>
                  <w:szCs w:val="22"/>
                </w:rPr>
                <w:t>ort</w:t>
              </w:r>
            </w:ins>
            <w:ins w:id="745" w:author="Huawei-Yinghao" w:date="2025-06-16T15:07:00Z">
              <w:r w:rsidRPr="00D56CE9">
                <w:rPr>
                  <w:rFonts w:ascii="Arial" w:eastAsia="DengXian"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46" w:author="Huawei-Yinghao" w:date="2025-06-16T15:07:00Z"/>
                <w:rFonts w:ascii="Arial" w:eastAsia="DengXian" w:hAnsi="Arial"/>
                <w:sz w:val="18"/>
                <w:szCs w:val="22"/>
              </w:rPr>
            </w:pPr>
            <w:ins w:id="747"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Heading4"/>
        <w:rPr>
          <w:rFonts w:eastAsia="SimSun"/>
        </w:rPr>
      </w:pPr>
      <w:bookmarkStart w:id="748" w:name="_Toc60777300"/>
      <w:bookmarkStart w:id="749" w:name="_Toc193446300"/>
      <w:bookmarkStart w:id="750" w:name="_Toc193452105"/>
      <w:bookmarkStart w:id="751" w:name="_Toc193463377"/>
      <w:r w:rsidRPr="00D839FF">
        <w:rPr>
          <w:rFonts w:eastAsia="SimSun"/>
        </w:rPr>
        <w:t>–</w:t>
      </w:r>
      <w:r w:rsidRPr="00D839FF">
        <w:rPr>
          <w:rFonts w:eastAsia="SimSun"/>
        </w:rPr>
        <w:tab/>
      </w:r>
      <w:r w:rsidRPr="00D839FF">
        <w:rPr>
          <w:rFonts w:eastAsia="SimSun"/>
          <w:i/>
        </w:rPr>
        <w:t>PDCP-Config</w:t>
      </w:r>
      <w:bookmarkEnd w:id="748"/>
      <w:bookmarkEnd w:id="749"/>
      <w:bookmarkEnd w:id="750"/>
      <w:bookmarkEnd w:id="751"/>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w:t>
      </w:r>
      <w:proofErr w:type="gramStart"/>
      <w:r w:rsidRPr="00D839FF">
        <w:t>{ enabled</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Cond Rlc-AM-UM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w:t>
      </w:r>
      <w:proofErr w:type="gramStart"/>
      <w:r w:rsidRPr="00D839FF">
        <w:t>{ DiscardTimerExt</w:t>
      </w:r>
      <w:proofErr w:type="gramEnd"/>
      <w:r w:rsidRPr="00D839FF">
        <w:t>-r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splitSecondaryPath-r</w:t>
      </w:r>
      <w:proofErr w:type="gramStart"/>
      <w:r w:rsidRPr="00D839FF">
        <w:t xml:space="preserve">16  </w:t>
      </w:r>
      <w:proofErr w:type="spellStart"/>
      <w:r w:rsidRPr="00D839FF">
        <w:t>LogicalChannelIdentity</w:t>
      </w:r>
      <w:proofErr w:type="spellEnd"/>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EthernetHeaderCompression</w:t>
      </w:r>
      <w:proofErr w:type="gramEnd"/>
      <w:r w:rsidRPr="00D839FF">
        <w:t>-r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w:t>
      </w:r>
      <w:proofErr w:type="gramStart"/>
      <w:r w:rsidRPr="00D839FF">
        <w:t>{ UplinkDataCompression</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w:t>
      </w:r>
      <w:proofErr w:type="gramStart"/>
      <w:r w:rsidRPr="00D839FF">
        <w:t>{ DiscardTimerExt</w:t>
      </w:r>
      <w:proofErr w:type="gramEnd"/>
      <w:r w:rsidRPr="00D839FF">
        <w:t>2-r</w:t>
      </w:r>
      <w:proofErr w:type="gramStart"/>
      <w:r w:rsidRPr="00D839FF">
        <w:t>17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w:t>
      </w:r>
      <w:proofErr w:type="spellStart"/>
      <w:r w:rsidRPr="00D839FF">
        <w:t>SetupRelease</w:t>
      </w:r>
      <w:proofErr w:type="spellEnd"/>
      <w:r w:rsidRPr="00D839FF">
        <w:t xml:space="preserve"> </w:t>
      </w:r>
      <w:proofErr w:type="gramStart"/>
      <w:r w:rsidRPr="00D839FF">
        <w:t>{ DiscardTimerForLowImportance</w:t>
      </w:r>
      <w:proofErr w:type="gramEnd"/>
      <w:r w:rsidRPr="00D839FF">
        <w:t>-r</w:t>
      </w:r>
      <w:proofErr w:type="gramStart"/>
      <w:r w:rsidRPr="00D839FF">
        <w:t>18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52" w:author="Huawei-Yinghao" w:date="2025-06-18T11:03:00Z"/>
        </w:rPr>
      </w:pPr>
      <w:r w:rsidRPr="00D839FF">
        <w:t xml:space="preserve">    ]]</w:t>
      </w:r>
      <w:ins w:id="753" w:author="Huawei-Yinghao" w:date="2025-06-18T11:03:00Z">
        <w:r>
          <w:t>,</w:t>
        </w:r>
      </w:ins>
    </w:p>
    <w:p w14:paraId="570149C0" w14:textId="1C3EEBE2" w:rsidR="00951FD4" w:rsidRPr="00FA4BEE" w:rsidRDefault="00951FD4" w:rsidP="00951FD4">
      <w:pPr>
        <w:pStyle w:val="PL"/>
        <w:rPr>
          <w:ins w:id="754" w:author="Huawei-Yinghao" w:date="2025-06-18T11:03:00Z"/>
        </w:rPr>
      </w:pPr>
      <w:ins w:id="755" w:author="Huawei-Yinghao" w:date="2025-06-18T11:04:00Z">
        <w:r w:rsidRPr="00FA4BEE">
          <w:t xml:space="preserve">   </w:t>
        </w:r>
      </w:ins>
      <w:ins w:id="756"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Huawei-Yinghao" w:date="2025-06-18T11:03:00Z"/>
          <w:rFonts w:ascii="Courier New" w:hAnsi="Courier New"/>
          <w:noProof/>
          <w:sz w:val="16"/>
          <w:lang w:eastAsia="en-GB"/>
        </w:rPr>
      </w:pPr>
      <w:ins w:id="758" w:author="Huawei-Yinghao" w:date="2025-06-18T11:03:00Z">
        <w:r w:rsidRPr="00FA4BEE">
          <w:rPr>
            <w:rFonts w:ascii="Courier New" w:hAnsi="Courier New"/>
            <w:noProof/>
            <w:sz w:val="16"/>
            <w:lang w:eastAsia="en-GB"/>
          </w:rPr>
          <w:t xml:space="preserve">   </w:t>
        </w:r>
      </w:ins>
      <w:ins w:id="759" w:author="Huawei-Yinghao" w:date="2025-06-19T16:57:00Z">
        <w:r w:rsidR="005512C5" w:rsidRPr="00FA4BEE">
          <w:rPr>
            <w:rFonts w:ascii="Courier New" w:hAnsi="Courier New"/>
            <w:noProof/>
            <w:sz w:val="16"/>
            <w:lang w:eastAsia="en-GB"/>
          </w:rPr>
          <w:t xml:space="preserve"> </w:t>
        </w:r>
      </w:ins>
      <w:ins w:id="760" w:author="Huawei-Yinghao" w:date="2025-06-18T11:03:00Z">
        <w:r w:rsidRPr="00FA4BEE">
          <w:rPr>
            <w:rFonts w:ascii="Courier New" w:hAnsi="Courier New"/>
            <w:noProof/>
            <w:sz w:val="16"/>
            <w:lang w:eastAsia="en-GB"/>
          </w:rPr>
          <w:t>remainingTimeBasedReTxThreshold-</w:t>
        </w:r>
        <w:commentRangeStart w:id="761"/>
        <w:r w:rsidRPr="00FA4BEE">
          <w:rPr>
            <w:rFonts w:ascii="Courier New" w:hAnsi="Courier New"/>
            <w:noProof/>
            <w:sz w:val="16"/>
            <w:lang w:eastAsia="en-GB"/>
          </w:rPr>
          <w:t>r19</w:t>
        </w:r>
      </w:ins>
      <w:commentRangeEnd w:id="761"/>
      <w:ins w:id="762" w:author="Huawei-Yinghao" w:date="2025-06-19T17:04:00Z">
        <w:r w:rsidR="00DA02B9">
          <w:rPr>
            <w:rStyle w:val="CommentReference"/>
          </w:rPr>
          <w:commentReference w:id="761"/>
        </w:r>
      </w:ins>
      <w:ins w:id="763" w:author="Huawei-Yinghao" w:date="2025-06-18T11:03:00Z">
        <w:r w:rsidRPr="00FA4BEE">
          <w:rPr>
            <w:rFonts w:ascii="Courier New" w:hAnsi="Courier New"/>
            <w:noProof/>
            <w:sz w:val="16"/>
            <w:lang w:eastAsia="en-GB"/>
          </w:rPr>
          <w:t xml:space="preserve">      </w:t>
        </w:r>
      </w:ins>
      <w:ins w:id="764" w:author="Huawei-Yinghao" w:date="2025-06-19T15:19:00Z">
        <w:r w:rsidR="00776566" w:rsidRPr="00FA4BEE">
          <w:rPr>
            <w:rFonts w:ascii="Courier New" w:hAnsi="Courier New"/>
            <w:noProof/>
            <w:sz w:val="16"/>
            <w:lang w:eastAsia="en-GB"/>
          </w:rPr>
          <w:t xml:space="preserve">        </w:t>
        </w:r>
      </w:ins>
      <w:ins w:id="765" w:author="Huawei-Yinghao" w:date="2025-06-19T17:06: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66" w:author="Huawei-Yinghao" w:date="2025-06-18T11:03:00Z">
        <w:r w:rsidRPr="00FA4BEE">
          <w:rPr>
            <w:rFonts w:ascii="Courier New" w:hAnsi="Courier New"/>
            <w:noProof/>
            <w:sz w:val="16"/>
            <w:lang w:eastAsia="en-GB"/>
          </w:rPr>
          <w:t xml:space="preserve">     </w:t>
        </w:r>
      </w:ins>
      <w:ins w:id="767" w:author="Huawei-Yinghao" w:date="2025-06-20T11:32:00Z">
        <w:r w:rsidR="00615DD7">
          <w:rPr>
            <w:rFonts w:ascii="Courier New" w:hAnsi="Courier New"/>
            <w:noProof/>
            <w:sz w:val="16"/>
            <w:lang w:eastAsia="en-GB"/>
          </w:rPr>
          <w:t xml:space="preserve">  </w:t>
        </w:r>
      </w:ins>
      <w:ins w:id="768" w:author="Huawei-Yinghao" w:date="2025-06-18T11:03:00Z">
        <w:r w:rsidRPr="00FA4BEE">
          <w:rPr>
            <w:rFonts w:ascii="Courier New" w:hAnsi="Courier New"/>
            <w:noProof/>
            <w:sz w:val="16"/>
            <w:lang w:eastAsia="en-GB"/>
          </w:rPr>
          <w:t xml:space="preserve">   OPTIONAL,   -- </w:t>
        </w:r>
      </w:ins>
      <w:ins w:id="769" w:author="Huawei-Yinghao" w:date="2025-06-19T17:00:00Z">
        <w:r w:rsidR="00E05B89" w:rsidRPr="00E05B89">
          <w:rPr>
            <w:rFonts w:ascii="Courier New" w:hAnsi="Courier New"/>
            <w:noProof/>
            <w:sz w:val="16"/>
            <w:lang w:eastAsia="en-GB"/>
          </w:rPr>
          <w:t>Cond R</w:t>
        </w:r>
      </w:ins>
      <w:ins w:id="770" w:author="Huawei-Yinghao" w:date="2025-06-19T17:02:00Z">
        <w:r w:rsidR="00E43EA6">
          <w:rPr>
            <w:rFonts w:ascii="Courier New" w:hAnsi="Courier New"/>
            <w:noProof/>
            <w:sz w:val="16"/>
            <w:lang w:eastAsia="en-GB"/>
          </w:rPr>
          <w:t>LC</w:t>
        </w:r>
      </w:ins>
      <w:ins w:id="771"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Huawei-Yinghao" w:date="2025-06-19T16:57:00Z"/>
          <w:rFonts w:ascii="Courier New" w:hAnsi="Courier New"/>
          <w:noProof/>
          <w:sz w:val="16"/>
          <w:lang w:eastAsia="en-GB"/>
        </w:rPr>
      </w:pPr>
      <w:ins w:id="773" w:author="Huawei-Yinghao" w:date="2025-06-18T11:03:00Z">
        <w:r w:rsidRPr="00FA4BEE">
          <w:rPr>
            <w:rFonts w:ascii="Courier New" w:hAnsi="Courier New"/>
            <w:noProof/>
            <w:sz w:val="16"/>
            <w:lang w:eastAsia="en-GB"/>
          </w:rPr>
          <w:t xml:space="preserve">    </w:t>
        </w:r>
      </w:ins>
      <w:commentRangeStart w:id="774"/>
      <w:ins w:id="775" w:author="Huawei-Yinghao" w:date="2025-06-19T15:19:00Z">
        <w:r w:rsidR="00776566" w:rsidRPr="00FA4BEE">
          <w:rPr>
            <w:rFonts w:ascii="Courier New" w:hAnsi="Courier New"/>
            <w:noProof/>
            <w:sz w:val="16"/>
            <w:lang w:eastAsia="en-GB"/>
          </w:rPr>
          <w:t>remainingTimeBased</w:t>
        </w:r>
      </w:ins>
      <w:ins w:id="776" w:author="Huawei-Yinghao" w:date="2025-06-18T11:03:00Z">
        <w:r w:rsidRPr="00FA4BEE">
          <w:rPr>
            <w:rFonts w:ascii="Courier New" w:hAnsi="Courier New"/>
            <w:noProof/>
            <w:sz w:val="16"/>
            <w:lang w:eastAsia="en-GB"/>
          </w:rPr>
          <w:t>PollingThreshold</w:t>
        </w:r>
      </w:ins>
      <w:commentRangeEnd w:id="774"/>
      <w:ins w:id="777" w:author="Huawei-Yinghao" w:date="2025-06-19T17:04:00Z">
        <w:r w:rsidR="00DA02B9">
          <w:rPr>
            <w:rStyle w:val="CommentReference"/>
          </w:rPr>
          <w:commentReference w:id="774"/>
        </w:r>
      </w:ins>
      <w:ins w:id="778" w:author="Huawei-Yinghao" w:date="2025-06-18T11:03:00Z">
        <w:r w:rsidRPr="00FA4BEE">
          <w:rPr>
            <w:rFonts w:ascii="Courier New" w:hAnsi="Courier New"/>
            <w:noProof/>
            <w:sz w:val="16"/>
            <w:lang w:eastAsia="en-GB"/>
          </w:rPr>
          <w:t xml:space="preserve">-r19           </w:t>
        </w:r>
      </w:ins>
      <w:ins w:id="779" w:author="Huawei-Yinghao" w:date="2025-06-19T17:07: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80" w:author="Huawei-Yinghao" w:date="2025-06-18T11:03:00Z">
        <w:r w:rsidRPr="00FA4BEE">
          <w:rPr>
            <w:rFonts w:ascii="Courier New" w:hAnsi="Courier New"/>
            <w:noProof/>
            <w:sz w:val="16"/>
            <w:lang w:eastAsia="en-GB"/>
          </w:rPr>
          <w:t xml:space="preserve">   </w:t>
        </w:r>
      </w:ins>
      <w:ins w:id="781" w:author="Huawei-Yinghao" w:date="2025-06-19T17:07:00Z">
        <w:r w:rsidR="003E2EBA">
          <w:rPr>
            <w:rFonts w:ascii="Courier New" w:hAnsi="Courier New"/>
            <w:noProof/>
            <w:sz w:val="16"/>
            <w:lang w:eastAsia="en-GB"/>
          </w:rPr>
          <w:t xml:space="preserve">  </w:t>
        </w:r>
      </w:ins>
      <w:ins w:id="782" w:author="Huawei-Yinghao" w:date="2025-06-20T11:32:00Z">
        <w:r w:rsidR="00615DD7">
          <w:rPr>
            <w:rFonts w:ascii="Courier New" w:hAnsi="Courier New"/>
            <w:noProof/>
            <w:sz w:val="16"/>
            <w:lang w:eastAsia="en-GB"/>
          </w:rPr>
          <w:t xml:space="preserve">  </w:t>
        </w:r>
      </w:ins>
      <w:ins w:id="783" w:author="Huawei-Yinghao" w:date="2025-06-19T17:07:00Z">
        <w:r w:rsidR="003E2EBA">
          <w:rPr>
            <w:rFonts w:ascii="Courier New" w:hAnsi="Courier New"/>
            <w:noProof/>
            <w:sz w:val="16"/>
            <w:lang w:eastAsia="en-GB"/>
          </w:rPr>
          <w:t xml:space="preserve"> </w:t>
        </w:r>
      </w:ins>
      <w:ins w:id="784" w:author="Huawei-Yinghao" w:date="2025-06-18T11:03:00Z">
        <w:r w:rsidRPr="00FA4BEE">
          <w:rPr>
            <w:rFonts w:ascii="Courier New" w:hAnsi="Courier New"/>
            <w:noProof/>
            <w:sz w:val="16"/>
            <w:lang w:eastAsia="en-GB"/>
          </w:rPr>
          <w:t xml:space="preserve">  </w:t>
        </w:r>
      </w:ins>
      <w:ins w:id="785" w:author="Huawei-Yinghao" w:date="2025-06-19T16:57:00Z">
        <w:r w:rsidR="009E5317" w:rsidRPr="00E05B89">
          <w:rPr>
            <w:rFonts w:ascii="Courier New" w:hAnsi="Courier New"/>
            <w:noProof/>
            <w:sz w:val="16"/>
            <w:lang w:eastAsia="en-GB"/>
          </w:rPr>
          <w:t xml:space="preserve">OPTIONAL    -- </w:t>
        </w:r>
      </w:ins>
      <w:ins w:id="786" w:author="Huawei-Yinghao" w:date="2025-06-19T16:58:00Z">
        <w:r w:rsidR="009E5317" w:rsidRPr="00E05B89">
          <w:rPr>
            <w:rFonts w:ascii="Courier New" w:hAnsi="Courier New"/>
            <w:noProof/>
            <w:sz w:val="16"/>
            <w:lang w:eastAsia="en-GB"/>
          </w:rPr>
          <w:t>Cond R</w:t>
        </w:r>
      </w:ins>
      <w:ins w:id="787" w:author="Huawei-Yinghao" w:date="2025-06-19T17:02:00Z">
        <w:r w:rsidR="00E43EA6">
          <w:rPr>
            <w:rFonts w:ascii="Courier New" w:hAnsi="Courier New"/>
            <w:noProof/>
            <w:sz w:val="16"/>
            <w:lang w:eastAsia="en-GB"/>
          </w:rPr>
          <w:t>LC</w:t>
        </w:r>
      </w:ins>
      <w:ins w:id="788"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89"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w:t>
      </w:r>
      <w:proofErr w:type="gramStart"/>
      <w:r w:rsidRPr="00D839FF">
        <w:t>15 }</w:t>
      </w:r>
      <w:proofErr w:type="gramEnd"/>
      <w:r w:rsidRPr="00D839FF">
        <w:t>,</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proofErr w:type="gramStart"/>
      <w:r w:rsidRPr="00D839FF">
        <w:rPr>
          <w:color w:val="993366"/>
        </w:rPr>
        <w:t>OPTIONAL</w:t>
      </w:r>
      <w:r w:rsidRPr="00D839FF">
        <w:t xml:space="preserve">,   </w:t>
      </w:r>
      <w:proofErr w:type="gramEnd"/>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proofErr w:type="gramStart"/>
      <w:r w:rsidRPr="00D839FF">
        <w:t>DataSplitThreshold</w:t>
      </w:r>
      <w:proofErr w:type="spellEnd"/>
      <w:r w:rsidRPr="00D839FF">
        <w:t xml:space="preserve">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90"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790"/>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91" w:author="Huawei-Yinghao" w:date="2025-06-18T11:04:00Z"/>
        </w:rPr>
      </w:pPr>
    </w:p>
    <w:p w14:paraId="661EA85B" w14:textId="412D9ADA" w:rsidR="00346ADB" w:rsidRDefault="00346ADB" w:rsidP="00951FD4">
      <w:pPr>
        <w:pStyle w:val="PL"/>
        <w:rPr>
          <w:ins w:id="792"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Huawei-Yinghao" w:date="2025-06-18T11:04:00Z"/>
          <w:rFonts w:ascii="Courier New" w:eastAsia="DengXian" w:hAnsi="Courier New"/>
          <w:noProof/>
          <w:sz w:val="16"/>
        </w:rPr>
      </w:pPr>
      <w:ins w:id="794" w:author="Huawei-Yinghao" w:date="2025-06-19T17:06:00Z">
        <w:r>
          <w:rPr>
            <w:rFonts w:ascii="Courier New" w:hAnsi="Courier New"/>
            <w:noProof/>
            <w:sz w:val="16"/>
            <w:lang w:eastAsia="en-GB"/>
          </w:rPr>
          <w:t>RLC-AM-</w:t>
        </w:r>
      </w:ins>
      <w:ins w:id="795"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w:t>
            </w:r>
            <w:proofErr w:type="spellStart"/>
            <w:r w:rsidRPr="00D839FF">
              <w:t>i</w:t>
            </w:r>
            <w:proofErr w:type="spellEnd"/>
            <w:r w:rsidRPr="00D839FF">
              <w:t xml:space="preserve">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DengXian"/>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97"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798" w:author="Huawei-Yinghao" w:date="2025-06-20T11:32:00Z"/>
                <w:rFonts w:ascii="Arial" w:eastAsia="DengXian" w:hAnsi="Arial"/>
                <w:b/>
                <w:i/>
                <w:sz w:val="18"/>
              </w:rPr>
            </w:pPr>
            <w:proofErr w:type="spellStart"/>
            <w:ins w:id="799" w:author="Huawei-Yinghao" w:date="2025-06-20T11:32:00Z">
              <w:r>
                <w:rPr>
                  <w:rFonts w:ascii="Arial" w:eastAsia="DengXian" w:hAnsi="Arial"/>
                  <w:b/>
                  <w:i/>
                  <w:sz w:val="18"/>
                </w:rPr>
                <w:t>remaingTimeBased</w:t>
              </w:r>
              <w:r w:rsidRPr="000B7CFF">
                <w:rPr>
                  <w:rFonts w:ascii="Arial" w:eastAsia="DengXian" w:hAnsi="Arial"/>
                  <w:b/>
                  <w:i/>
                  <w:sz w:val="18"/>
                </w:rPr>
                <w:t>PollingThreshold</w:t>
              </w:r>
              <w:proofErr w:type="spellEnd"/>
            </w:ins>
          </w:p>
          <w:p w14:paraId="5EDC5C0E" w14:textId="371C4574" w:rsidR="00615DD7" w:rsidRPr="000B7CFF" w:rsidRDefault="00615DD7" w:rsidP="002F2CC2">
            <w:pPr>
              <w:keepNext/>
              <w:keepLines/>
              <w:spacing w:after="0"/>
              <w:rPr>
                <w:ins w:id="800" w:author="Huawei-Yinghao" w:date="2025-06-20T11:32:00Z"/>
                <w:rFonts w:ascii="Arial" w:hAnsi="Arial" w:cs="Arial"/>
                <w:sz w:val="18"/>
                <w:szCs w:val="18"/>
                <w:lang w:eastAsia="en-GB"/>
              </w:rPr>
            </w:pPr>
            <w:ins w:id="801" w:author="Huawei-Yinghao" w:date="2025-06-20T11:32:00Z">
              <w:r w:rsidRPr="000B7CFF">
                <w:rPr>
                  <w:rFonts w:ascii="Arial" w:hAnsi="Arial"/>
                  <w:sz w:val="18"/>
                  <w:lang w:eastAsia="ja-JP"/>
                </w:rPr>
                <w:t xml:space="preserve">Remaining time threshold used by the Tx side of the RLC entity to trigger </w:t>
              </w:r>
              <w:r>
                <w:rPr>
                  <w:rFonts w:ascii="Arial" w:eastAsia="DengXian" w:hAnsi="Arial"/>
                  <w:bCs/>
                  <w:iCs/>
                  <w:sz w:val="18"/>
                </w:rPr>
                <w:t>remaining time-based</w:t>
              </w:r>
              <w:r w:rsidRPr="000B7CFF">
                <w:rPr>
                  <w:rFonts w:ascii="Arial" w:eastAsia="DengXian" w:hAnsi="Arial"/>
                  <w:bCs/>
                  <w:iCs/>
                  <w:sz w:val="18"/>
                </w:rPr>
                <w:t xml:space="preserve"> </w:t>
              </w:r>
            </w:ins>
            <w:ins w:id="802" w:author="Huawei-Yinghao" w:date="2025-06-20T11:33:00Z">
              <w:r w:rsidR="00074EB7">
                <w:rPr>
                  <w:rFonts w:ascii="Arial" w:eastAsia="DengXian" w:hAnsi="Arial"/>
                  <w:bCs/>
                  <w:iCs/>
                  <w:sz w:val="18"/>
                </w:rPr>
                <w:t>polling</w:t>
              </w:r>
            </w:ins>
            <w:ins w:id="803" w:author="Huawei-Yinghao" w:date="2025-06-20T11:32:00Z">
              <w:r w:rsidRPr="000B7CFF">
                <w:rPr>
                  <w:rFonts w:ascii="Arial" w:eastAsia="DengXian" w:hAnsi="Arial"/>
                  <w:bCs/>
                  <w:iCs/>
                  <w:sz w:val="18"/>
                </w:rPr>
                <w:t xml:space="preserve"> as specified in TS 38.32</w:t>
              </w:r>
              <w:r>
                <w:rPr>
                  <w:rFonts w:ascii="Arial" w:eastAsia="DengXian" w:hAnsi="Arial"/>
                  <w:bCs/>
                  <w:iCs/>
                  <w:sz w:val="18"/>
                </w:rPr>
                <w:t>3</w:t>
              </w:r>
              <w:r w:rsidRPr="000B7CFF">
                <w:rPr>
                  <w:rFonts w:ascii="Arial" w:eastAsia="DengXian" w:hAnsi="Arial"/>
                  <w:bCs/>
                  <w:iCs/>
                  <w:sz w:val="18"/>
                </w:rPr>
                <w:t xml:space="preserve"> [4]</w:t>
              </w:r>
              <w:r w:rsidRPr="000B7CFF">
                <w:rPr>
                  <w:rFonts w:ascii="Arial" w:eastAsia="DengXian"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04"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805" w:author="Huawei-Yinghao" w:date="2025-06-18T11:05:00Z"/>
                <w:rFonts w:ascii="Arial" w:eastAsia="DengXian" w:hAnsi="Arial"/>
                <w:b/>
                <w:i/>
                <w:sz w:val="18"/>
              </w:rPr>
            </w:pPr>
            <w:proofErr w:type="spellStart"/>
            <w:ins w:id="806" w:author="Huawei-Yinghao" w:date="2025-06-18T11:05:00Z">
              <w:r>
                <w:rPr>
                  <w:rFonts w:ascii="Arial" w:eastAsia="DengXian" w:hAnsi="Arial"/>
                  <w:b/>
                  <w:i/>
                  <w:sz w:val="18"/>
                </w:rPr>
                <w:t>remainingTimeBased</w:t>
              </w:r>
              <w:r w:rsidRPr="000B7CFF">
                <w:rPr>
                  <w:rFonts w:ascii="Arial" w:eastAsia="DengXian" w:hAnsi="Arial"/>
                  <w:b/>
                  <w:i/>
                  <w:sz w:val="18"/>
                </w:rPr>
                <w:t>ReTxThreshold</w:t>
              </w:r>
              <w:proofErr w:type="spellEnd"/>
            </w:ins>
          </w:p>
          <w:p w14:paraId="20729CF3" w14:textId="349FE456" w:rsidR="002D103D" w:rsidRPr="00E6555F" w:rsidRDefault="002D103D" w:rsidP="003D4833">
            <w:pPr>
              <w:keepNext/>
              <w:keepLines/>
              <w:spacing w:after="0"/>
              <w:rPr>
                <w:ins w:id="807" w:author="Huawei-Yinghao" w:date="2025-06-18T11:05:00Z"/>
                <w:rFonts w:ascii="Arial" w:eastAsia="DengXian" w:hAnsi="Arial"/>
                <w:sz w:val="18"/>
              </w:rPr>
            </w:pPr>
            <w:ins w:id="808" w:author="Huawei-Yinghao" w:date="2025-06-18T11:05:00Z">
              <w:r w:rsidRPr="000B7CFF">
                <w:rPr>
                  <w:rFonts w:ascii="Arial" w:hAnsi="Arial"/>
                  <w:sz w:val="18"/>
                  <w:lang w:eastAsia="ja-JP"/>
                </w:rPr>
                <w:t xml:space="preserve">Remaining time threshold used by the Tx side of the RLC entity to trigger </w:t>
              </w:r>
            </w:ins>
            <w:ins w:id="809" w:author="Huawei-Yinghao" w:date="2025-06-19T15:14:00Z">
              <w:r w:rsidR="009F5C9A">
                <w:rPr>
                  <w:rFonts w:ascii="Arial" w:eastAsia="DengXian" w:hAnsi="Arial"/>
                  <w:bCs/>
                  <w:iCs/>
                  <w:sz w:val="18"/>
                </w:rPr>
                <w:t>remaining time-based</w:t>
              </w:r>
            </w:ins>
            <w:ins w:id="810" w:author="Huawei-Yinghao" w:date="2025-06-18T11:05:00Z">
              <w:r w:rsidRPr="000B7CFF">
                <w:rPr>
                  <w:rFonts w:ascii="Arial" w:eastAsia="DengXian" w:hAnsi="Arial"/>
                  <w:bCs/>
                  <w:iCs/>
                  <w:sz w:val="18"/>
                </w:rPr>
                <w:t xml:space="preserve"> retransmission as specified in TS 38.32</w:t>
              </w:r>
            </w:ins>
            <w:ins w:id="811" w:author="Huawei-Yinghao" w:date="2025-06-19T16:55:00Z">
              <w:r w:rsidR="005D600D">
                <w:rPr>
                  <w:rFonts w:ascii="Arial" w:eastAsia="DengXian" w:hAnsi="Arial"/>
                  <w:bCs/>
                  <w:iCs/>
                  <w:sz w:val="18"/>
                </w:rPr>
                <w:t>3</w:t>
              </w:r>
            </w:ins>
            <w:ins w:id="812" w:author="Huawei-Yinghao" w:date="2025-06-18T11:05:00Z">
              <w:r w:rsidRPr="000B7CFF">
                <w:rPr>
                  <w:rFonts w:ascii="Arial" w:eastAsia="DengXian" w:hAnsi="Arial"/>
                  <w:bCs/>
                  <w:iCs/>
                  <w:sz w:val="18"/>
                </w:rPr>
                <w:t xml:space="preserve"> [4]. </w:t>
              </w:r>
              <w:r w:rsidRPr="000B7CFF">
                <w:rPr>
                  <w:rFonts w:ascii="Arial" w:hAnsi="Arial"/>
                  <w:sz w:val="18"/>
                  <w:lang w:eastAsia="en-GB"/>
                </w:rPr>
                <w:t xml:space="preserve">Value for the IE </w:t>
              </w:r>
            </w:ins>
            <w:ins w:id="813"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814" w:author="Huawei-Yinghao" w:date="2025-06-18T11:05:00Z">
              <w:r w:rsidRPr="000B7CFF">
                <w:rPr>
                  <w:rFonts w:ascii="Arial" w:hAnsi="Arial"/>
                  <w:sz w:val="18"/>
                  <w:lang w:eastAsia="en-GB"/>
                </w:rPr>
                <w:t xml:space="preserve"> in number of milliseconds.</w:t>
              </w:r>
              <w:r w:rsidRPr="000B7CFF">
                <w:rPr>
                  <w:rFonts w:ascii="Arial" w:eastAsia="DengXian"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15"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16" w:author="Huawei-Yinghao" w:date="2025-06-19T17:04:00Z"/>
                <w:rFonts w:eastAsia="DengXian"/>
                <w:iCs/>
              </w:rPr>
            </w:pPr>
            <w:commentRangeStart w:id="817"/>
            <w:ins w:id="818" w:author="Huawei-Yinghao" w:date="2025-06-19T17:08:00Z">
              <w:r>
                <w:rPr>
                  <w:rFonts w:eastAsia="DengXian" w:hint="eastAsia"/>
                  <w:iCs/>
                </w:rPr>
                <w:t>R</w:t>
              </w:r>
              <w:r>
                <w:rPr>
                  <w:rFonts w:eastAsia="DengXian"/>
                  <w:iCs/>
                </w:rPr>
                <w:t>LC-AM</w:t>
              </w:r>
            </w:ins>
            <w:commentRangeEnd w:id="817"/>
            <w:r w:rsidR="00F663D2">
              <w:rPr>
                <w:rStyle w:val="CommentReference"/>
                <w:rFonts w:ascii="Times New Roman" w:hAnsi="Times New Roman"/>
              </w:rPr>
              <w:commentReference w:id="817"/>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19" w:author="Huawei-Yinghao" w:date="2025-06-19T17:04:00Z"/>
                <w:rFonts w:eastAsia="DengXian"/>
              </w:rPr>
            </w:pPr>
            <w:ins w:id="820" w:author="Huawei-Yinghao" w:date="2025-06-19T17:08:00Z">
              <w:r>
                <w:rPr>
                  <w:rFonts w:eastAsia="DengXian" w:hint="eastAsia"/>
                </w:rPr>
                <w:t>F</w:t>
              </w:r>
              <w:r>
                <w:rPr>
                  <w:rFonts w:eastAsia="DengXian"/>
                </w:rPr>
                <w:t>or RLC AM, this field is optionally present, need R; O</w:t>
              </w:r>
            </w:ins>
            <w:ins w:id="821"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Heading4"/>
      </w:pPr>
      <w:bookmarkStart w:id="822" w:name="_Toc60777301"/>
      <w:bookmarkStart w:id="823" w:name="_Toc193446301"/>
      <w:bookmarkStart w:id="824" w:name="_Toc193452106"/>
      <w:bookmarkStart w:id="825" w:name="_Toc193463378"/>
      <w:r w:rsidRPr="00D839FF">
        <w:t>–</w:t>
      </w:r>
      <w:r w:rsidRPr="00D839FF">
        <w:tab/>
      </w:r>
      <w:r w:rsidRPr="00D839FF">
        <w:rPr>
          <w:i/>
        </w:rPr>
        <w:t>PDSCH-Config</w:t>
      </w:r>
      <w:bookmarkEnd w:id="822"/>
      <w:bookmarkEnd w:id="823"/>
      <w:bookmarkEnd w:id="824"/>
      <w:bookmarkEnd w:id="825"/>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DengXian"/>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DownlinkConfig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maxNrofTCI-States))</w:t>
      </w:r>
      <w:r w:rsidRPr="00D839FF">
        <w:rPr>
          <w:color w:val="993366"/>
        </w:rPr>
        <w:t xml:space="preserve"> OF</w:t>
      </w:r>
      <w:r w:rsidRPr="00D839FF">
        <w:t xml:space="preserve"> TCI-State                  </w:t>
      </w:r>
      <w:proofErr w:type="gramStart"/>
      <w:r w:rsidRPr="00D839FF">
        <w:rPr>
          <w:color w:val="993366"/>
        </w:rPr>
        <w:t>OPTIONAL</w:t>
      </w:r>
      <w:r w:rsidRPr="00D839FF">
        <w:t xml:space="preserve">,   </w:t>
      </w:r>
      <w:proofErr w:type="gramEnd"/>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(1..</w:t>
      </w:r>
      <w:proofErr w:type="gramEnd"/>
      <w:r w:rsidRPr="00D839FF">
        <w:t>maxNrofTCI-States))</w:t>
      </w:r>
      <w:r w:rsidRPr="00D839FF">
        <w:rPr>
          <w:color w:val="993366"/>
        </w:rPr>
        <w:t xml:space="preserve"> OF</w:t>
      </w:r>
      <w:r w:rsidRPr="00D839FF">
        <w:t xml:space="preserve"> TCI-</w:t>
      </w:r>
      <w:proofErr w:type="spellStart"/>
      <w:r w:rsidRPr="00D839FF">
        <w:t>StateId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proofErr w:type="gramStart"/>
      <w:r w:rsidRPr="00D839FF">
        <w:t>TimeDomainResourceAllocationList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2, n4, n</w:t>
      </w:r>
      <w:proofErr w:type="gramStart"/>
      <w:r w:rsidRPr="00D839FF">
        <w:t>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4, wideband, n2-wideband, n4-</w:t>
      </w:r>
      <w:proofErr w:type="gramStart"/>
      <w:r w:rsidRPr="00D839FF">
        <w:t>wideband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proofErr w:type="gramStart"/>
      <w:r w:rsidRPr="00D839FF">
        <w:t>ResourceSet</w:t>
      </w:r>
      <w:proofErr w:type="spellEnd"/>
      <w:r w:rsidRPr="00D839FF">
        <w:t xml:space="preserve"> }</w:t>
      </w:r>
      <w:proofErr w:type="gramEnd"/>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-LayersDL-r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0-Values-r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16  SetupRelease</w:t>
      </w:r>
      <w:proofErr w:type="gramEnd"/>
      <w:r w:rsidRPr="00D839FF">
        <w:t xml:space="preserve"> </w:t>
      </w:r>
      <w:proofErr w:type="gramStart"/>
      <w:r w:rsidRPr="00D839FF">
        <w:t>{ DMRS</w:t>
      </w:r>
      <w:proofErr w:type="gramEnd"/>
      <w:r w:rsidRPr="00D839FF">
        <w:t>-</w:t>
      </w:r>
      <w:proofErr w:type="gramStart"/>
      <w:r w:rsidRPr="00D839FF">
        <w:t>DownlinkConfig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16  SetupRelease</w:t>
      </w:r>
      <w:proofErr w:type="gramEnd"/>
      <w:r w:rsidRPr="00D839FF">
        <w:t xml:space="preserve"> </w:t>
      </w:r>
      <w:proofErr w:type="gramStart"/>
      <w:r w:rsidRPr="00D839FF">
        <w:t>{ DMRS</w:t>
      </w:r>
      <w:proofErr w:type="gramEnd"/>
      <w:r w:rsidRPr="00D839FF">
        <w:t>-</w:t>
      </w:r>
      <w:proofErr w:type="gramStart"/>
      <w:r w:rsidRPr="00D839FF">
        <w:t>DownlinkConfig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w:t>
      </w:r>
      <w:proofErr w:type="gramStart"/>
      <w:r w:rsidRPr="00D839FF">
        <w:t>16 }</w:t>
      </w:r>
      <w:proofErr w:type="gramEnd"/>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4, wideband, n2-wideband, n4-</w:t>
      </w:r>
      <w:proofErr w:type="gramStart"/>
      <w:r w:rsidRPr="00D839FF">
        <w:t>wideband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t>
      </w:r>
      <w:proofErr w:type="gramStart"/>
      <w:r w:rsidRPr="00D839FF">
        <w:t>wideband }</w:t>
      </w:r>
      <w:proofErr w:type="gramEnd"/>
      <w:r w:rsidRPr="00D839FF">
        <w:t xml:space="preserve">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0, resourceAllocationType1, dynamicSwitch}</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w:t>
      </w:r>
      <w:proofErr w:type="gramStart"/>
      <w:r w:rsidRPr="00D839FF">
        <w:t>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44265B" w:rsidRPr="00D839FF">
        <w:t>,</w:t>
      </w:r>
      <w:r w:rsidRPr="00D839FF">
        <w:t xml:space="preserve">   </w:t>
      </w:r>
      <w:proofErr w:type="gramEnd"/>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51084AD3" w14:textId="6030A8B9" w:rsidR="00651368" w:rsidRPr="00D839FF" w:rsidRDefault="00651368" w:rsidP="00D839FF">
      <w:pPr>
        <w:pStyle w:val="PL"/>
      </w:pPr>
      <w:r w:rsidRPr="00D839FF">
        <w:t xml:space="preserve">    </w:t>
      </w:r>
      <w:bookmarkStart w:id="826"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826"/>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proofErr w:type="gramStart"/>
      <w:r w:rsidRPr="00D839FF">
        <w:t>List }</w:t>
      </w:r>
      <w:proofErr w:type="gramEnd"/>
      <w:r w:rsidRPr="00D839FF">
        <w:t xml:space="preserve"> </w:t>
      </w:r>
      <w:r w:rsidR="00655B5E" w:rsidRPr="00D839FF">
        <w:t xml:space="preserve">                  </w:t>
      </w:r>
      <w:r w:rsidR="001B0D59"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0-Values-r</w:t>
      </w:r>
      <w:proofErr w:type="gramStart"/>
      <w:r w:rsidRPr="00D839FF">
        <w:t>17 }</w:t>
      </w:r>
      <w:proofErr w:type="gramEnd"/>
      <w:r w:rsidRPr="00D839FF">
        <w:t xml:space="preserve">           </w:t>
      </w:r>
      <w:proofErr w:type="gramStart"/>
      <w:r w:rsidRPr="00D839FF">
        <w:rPr>
          <w:color w:val="993366"/>
        </w:rPr>
        <w:t>OPTIONAL</w:t>
      </w:r>
      <w:r w:rsidR="005B7637" w:rsidRPr="00D839FF">
        <w:t>,</w:t>
      </w:r>
      <w:r w:rsidRPr="00D839FF">
        <w:t xml:space="preserve">   </w:t>
      </w:r>
      <w:proofErr w:type="gramEnd"/>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proofErr w:type="gramStart"/>
      <w:r w:rsidRPr="00D839FF">
        <w:rPr>
          <w:color w:val="993366"/>
        </w:rPr>
        <w:t>OPTIONAL</w:t>
      </w:r>
      <w:r w:rsidRPr="00D839FF">
        <w:t xml:space="preserve">,   </w:t>
      </w:r>
      <w:proofErr w:type="gramEnd"/>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w:t>
      </w:r>
      <w:proofErr w:type="gramStart"/>
      <w:r w:rsidRPr="00D839FF">
        <w:t>{ MultiPDSCH</w:t>
      </w:r>
      <w:proofErr w:type="gramEnd"/>
      <w:r w:rsidRPr="00D839FF">
        <w:t>-TDRA-List-r</w:t>
      </w:r>
      <w:proofErr w:type="gramStart"/>
      <w:r w:rsidRPr="00D839FF">
        <w:t>17 }</w:t>
      </w:r>
      <w:proofErr w:type="gramEnd"/>
      <w:r w:rsidRPr="00D839FF">
        <w:t xml:space="preserve">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-MU-MIMO-r</w:t>
      </w:r>
      <w:proofErr w:type="gramStart"/>
      <w:r w:rsidRPr="00D839FF">
        <w:t>18 }</w:t>
      </w:r>
      <w:proofErr w:type="gramEnd"/>
      <w:r w:rsidRPr="00D839FF">
        <w:t xml:space="preserve">                  </w:t>
      </w:r>
      <w:proofErr w:type="gramStart"/>
      <w:r w:rsidRPr="00D839FF">
        <w:rPr>
          <w:color w:val="993366"/>
        </w:rPr>
        <w:t>OPTIONAL</w:t>
      </w:r>
      <w:r w:rsidR="00AD2800" w:rsidRPr="00D839FF">
        <w:t>,</w:t>
      </w:r>
      <w:r w:rsidRPr="00D839FF">
        <w:t xml:space="preserve">   </w:t>
      </w:r>
      <w:proofErr w:type="gramEnd"/>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-ConfigDCI-1-3-r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w:t>
      </w:r>
      <w:proofErr w:type="gramStart"/>
      <w:r>
        <w:t>{ PDSCH</w:t>
      </w:r>
      <w:proofErr w:type="gramEnd"/>
      <w:r>
        <w:t>-ConfigDCI-1-3-v</w:t>
      </w:r>
      <w:proofErr w:type="gramStart"/>
      <w:r>
        <w:t>1860 }</w:t>
      </w:r>
      <w:proofErr w:type="gramEnd"/>
      <w:r>
        <w:t xml:space="preserve">                     OPTIONAL    -- Need M</w:t>
      </w:r>
    </w:p>
    <w:p w14:paraId="7A24CB06" w14:textId="440E8E6A" w:rsidR="0021376F" w:rsidRPr="0021376F" w:rsidRDefault="003E4485" w:rsidP="0021376F">
      <w:pPr>
        <w:pStyle w:val="PL"/>
        <w:rPr>
          <w:ins w:id="827" w:author="Huawei-Yinghao" w:date="2025-06-16T15:08:00Z"/>
          <w:noProof/>
        </w:rPr>
      </w:pPr>
      <w:r>
        <w:t xml:space="preserve">    ]]</w:t>
      </w:r>
      <w:ins w:id="828"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Huawei-Yinghao" w:date="2025-06-16T15:08:00Z"/>
          <w:rFonts w:ascii="Courier New" w:hAnsi="Courier New"/>
          <w:noProof/>
          <w:sz w:val="16"/>
          <w:lang w:eastAsia="en-GB"/>
        </w:rPr>
      </w:pPr>
      <w:ins w:id="830"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Huawei-Yinghao" w:date="2025-06-16T15:08:00Z"/>
          <w:rFonts w:ascii="Courier New" w:hAnsi="Courier New"/>
          <w:noProof/>
          <w:sz w:val="16"/>
          <w:lang w:eastAsia="en-GB"/>
        </w:rPr>
      </w:pPr>
      <w:ins w:id="832"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Huawei-Yinghao" w:date="2025-06-16T15:08:00Z"/>
          <w:rFonts w:ascii="Courier New" w:hAnsi="Courier New"/>
          <w:noProof/>
          <w:sz w:val="16"/>
        </w:rPr>
      </w:pPr>
      <w:ins w:id="834" w:author="Huawei-Yinghao" w:date="2025-06-16T15:08:00Z">
        <w:r w:rsidRPr="0021376F">
          <w:rPr>
            <w:rFonts w:ascii="Courier New" w:hAnsi="Courier New"/>
            <w:noProof/>
            <w:sz w:val="16"/>
            <w:lang w:eastAsia="en-GB"/>
          </w:rPr>
          <w:t xml:space="preserve">    mg-CancellationDCI-1-2-r19                    </w:t>
        </w:r>
        <w:commentRangeStart w:id="835"/>
        <w:r w:rsidRPr="0021376F">
          <w:rPr>
            <w:rFonts w:ascii="Courier New" w:hAnsi="Courier New"/>
            <w:noProof/>
            <w:sz w:val="16"/>
            <w:lang w:eastAsia="en-GB"/>
          </w:rPr>
          <w:t>ENUMERATED</w:t>
        </w:r>
        <w:commentRangeEnd w:id="835"/>
        <w:r w:rsidRPr="0021376F">
          <w:rPr>
            <w:sz w:val="16"/>
            <w:szCs w:val="16"/>
            <w:lang w:eastAsia="ja-JP"/>
          </w:rPr>
          <w:commentReference w:id="835"/>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Huawei-Yinghao" w:date="2025-06-16T15:08:00Z"/>
          <w:rFonts w:ascii="Courier New" w:hAnsi="Courier New"/>
          <w:noProof/>
          <w:sz w:val="16"/>
          <w:lang w:eastAsia="en-GB"/>
        </w:rPr>
      </w:pPr>
      <w:ins w:id="837"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38"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39" w:author="Huawei-Yinghao" w:date="2025-06-16T15:08:00Z"/>
                <w:rFonts w:ascii="Arial" w:eastAsia="DengXian" w:hAnsi="Arial"/>
                <w:b/>
                <w:bCs/>
                <w:i/>
                <w:iCs/>
                <w:sz w:val="18"/>
              </w:rPr>
            </w:pPr>
            <w:ins w:id="840" w:author="Huawei-Yinghao" w:date="2025-06-16T15:08:00Z">
              <w:r w:rsidRPr="00D17399">
                <w:rPr>
                  <w:rFonts w:ascii="Arial" w:eastAsia="DengXian" w:hAnsi="Arial"/>
                  <w:b/>
                  <w:bCs/>
                  <w:i/>
                  <w:iCs/>
                  <w:sz w:val="18"/>
                </w:rPr>
                <w:t>mg-CancellationDCI</w:t>
              </w:r>
            </w:ins>
            <w:ins w:id="841" w:author="Huawei-Yinghao" w:date="2025-06-20T11:34:00Z">
              <w:r w:rsidR="00E57F59">
                <w:rPr>
                  <w:rFonts w:ascii="Arial" w:eastAsia="DengXian" w:hAnsi="Arial"/>
                  <w:b/>
                  <w:bCs/>
                  <w:i/>
                  <w:iCs/>
                  <w:sz w:val="18"/>
                </w:rPr>
                <w:t>-</w:t>
              </w:r>
            </w:ins>
            <w:ins w:id="842" w:author="Huawei-Yinghao" w:date="2025-06-16T15:08:00Z">
              <w:r w:rsidRPr="00D17399">
                <w:rPr>
                  <w:rFonts w:ascii="Arial" w:eastAsia="DengXian" w:hAnsi="Arial"/>
                  <w:b/>
                  <w:bCs/>
                  <w:i/>
                  <w:iCs/>
                  <w:sz w:val="18"/>
                </w:rPr>
                <w:t>1-1</w:t>
              </w:r>
            </w:ins>
          </w:p>
          <w:p w14:paraId="74343947" w14:textId="77777777" w:rsidR="00D17399" w:rsidRPr="00D17399" w:rsidRDefault="00D17399" w:rsidP="00D17399">
            <w:pPr>
              <w:keepNext/>
              <w:keepLines/>
              <w:spacing w:after="0"/>
              <w:rPr>
                <w:ins w:id="843" w:author="Huawei-Yinghao" w:date="2025-06-16T15:08:00Z"/>
                <w:rFonts w:ascii="Arial" w:eastAsia="DengXian" w:hAnsi="Arial"/>
                <w:sz w:val="18"/>
              </w:rPr>
            </w:pPr>
            <w:ins w:id="844"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in DCI format 1_1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D17399" w:rsidRPr="00D17399" w14:paraId="0D9BCCB9" w14:textId="77777777" w:rsidTr="00D17399">
        <w:trPr>
          <w:ins w:id="845"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46" w:author="Huawei-Yinghao" w:date="2025-06-16T15:08:00Z"/>
                <w:rFonts w:ascii="Arial" w:eastAsia="DengXian" w:hAnsi="Arial"/>
                <w:b/>
                <w:bCs/>
                <w:i/>
                <w:iCs/>
                <w:sz w:val="18"/>
              </w:rPr>
            </w:pPr>
            <w:ins w:id="847" w:author="Huawei-Yinghao" w:date="2025-06-16T15:08:00Z">
              <w:r w:rsidRPr="00D17399">
                <w:rPr>
                  <w:rFonts w:ascii="Arial" w:eastAsia="DengXian" w:hAnsi="Arial" w:hint="eastAsia"/>
                  <w:b/>
                  <w:bCs/>
                  <w:i/>
                  <w:iCs/>
                  <w:sz w:val="18"/>
                </w:rPr>
                <w:t>m</w:t>
              </w:r>
              <w:r w:rsidRPr="00D17399">
                <w:rPr>
                  <w:rFonts w:ascii="Arial" w:eastAsia="DengXian" w:hAnsi="Arial"/>
                  <w:b/>
                  <w:bCs/>
                  <w:i/>
                  <w:iCs/>
                  <w:sz w:val="18"/>
                </w:rPr>
                <w:t>g-CancellationDCI</w:t>
              </w:r>
            </w:ins>
            <w:ins w:id="848" w:author="Huawei-Yinghao" w:date="2025-06-20T11:34:00Z">
              <w:r w:rsidR="00E57F59">
                <w:rPr>
                  <w:rFonts w:ascii="Arial" w:eastAsia="DengXian" w:hAnsi="Arial"/>
                  <w:b/>
                  <w:bCs/>
                  <w:i/>
                  <w:iCs/>
                  <w:sz w:val="18"/>
                </w:rPr>
                <w:t>-</w:t>
              </w:r>
            </w:ins>
            <w:ins w:id="849" w:author="Huawei-Yinghao" w:date="2025-06-16T15:08:00Z">
              <w:r w:rsidRPr="00D17399">
                <w:rPr>
                  <w:rFonts w:ascii="Arial" w:eastAsia="DengXian" w:hAnsi="Arial"/>
                  <w:b/>
                  <w:bCs/>
                  <w:i/>
                  <w:iCs/>
                  <w:sz w:val="18"/>
                </w:rPr>
                <w:t>1-2</w:t>
              </w:r>
            </w:ins>
          </w:p>
          <w:p w14:paraId="3709CA1F" w14:textId="77777777" w:rsidR="00D17399" w:rsidRPr="00D17399" w:rsidRDefault="00D17399" w:rsidP="00D17399">
            <w:pPr>
              <w:keepNext/>
              <w:keepLines/>
              <w:spacing w:after="0"/>
              <w:rPr>
                <w:ins w:id="850" w:author="Huawei-Yinghao" w:date="2025-06-16T15:08:00Z"/>
                <w:rFonts w:ascii="Arial" w:eastAsia="DengXian" w:hAnsi="Arial"/>
                <w:sz w:val="18"/>
              </w:rPr>
            </w:pPr>
            <w:ins w:id="851"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w:t>
              </w:r>
              <w:r w:rsidRPr="00D17399">
                <w:rPr>
                  <w:rFonts w:ascii="Arial" w:eastAsia="DengXian" w:hAnsi="Arial" w:hint="eastAsia"/>
                  <w:sz w:val="18"/>
                </w:rPr>
                <w:t>in</w:t>
              </w:r>
              <w:r w:rsidRPr="00D17399">
                <w:rPr>
                  <w:rFonts w:ascii="Arial" w:eastAsia="DengXian"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Heading4"/>
      </w:pPr>
      <w:bookmarkStart w:id="852" w:name="_Toc60777322"/>
      <w:bookmarkStart w:id="853" w:name="_Toc193446324"/>
      <w:bookmarkStart w:id="854" w:name="_Toc193452129"/>
      <w:bookmarkStart w:id="855" w:name="_Toc193463401"/>
      <w:r w:rsidRPr="00D839FF">
        <w:t>–</w:t>
      </w:r>
      <w:r w:rsidRPr="00D839FF">
        <w:tab/>
      </w:r>
      <w:r w:rsidRPr="00D839FF">
        <w:rPr>
          <w:i/>
        </w:rPr>
        <w:t>PUSCH-Config</w:t>
      </w:r>
      <w:bookmarkEnd w:id="852"/>
      <w:bookmarkEnd w:id="853"/>
      <w:bookmarkEnd w:id="854"/>
      <w:bookmarkEnd w:id="855"/>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proofErr w:type="gramStart"/>
      <w:r w:rsidRPr="00D839FF">
        <w:rPr>
          <w:color w:val="993366"/>
        </w:rPr>
        <w:t>OPTIONAL</w:t>
      </w:r>
      <w:r w:rsidRPr="00D839FF">
        <w:t xml:space="preserve">,   </w:t>
      </w:r>
      <w:proofErr w:type="gramEnd"/>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proofErr w:type="gramStart"/>
      <w:r w:rsidRPr="00D839FF">
        <w:t>nonCodebook</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proofErr w:type="gramStart"/>
      <w:r w:rsidRPr="00D839FF">
        <w:t>TimeDomainResourceAllocationList</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2, n4, n</w:t>
      </w:r>
      <w:proofErr w:type="gramStart"/>
      <w:r w:rsidRPr="00D839FF">
        <w:t>8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C740820" w14:textId="77777777" w:rsidR="00394471" w:rsidRPr="00D839FF" w:rsidRDefault="00394471" w:rsidP="00D839FF">
      <w:pPr>
        <w:pStyle w:val="PL"/>
        <w:rPr>
          <w:color w:val="808080"/>
        </w:rPr>
      </w:pPr>
      <w:r w:rsidRPr="00D839FF">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w:t>
      </w:r>
      <w:proofErr w:type="gramStart"/>
      <w:r w:rsidRPr="00D839FF">
        <w:t xml:space="preserve">disabled}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gramStart"/>
      <w:r w:rsidRPr="00D839FF">
        <w:t>{ config</w:t>
      </w:r>
      <w:proofErr w:type="gramEnd"/>
      <w:r w:rsidRPr="00D839FF">
        <w:t xml:space="preserve">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w:t>
      </w:r>
      <w:proofErr w:type="gramStart"/>
      <w:r w:rsidRPr="00D839FF">
        <w:t>{ MinSchedulingOffsetK</w:t>
      </w:r>
      <w:proofErr w:type="gramEnd"/>
      <w:r w:rsidRPr="00D839FF">
        <w:t>2-Values-r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w:t>
      </w:r>
      <w:proofErr w:type="gramStart"/>
      <w:r w:rsidRPr="00D839FF">
        <w:t>{ UL</w:t>
      </w:r>
      <w:proofErr w:type="gramEnd"/>
      <w:r w:rsidRPr="00D839FF">
        <w:t>-AccessConfigListDCI-0-1-r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proofErr w:type="gramStart"/>
      <w:r w:rsidRPr="00D839FF">
        <w:t>UplinkConfig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FrequencyHoppingOffsetListsDCI</w:t>
      </w:r>
      <w:proofErr w:type="gramEnd"/>
      <w:r w:rsidRPr="00D839FF">
        <w:t xml:space="preserve">-0-2-r16}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gramStart"/>
      <w:r w:rsidRPr="00D839FF">
        <w:t>partialAndNonCoherent,nonCoherent</w:t>
      </w:r>
      <w:proofErr w:type="gramEnd"/>
      <w:r w:rsidRPr="00D839FF">
        <w:t>}</w:t>
      </w:r>
    </w:p>
    <w:p w14:paraId="3695F15B"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w:t>
      </w:r>
      <w:proofErr w:type="gramStart"/>
      <w:r w:rsidRPr="00D839FF">
        <w:t>RepTypeB</w:t>
      </w:r>
      <w:proofErr w:type="spellEnd"/>
      <w:r w:rsidRPr="00D839FF">
        <w:t xml:space="preserve">}  </w:t>
      </w:r>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resourceAllocationType</w:t>
      </w:r>
      <w:proofErr w:type="gramEnd"/>
      <w:r w:rsidRPr="00D839FF">
        <w:t>0, resourceAllocationType1, dynamicSwitch}</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n2,n4,n8,n16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-OnPUSCH-ListDCI-0-2-r16}   </w:t>
      </w:r>
      <w:proofErr w:type="gramStart"/>
      <w:r w:rsidRPr="00D839FF">
        <w:rPr>
          <w:color w:val="993366"/>
        </w:rPr>
        <w:t>OPTIONAL</w:t>
      </w:r>
      <w:r w:rsidRPr="00D839FF">
        <w:t xml:space="preserve">,   </w:t>
      </w:r>
      <w:proofErr w:type="gramEnd"/>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w:t>
      </w:r>
      <w:proofErr w:type="gramStart"/>
      <w:r w:rsidRPr="00D839FF">
        <w:t>RepTypeB</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gramStart"/>
      <w:r w:rsidRPr="00D839FF">
        <w:t xml:space="preserve">interSlot}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w:t>
      </w:r>
      <w:proofErr w:type="gramStart"/>
      <w:r w:rsidRPr="00D839FF">
        <w:t>{ UCI</w:t>
      </w:r>
      <w:proofErr w:type="gramEnd"/>
      <w:r w:rsidRPr="00D839FF">
        <w:t>-OnPUSCH-ListDCI-0-1-r</w:t>
      </w:r>
      <w:proofErr w:type="gramStart"/>
      <w:r w:rsidRPr="00D839FF">
        <w:t>16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w:t>
      </w:r>
      <w:proofErr w:type="gramStart"/>
      <w:r w:rsidRPr="00D839FF">
        <w:t xml:space="preserve">16  </w:t>
      </w:r>
      <w:proofErr w:type="spellStart"/>
      <w:r w:rsidRPr="00D839FF">
        <w:t>SetupRelease</w:t>
      </w:r>
      <w:proofErr w:type="spellEnd"/>
      <w:proofErr w:type="gramEnd"/>
      <w:r w:rsidRPr="00D839FF">
        <w:t xml:space="preserve"> </w:t>
      </w:r>
      <w:proofErr w:type="gramStart"/>
      <w:r w:rsidRPr="00D839FF">
        <w:t>{ PUSCH</w:t>
      </w:r>
      <w:proofErr w:type="gramEnd"/>
      <w:r w:rsidRPr="00D839FF">
        <w:t>-TimeDomainResourceAllocationList-r</w:t>
      </w:r>
      <w:proofErr w:type="gramStart"/>
      <w:r w:rsidRPr="00D839FF">
        <w:t>16 }</w:t>
      </w:r>
      <w:proofErr w:type="gramEnd"/>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w:t>
      </w:r>
      <w:proofErr w:type="gramStart"/>
      <w:r w:rsidRPr="00D839FF">
        <w:t>{ UL</w:t>
      </w:r>
      <w:proofErr w:type="gramEnd"/>
      <w:r w:rsidRPr="00D839FF">
        <w:t>-AccessConfigListDCI-0-2-r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w:t>
      </w:r>
      <w:proofErr w:type="gramStart"/>
      <w:r w:rsidRPr="00D839FF">
        <w:t>{ BetaOffsetsCrossPriSel</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w:t>
      </w:r>
      <w:proofErr w:type="gramStart"/>
      <w:r w:rsidRPr="00D839FF">
        <w:t>{ BetaOffsetsCrossPriSel</w:t>
      </w:r>
      <w:proofErr w:type="gramEnd"/>
      <w:r w:rsidRPr="00D839FF">
        <w:t>-r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w:t>
      </w:r>
      <w:proofErr w:type="gramStart"/>
      <w:r w:rsidRPr="00D839FF">
        <w:t>{ BetaOffsetsCrossPriSelDCI</w:t>
      </w:r>
      <w:proofErr w:type="gramEnd"/>
      <w:r w:rsidRPr="00D839FF">
        <w:t>-0-2-r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w:t>
      </w:r>
      <w:proofErr w:type="gramStart"/>
      <w:r w:rsidRPr="00D839FF">
        <w:t>{ BetaOffsetsCrossPriSelDCI</w:t>
      </w:r>
      <w:proofErr w:type="gramEnd"/>
      <w:r w:rsidRPr="00D839FF">
        <w:t>-0-2-r</w:t>
      </w:r>
      <w:proofErr w:type="gramStart"/>
      <w:r w:rsidRPr="00D839FF">
        <w:t>17 }</w:t>
      </w:r>
      <w:proofErr w:type="gramEnd"/>
      <w:r w:rsidRPr="00D839FF">
        <w:t xml:space="preserve">            </w:t>
      </w:r>
      <w:proofErr w:type="gramStart"/>
      <w:r w:rsidRPr="00D839FF">
        <w:rPr>
          <w:color w:val="993366"/>
        </w:rPr>
        <w:t>OPTIONAL</w:t>
      </w:r>
      <w:r w:rsidR="00651368" w:rsidRPr="00D839FF">
        <w:t>,</w:t>
      </w:r>
      <w:r w:rsidRPr="00D839FF">
        <w:t xml:space="preserve">  </w:t>
      </w:r>
      <w:r w:rsidRPr="00D839FF">
        <w:rPr>
          <w:color w:val="808080"/>
        </w:rPr>
        <w:t>--</w:t>
      </w:r>
      <w:proofErr w:type="gramEnd"/>
      <w:r w:rsidRPr="00D839FF">
        <w:rPr>
          <w:color w:val="808080"/>
        </w:rPr>
        <w:t xml:space="preserve">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proofErr w:type="gramStart"/>
      <w:r w:rsidRPr="00D839FF">
        <w:t>sequentialMapping</w:t>
      </w:r>
      <w:proofErr w:type="spellEnd"/>
      <w:r w:rsidRPr="00D839FF">
        <w:t xml:space="preserv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proofErr w:type="gramStart"/>
      <w:r w:rsidRPr="00D839FF">
        <w:rPr>
          <w:color w:val="993366"/>
        </w:rPr>
        <w:t>OPTIONAL</w:t>
      </w:r>
      <w:r w:rsidR="00A55B26" w:rsidRPr="00D839FF">
        <w:t>,</w:t>
      </w:r>
      <w:r w:rsidRPr="00D839FF">
        <w:t xml:space="preserve">  </w:t>
      </w:r>
      <w:r w:rsidRPr="00D839FF">
        <w:rPr>
          <w:color w:val="808080"/>
        </w:rPr>
        <w:t>--</w:t>
      </w:r>
      <w:proofErr w:type="gramEnd"/>
      <w:r w:rsidRPr="00D839FF">
        <w:rPr>
          <w:color w:val="808080"/>
        </w:rPr>
        <w:t xml:space="preserve">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w:t>
      </w:r>
      <w:proofErr w:type="gramStart"/>
      <w:r w:rsidRPr="00D839FF">
        <w:t>{ UL</w:t>
      </w:r>
      <w:proofErr w:type="gramEnd"/>
      <w:r w:rsidRPr="00D839FF">
        <w:t>-AccessConfigListDCI-0-1-r</w:t>
      </w:r>
      <w:proofErr w:type="gramStart"/>
      <w:r w:rsidRPr="00D839FF">
        <w:t>17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w:t>
      </w:r>
      <w:proofErr w:type="gramStart"/>
      <w:r w:rsidRPr="00D839FF">
        <w:t>{ MinSchedulingOffsetK</w:t>
      </w:r>
      <w:proofErr w:type="gramEnd"/>
      <w:r w:rsidRPr="00D839FF">
        <w:t>2-Values-r</w:t>
      </w:r>
      <w:proofErr w:type="gramStart"/>
      <w:r w:rsidRPr="00D839FF">
        <w:t>17 }</w:t>
      </w:r>
      <w:proofErr w:type="gramEnd"/>
      <w:r w:rsidRPr="00D839FF">
        <w:t xml:space="preserve">              </w:t>
      </w:r>
      <w:proofErr w:type="gramStart"/>
      <w:r w:rsidRPr="00D839FF">
        <w:rPr>
          <w:color w:val="993366"/>
        </w:rPr>
        <w:t>OPTIONAL</w:t>
      </w:r>
      <w:r w:rsidR="003E7B2B" w:rsidRPr="00D839FF">
        <w:t>,</w:t>
      </w:r>
      <w:r w:rsidRPr="00D839FF">
        <w:t xml:space="preserve">  </w:t>
      </w:r>
      <w:r w:rsidRPr="00D839FF">
        <w:rPr>
          <w:color w:val="808080"/>
        </w:rPr>
        <w:t>--</w:t>
      </w:r>
      <w:proofErr w:type="gramEnd"/>
      <w:r w:rsidRPr="00D839FF">
        <w:rPr>
          <w:color w:val="808080"/>
        </w:rPr>
        <w:t xml:space="preserve">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w:t>
      </w:r>
      <w:proofErr w:type="gramStart"/>
      <w:r w:rsidRPr="00D839FF">
        <w:t>{ DMRS</w:t>
      </w:r>
      <w:proofErr w:type="gramEnd"/>
      <w:r w:rsidRPr="00D839FF">
        <w:t>-BundlingPUSCH-Config-r</w:t>
      </w:r>
      <w:proofErr w:type="gramStart"/>
      <w:r w:rsidRPr="00D839FF">
        <w:t>17 }</w:t>
      </w:r>
      <w:proofErr w:type="gramEnd"/>
      <w:r w:rsidRPr="00D839FF">
        <w:t xml:space="preserve">                 </w:t>
      </w:r>
      <w:proofErr w:type="gramStart"/>
      <w:r w:rsidRPr="00D839FF">
        <w:rPr>
          <w:color w:val="993366"/>
        </w:rPr>
        <w:t>OPTIONAL</w:t>
      </w:r>
      <w:r w:rsidR="005B7637" w:rsidRPr="00D839FF">
        <w:t>,</w:t>
      </w:r>
      <w:r w:rsidRPr="00D839FF">
        <w:t xml:space="preserve">  </w:t>
      </w:r>
      <w:r w:rsidRPr="00D839FF">
        <w:rPr>
          <w:color w:val="808080"/>
        </w:rPr>
        <w:t>--</w:t>
      </w:r>
      <w:proofErr w:type="gramEnd"/>
      <w:r w:rsidRPr="00D839FF">
        <w:rPr>
          <w:color w:val="808080"/>
        </w:rPr>
        <w:t xml:space="preserve">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(1..</w:t>
      </w:r>
      <w:proofErr w:type="gramEnd"/>
      <w:r w:rsidRPr="00D839FF">
        <w:t>maxMPE-Resources-r17))</w:t>
      </w:r>
      <w:r w:rsidRPr="00D839FF">
        <w:rPr>
          <w:color w:val="993366"/>
        </w:rPr>
        <w:t xml:space="preserve"> OF</w:t>
      </w:r>
      <w:r w:rsidRPr="00D839FF">
        <w:t xml:space="preserve"> MPE-Resource-r17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(1..</w:t>
      </w:r>
      <w:proofErr w:type="gramEnd"/>
      <w:r w:rsidRPr="00D839FF">
        <w:t>maxMPE-Resources-r17))</w:t>
      </w:r>
      <w:r w:rsidRPr="00D839FF">
        <w:rPr>
          <w:color w:val="993366"/>
        </w:rPr>
        <w:t xml:space="preserve"> OF</w:t>
      </w:r>
      <w:r w:rsidRPr="00D839FF">
        <w:t xml:space="preserve"> MPE-ResourceId-r</w:t>
      </w:r>
      <w:proofErr w:type="gramStart"/>
      <w:r w:rsidRPr="00D839FF">
        <w:t xml:space="preserve">17  </w:t>
      </w:r>
      <w:r w:rsidRPr="00D839FF">
        <w:rPr>
          <w:color w:val="993366"/>
        </w:rPr>
        <w:t>OPTIONAL</w:t>
      </w:r>
      <w:proofErr w:type="gramEnd"/>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w:t>
      </w:r>
      <w:proofErr w:type="gramStart"/>
      <w:r w:rsidRPr="00D839FF">
        <w:t>{ CodebookTypeUL</w:t>
      </w:r>
      <w:proofErr w:type="gramEnd"/>
      <w:r w:rsidRPr="00D839FF">
        <w:t>-r</w:t>
      </w:r>
      <w:proofErr w:type="gramStart"/>
      <w:r w:rsidRPr="00D839FF">
        <w:t>18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proofErr w:type="gramStart"/>
      <w:r w:rsidRPr="00D839FF">
        <w:rPr>
          <w:color w:val="993366"/>
        </w:rPr>
        <w:t>OPTIONAL</w:t>
      </w:r>
      <w:r w:rsidR="00566BC6" w:rsidRPr="00D839FF">
        <w:t>,</w:t>
      </w:r>
      <w:r w:rsidRPr="00D839FF">
        <w:t xml:space="preserve">  </w:t>
      </w:r>
      <w:r w:rsidRPr="00D839FF">
        <w:rPr>
          <w:color w:val="808080"/>
        </w:rPr>
        <w:t>--</w:t>
      </w:r>
      <w:proofErr w:type="gramEnd"/>
      <w:r w:rsidRPr="00D839FF">
        <w:rPr>
          <w:color w:val="808080"/>
        </w:rPr>
        <w:t xml:space="preserve">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proofErr w:type="gramStart"/>
      <w:r w:rsidRPr="00D839FF">
        <w:rPr>
          <w:color w:val="993366"/>
        </w:rPr>
        <w:t>OPTIONAL</w:t>
      </w:r>
      <w:r w:rsidR="00AD2800" w:rsidRPr="00D839FF">
        <w:t>,</w:t>
      </w:r>
      <w:r w:rsidRPr="00D839FF">
        <w:t xml:space="preserve">  </w:t>
      </w:r>
      <w:r w:rsidRPr="00D839FF">
        <w:rPr>
          <w:color w:val="808080"/>
        </w:rPr>
        <w:t>--</w:t>
      </w:r>
      <w:proofErr w:type="gramEnd"/>
      <w:r w:rsidRPr="00D839FF">
        <w:rPr>
          <w:color w:val="808080"/>
        </w:rPr>
        <w:t xml:space="preserve">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w:t>
      </w:r>
      <w:proofErr w:type="gramStart"/>
      <w:r w:rsidRPr="00D839FF">
        <w:t>{ PUSCH</w:t>
      </w:r>
      <w:proofErr w:type="gramEnd"/>
      <w:r w:rsidRPr="00D839FF">
        <w:t>-ConfigDCI-0-3-r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56" w:author="Huawei-Yinghao" w:date="2025-06-16T15:09:00Z"/>
          <w:noProof/>
        </w:rPr>
      </w:pPr>
      <w:r w:rsidRPr="00D839FF">
        <w:t xml:space="preserve">    ]]</w:t>
      </w:r>
      <w:ins w:id="857"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Huawei-Yinghao" w:date="2025-06-16T15:09:00Z"/>
          <w:rFonts w:ascii="Courier New" w:hAnsi="Courier New"/>
          <w:noProof/>
          <w:sz w:val="16"/>
          <w:lang w:eastAsia="en-GB"/>
        </w:rPr>
      </w:pPr>
      <w:ins w:id="859"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Huawei-Yinghao" w:date="2025-06-16T15:09:00Z"/>
          <w:rFonts w:ascii="Courier New" w:hAnsi="Courier New"/>
          <w:noProof/>
          <w:sz w:val="16"/>
          <w:lang w:eastAsia="en-GB"/>
        </w:rPr>
      </w:pPr>
      <w:ins w:id="861"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62" w:author="Huawei-Yinghao" w:date="2025-06-19T15:02:00Z">
        <w:r w:rsidR="00D637B3">
          <w:rPr>
            <w:rFonts w:ascii="Courier New" w:hAnsi="Courier New"/>
            <w:noProof/>
            <w:sz w:val="16"/>
            <w:lang w:eastAsia="en-GB"/>
          </w:rPr>
          <w:t xml:space="preserve">      </w:t>
        </w:r>
      </w:ins>
      <w:ins w:id="863"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Yinghao" w:date="2025-06-16T15:09:00Z"/>
          <w:rFonts w:ascii="Courier New" w:hAnsi="Courier New"/>
          <w:noProof/>
          <w:sz w:val="16"/>
        </w:rPr>
      </w:pPr>
      <w:ins w:id="865" w:author="Huawei-Yinghao" w:date="2025-06-16T15:09:00Z">
        <w:r w:rsidRPr="00491173">
          <w:rPr>
            <w:rFonts w:ascii="Courier New" w:hAnsi="Courier New"/>
            <w:noProof/>
            <w:sz w:val="16"/>
            <w:lang w:eastAsia="en-GB"/>
          </w:rPr>
          <w:t xml:space="preserve">    mg-CancellationDCI-</w:t>
        </w:r>
        <w:commentRangeStart w:id="866"/>
        <w:r w:rsidRPr="00491173">
          <w:rPr>
            <w:rFonts w:ascii="Courier New" w:hAnsi="Courier New"/>
            <w:noProof/>
            <w:sz w:val="16"/>
            <w:lang w:eastAsia="en-GB"/>
          </w:rPr>
          <w:t>0</w:t>
        </w:r>
        <w:commentRangeEnd w:id="866"/>
        <w:r w:rsidRPr="00491173">
          <w:rPr>
            <w:sz w:val="16"/>
            <w:szCs w:val="16"/>
            <w:lang w:eastAsia="ja-JP"/>
          </w:rPr>
          <w:commentReference w:id="866"/>
        </w:r>
        <w:r w:rsidRPr="00491173">
          <w:rPr>
            <w:rFonts w:ascii="Courier New" w:hAnsi="Courier New"/>
            <w:noProof/>
            <w:sz w:val="16"/>
            <w:lang w:eastAsia="en-GB"/>
          </w:rPr>
          <w:t xml:space="preserve">-2-r19              ENUMERATED {enabled}                                   </w:t>
        </w:r>
      </w:ins>
      <w:ins w:id="867" w:author="Huawei-Yinghao" w:date="2025-06-19T15:02:00Z">
        <w:r w:rsidR="00D637B3">
          <w:rPr>
            <w:rFonts w:ascii="Courier New" w:hAnsi="Courier New"/>
            <w:noProof/>
            <w:sz w:val="16"/>
            <w:lang w:eastAsia="en-GB"/>
          </w:rPr>
          <w:t xml:space="preserve">      </w:t>
        </w:r>
      </w:ins>
      <w:ins w:id="868"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Huawei-Yinghao" w:date="2025-06-16T15:09:00Z"/>
          <w:rFonts w:ascii="Courier New" w:hAnsi="Courier New"/>
          <w:noProof/>
          <w:sz w:val="16"/>
          <w:lang w:eastAsia="en-GB"/>
        </w:rPr>
      </w:pPr>
      <w:ins w:id="870"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BetaOffsets</w:t>
      </w:r>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w:t>
      </w:r>
      <w:proofErr w:type="gramStart"/>
      <w:r w:rsidRPr="00D839FF">
        <w:t>1 }</w:t>
      </w:r>
      <w:proofErr w:type="gramEnd"/>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w:t>
      </w:r>
      <w:proofErr w:type="gramStart"/>
      <w:r w:rsidRPr="00D839FF">
        <w:t>1 }</w:t>
      </w:r>
      <w:proofErr w:type="gramEnd"/>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1..</w:t>
      </w:r>
      <w:proofErr w:type="gramEnd"/>
      <w:r w:rsidRPr="00D839FF">
        <w:t>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w:t>
      </w:r>
      <w:proofErr w:type="gramStart"/>
      <w:r w:rsidRPr="00D839FF">
        <w:t>1..</w:t>
      </w:r>
      <w:proofErr w:type="gramEnd"/>
      <w:r w:rsidRPr="00D839FF">
        <w:t xml:space="preserve">2)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71"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71"/>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2,n4,n8,n</w:t>
      </w:r>
      <w:proofErr w:type="gramEnd"/>
      <w:r w:rsidRPr="00D839FF">
        <w:t xml:space="preserve">16}                                      </w:t>
      </w:r>
      <w:proofErr w:type="gramStart"/>
      <w:r w:rsidRPr="00D839FF">
        <w:rPr>
          <w:color w:val="993366"/>
        </w:rPr>
        <w:t>OPTIONAL</w:t>
      </w:r>
      <w:r w:rsidRPr="00D839FF">
        <w:t xml:space="preserve">,   </w:t>
      </w:r>
      <w:proofErr w:type="gramEnd"/>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proofErr w:type="gramStart"/>
      <w:r w:rsidRPr="00D839FF">
        <w:rPr>
          <w:color w:val="993366"/>
        </w:rPr>
        <w:t>OPTIONAL</w:t>
      </w:r>
      <w:r w:rsidRPr="00D839FF">
        <w:t xml:space="preserve">,   </w:t>
      </w:r>
      <w:proofErr w:type="gramEnd"/>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proofErr w:type="gramStart"/>
      <w:r w:rsidRPr="00D839FF">
        <w:rPr>
          <w:color w:val="993366"/>
        </w:rPr>
        <w:t>OPTIONAL</w:t>
      </w:r>
      <w:r w:rsidRPr="00D839FF">
        <w:t xml:space="preserve">,   </w:t>
      </w:r>
      <w:proofErr w:type="gramEnd"/>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w:t>
      </w:r>
      <w:proofErr w:type="gramStart"/>
      <w:r w:rsidRPr="00D839FF">
        <w:t>{ UCI</w:t>
      </w:r>
      <w:proofErr w:type="gramEnd"/>
      <w:r w:rsidRPr="00D839FF">
        <w:t>-OnPUSCH-ListDCI-0-1-r</w:t>
      </w:r>
      <w:proofErr w:type="gramStart"/>
      <w:r w:rsidRPr="00D839FF">
        <w:t>16  }</w:t>
      </w:r>
      <w:proofErr w:type="gramEnd"/>
      <w:r w:rsidRPr="00D839FF">
        <w:t xml:space="preserve">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SimSun"/>
                <w:szCs w:val="22"/>
              </w:rPr>
              <w:t>B</w:t>
            </w:r>
            <w:proofErr w:type="spellEnd"/>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72"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73" w:author="Huawei-Yinghao" w:date="2025-06-16T15:15:00Z"/>
                <w:rFonts w:ascii="Arial" w:hAnsi="Arial" w:cs="Arial"/>
                <w:b/>
                <w:i/>
                <w:sz w:val="18"/>
                <w:szCs w:val="22"/>
                <w:lang w:eastAsia="sv-SE"/>
              </w:rPr>
            </w:pPr>
            <w:ins w:id="874"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75" w:author="Huawei-Yinghao" w:date="2025-06-16T15:15:00Z"/>
                <w:b/>
                <w:i/>
                <w:szCs w:val="22"/>
                <w:lang w:eastAsia="sv-SE"/>
              </w:rPr>
            </w:pPr>
            <w:ins w:id="876" w:author="Huawei-Yinghao" w:date="2025-06-16T15:15:00Z">
              <w:r>
                <w:rPr>
                  <w:rFonts w:eastAsia="DengXian" w:cs="Arial" w:hint="eastAsia"/>
                  <w:bCs/>
                  <w:iCs/>
                  <w:szCs w:val="22"/>
                </w:rPr>
                <w:t>I</w:t>
              </w:r>
              <w:r>
                <w:rPr>
                  <w:rFonts w:eastAsia="DengXian" w:cs="Arial"/>
                  <w:bCs/>
                  <w:iCs/>
                  <w:szCs w:val="22"/>
                </w:rPr>
                <w:t>ndicates the presence of o</w:t>
              </w:r>
              <w:r w:rsidRPr="00422D86">
                <w:rPr>
                  <w:rFonts w:eastAsia="DengXian" w:cs="Arial"/>
                  <w:bCs/>
                  <w:iCs/>
                  <w:szCs w:val="22"/>
                </w:rPr>
                <w:t>ne bit in DCI format 0_1 to indicate whether TX/RX is enabled in the gap/restriction</w:t>
              </w:r>
              <w:r>
                <w:rPr>
                  <w:rFonts w:eastAsia="DengXian" w:cs="Arial"/>
                  <w:bCs/>
                  <w:iCs/>
                  <w:szCs w:val="22"/>
                </w:rPr>
                <w:t xml:space="preserve"> </w:t>
              </w:r>
              <w:r w:rsidRPr="0001026F">
                <w:rPr>
                  <w:rFonts w:eastAsia="DengXian" w:cs="Arial"/>
                  <w:bCs/>
                  <w:iCs/>
                  <w:szCs w:val="22"/>
                </w:rPr>
                <w:t>as specified in TS 38.212 [17]</w:t>
              </w:r>
              <w:r w:rsidRPr="00422D86">
                <w:rPr>
                  <w:rFonts w:eastAsia="DengXian" w:cs="Arial"/>
                  <w:bCs/>
                  <w:iCs/>
                  <w:szCs w:val="22"/>
                </w:rPr>
                <w:t>.</w:t>
              </w:r>
            </w:ins>
          </w:p>
        </w:tc>
      </w:tr>
      <w:tr w:rsidR="00232F51" w:rsidRPr="00D839FF" w14:paraId="7B0B81DD" w14:textId="77777777" w:rsidTr="00964CC4">
        <w:trPr>
          <w:ins w:id="877"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78" w:author="Huawei-Yinghao" w:date="2025-06-16T15:15:00Z"/>
                <w:rFonts w:ascii="Arial" w:hAnsi="Arial" w:cs="Arial"/>
                <w:b/>
                <w:i/>
                <w:sz w:val="18"/>
                <w:szCs w:val="22"/>
                <w:lang w:eastAsia="sv-SE"/>
              </w:rPr>
            </w:pPr>
            <w:ins w:id="879"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80" w:author="Huawei-Yinghao" w:date="2025-06-16T15:15:00Z"/>
                <w:b/>
                <w:i/>
                <w:szCs w:val="22"/>
                <w:lang w:eastAsia="sv-SE"/>
              </w:rPr>
            </w:pPr>
            <w:ins w:id="881"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Indicates whether UE follows the behavior for "PUSCH repetition type A" or the behavior for "PUSCH repetition type B" for the PUSCH scheduled by DCI format 0_1/0_2 and for Type 2 CG associated with the activating DCI format 0_1/0_</w:t>
            </w:r>
            <w:proofErr w:type="gramStart"/>
            <w:r w:rsidRPr="00D839FF">
              <w:rPr>
                <w:szCs w:val="22"/>
                <w:lang w:eastAsia="sv-SE"/>
              </w:rPr>
              <w:t>2.The</w:t>
            </w:r>
            <w:proofErr w:type="gramEnd"/>
            <w:r w:rsidRPr="00D839FF">
              <w:rPr>
                <w:szCs w:val="22"/>
                <w:lang w:eastAsia="sv-SE"/>
              </w:rPr>
              <w:t xml:space="preserv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Heading4"/>
        <w:rPr>
          <w:rFonts w:eastAsia="SimSun"/>
        </w:rPr>
      </w:pPr>
      <w:bookmarkStart w:id="882" w:name="_Toc60777357"/>
      <w:bookmarkStart w:id="883" w:name="_Toc193446364"/>
      <w:bookmarkStart w:id="884" w:name="_Toc193452169"/>
      <w:bookmarkStart w:id="885" w:name="_Toc193463441"/>
      <w:r w:rsidRPr="00D839FF">
        <w:rPr>
          <w:rFonts w:eastAsia="SimSun"/>
        </w:rPr>
        <w:t>–</w:t>
      </w:r>
      <w:r w:rsidRPr="00D839FF">
        <w:rPr>
          <w:rFonts w:eastAsia="SimSun"/>
        </w:rPr>
        <w:tab/>
      </w:r>
      <w:r w:rsidRPr="00D839FF">
        <w:rPr>
          <w:rFonts w:eastAsia="SimSun"/>
          <w:i/>
        </w:rPr>
        <w:t>RLC-BearerConfig</w:t>
      </w:r>
      <w:bookmarkEnd w:id="882"/>
      <w:bookmarkEnd w:id="883"/>
      <w:bookmarkEnd w:id="884"/>
      <w:bookmarkEnd w:id="885"/>
    </w:p>
    <w:p w14:paraId="79597457" w14:textId="77777777" w:rsidR="00394471" w:rsidRPr="00D839FF" w:rsidRDefault="00394471" w:rsidP="00394471">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r w:rsidRPr="00D839FF">
        <w:rPr>
          <w:rFonts w:eastAsia="SimSun"/>
          <w:i/>
        </w:rPr>
        <w:t>RLC-BearerConfig</w:t>
      </w:r>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gramStart"/>
      <w:r w:rsidRPr="00D839FF">
        <w:t>BearerConfig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0046275D" w:rsidRPr="00D839FF">
        <w:t>,</w:t>
      </w:r>
      <w:r w:rsidRPr="00D839FF">
        <w:t xml:space="preserve">   </w:t>
      </w:r>
      <w:proofErr w:type="gramEnd"/>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86" w:author="Huawei-Yinghao" w:date="2025-06-16T15:16:00Z"/>
        </w:rPr>
      </w:pPr>
      <w:r w:rsidRPr="00D839FF">
        <w:t xml:space="preserve">    ]]</w:t>
      </w:r>
      <w:ins w:id="887" w:author="Huawei-Yinghao" w:date="2025-06-16T15:16:00Z">
        <w:r w:rsidR="00BD150E" w:rsidRPr="00BD150E">
          <w:t>,</w:t>
        </w:r>
      </w:ins>
    </w:p>
    <w:p w14:paraId="7155CE6E" w14:textId="77777777" w:rsidR="00BD150E" w:rsidRPr="00BD150E" w:rsidRDefault="00BD150E" w:rsidP="00BD150E">
      <w:pPr>
        <w:pStyle w:val="PL"/>
        <w:rPr>
          <w:ins w:id="888" w:author="Huawei-Yinghao" w:date="2025-06-16T15:16:00Z"/>
        </w:rPr>
      </w:pPr>
      <w:ins w:id="889" w:author="Huawei-Yinghao" w:date="2025-06-16T15:16:00Z">
        <w:r w:rsidRPr="00BD150E">
          <w:t xml:space="preserve">    [[</w:t>
        </w:r>
      </w:ins>
    </w:p>
    <w:p w14:paraId="03DD3CF6" w14:textId="77777777" w:rsidR="00BD150E" w:rsidRPr="00BD150E" w:rsidRDefault="00BD150E" w:rsidP="00BD150E">
      <w:pPr>
        <w:pStyle w:val="PL"/>
        <w:rPr>
          <w:ins w:id="890" w:author="Huawei-Yinghao" w:date="2025-06-16T15:16:00Z"/>
        </w:rPr>
      </w:pPr>
      <w:ins w:id="891"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892" w:author="Huawei-Yinghao" w:date="2025-06-16T15:16:00Z"/>
        </w:rPr>
      </w:pPr>
      <w:ins w:id="893"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r w:rsidRPr="00D839FF">
              <w:rPr>
                <w:rFonts w:eastAsia="SimSun"/>
                <w:i/>
                <w:szCs w:val="22"/>
                <w:lang w:eastAsia="sv-SE"/>
              </w:rPr>
              <w:t>LCH-</w:t>
            </w:r>
            <w:proofErr w:type="spellStart"/>
            <w:r w:rsidRPr="00D839FF">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SRB</w:t>
            </w:r>
            <w:r w:rsidR="0046275D" w:rsidRPr="00D839FF">
              <w:rPr>
                <w:rFonts w:eastAsia="SimSun"/>
                <w:szCs w:val="22"/>
                <w:lang w:eastAsia="sv-SE"/>
              </w:rPr>
              <w:t xml:space="preserve"> (</w:t>
            </w:r>
            <w:proofErr w:type="spellStart"/>
            <w:r w:rsidR="0046275D" w:rsidRPr="00D839FF">
              <w:rPr>
                <w:rFonts w:eastAsia="SimSun"/>
                <w:i/>
                <w:szCs w:val="22"/>
                <w:lang w:eastAsia="sv-SE"/>
              </w:rPr>
              <w:t>servedRadioBearer</w:t>
            </w:r>
            <w:proofErr w:type="spellEnd"/>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Heading4"/>
        <w:rPr>
          <w:rFonts w:eastAsia="SimSun"/>
        </w:rPr>
      </w:pPr>
      <w:bookmarkStart w:id="894" w:name="_Toc60777358"/>
      <w:bookmarkStart w:id="895" w:name="_Toc193446365"/>
      <w:bookmarkStart w:id="896" w:name="_Toc193452170"/>
      <w:bookmarkStart w:id="897" w:name="_Toc193463442"/>
      <w:r w:rsidRPr="00D839FF">
        <w:rPr>
          <w:rFonts w:eastAsia="SimSun"/>
        </w:rPr>
        <w:t>–</w:t>
      </w:r>
      <w:r w:rsidRPr="00D839FF">
        <w:rPr>
          <w:rFonts w:eastAsia="SimSun"/>
        </w:rPr>
        <w:tab/>
      </w:r>
      <w:r w:rsidRPr="00D839FF">
        <w:rPr>
          <w:rFonts w:eastAsia="SimSun"/>
          <w:i/>
        </w:rPr>
        <w:t>RLC-Config</w:t>
      </w:r>
      <w:bookmarkEnd w:id="894"/>
      <w:bookmarkEnd w:id="895"/>
      <w:bookmarkEnd w:id="896"/>
      <w:bookmarkEnd w:id="897"/>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w:t>
      </w:r>
      <w:proofErr w:type="gramStart"/>
      <w:r w:rsidRPr="00D839FF">
        <w:t>{ t</w:t>
      </w:r>
      <w:proofErr w:type="gramEnd"/>
      <w:r w:rsidRPr="00D839FF">
        <w:t>1, t2, t3, t4, t6, t8, t16, t</w:t>
      </w:r>
      <w:proofErr w:type="gramStart"/>
      <w:r w:rsidRPr="00D839FF">
        <w:t>32 }</w:t>
      </w:r>
      <w:proofErr w:type="gramEnd"/>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w:t>
      </w:r>
      <w:proofErr w:type="spellStart"/>
      <w:r w:rsidRPr="00D839FF">
        <w:t>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proofErr w:type="gramStart"/>
      <w:r w:rsidRPr="00D839FF">
        <w:t>PollRetransmit</w:t>
      </w:r>
      <w:proofErr w:type="spellEnd"/>
      <w:r w:rsidRPr="00D839FF">
        <w:t xml:space="preserve">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proofErr w:type="gramStart"/>
      <w:r w:rsidRPr="00D839FF">
        <w:t>PollPDU</w:t>
      </w:r>
      <w:proofErr w:type="spellEnd"/>
      <w:r w:rsidRPr="00D839FF">
        <w:t xml:space="preserve">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proofErr w:type="gramStart"/>
      <w:r w:rsidRPr="00D839FF">
        <w:t>PollByte</w:t>
      </w:r>
      <w:proofErr w:type="spellEnd"/>
      <w:r w:rsidRPr="00D839FF">
        <w:t xml:space="preserv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gramStart"/>
      <w:r w:rsidRPr="00D839FF">
        <w:t>StatusProhibit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proofErr w:type="gramStart"/>
      <w:r w:rsidRPr="00D839FF">
        <w:t>FieldLengthUM</w:t>
      </w:r>
      <w:proofErr w:type="spellEnd"/>
      <w:r w:rsidRPr="00D839FF">
        <w:t xml:space="preserve"> ::=</w:t>
      </w:r>
      <w:proofErr w:type="gramEnd"/>
      <w:r w:rsidRPr="00D839FF">
        <w:t xml:space="preserve">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proofErr w:type="gramStart"/>
      <w:r w:rsidRPr="00D839FF">
        <w:t>FieldLengthAM</w:t>
      </w:r>
      <w:proofErr w:type="spellEnd"/>
      <w:r w:rsidRPr="00D839FF">
        <w:t xml:space="preserve"> ::=</w:t>
      </w:r>
      <w:proofErr w:type="gramEnd"/>
      <w:r w:rsidRPr="00D839FF">
        <w:t xml:space="preserve">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98" w:author="Huawei-Yinghao" w:date="2025-06-16T15:17:00Z"/>
        </w:rPr>
      </w:pPr>
    </w:p>
    <w:p w14:paraId="0CE21FAC" w14:textId="77777777" w:rsidR="00197459" w:rsidRPr="00197459" w:rsidRDefault="00197459" w:rsidP="00197459">
      <w:pPr>
        <w:pStyle w:val="PL"/>
        <w:rPr>
          <w:ins w:id="899" w:author="Huawei-Yinghao" w:date="2025-06-16T15:17:00Z"/>
        </w:rPr>
      </w:pPr>
      <w:ins w:id="900"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901" w:author="Huawei-Yinghao" w:date="2025-06-16T15:17:00Z"/>
        </w:rPr>
      </w:pPr>
      <w:ins w:id="902"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903" w:author="Huawei-Yinghao" w:date="2025-06-16T15:17:00Z"/>
        </w:rPr>
      </w:pPr>
      <w:ins w:id="904"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905" w:author="Huawei-Yinghao" w:date="2025-06-16T15:17:00Z"/>
        </w:rPr>
      </w:pPr>
      <w:ins w:id="906"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07"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Huawei-Yinghao" w:date="2025-06-16T15:17:00Z"/>
          <w:rFonts w:ascii="Courier New" w:eastAsia="DengXian" w:hAnsi="Courier New"/>
          <w:noProof/>
          <w:sz w:val="16"/>
        </w:rPr>
      </w:pPr>
      <w:ins w:id="909" w:author="Huawei-Yinghao" w:date="2025-06-16T15:17:00Z">
        <w:r w:rsidRPr="005F1B5E">
          <w:rPr>
            <w:rFonts w:ascii="Courier New" w:eastAsia="DengXian" w:hAnsi="Courier New" w:hint="eastAsia"/>
            <w:noProof/>
            <w:sz w:val="16"/>
          </w:rPr>
          <w:t>D</w:t>
        </w:r>
        <w:r w:rsidRPr="005F1B5E">
          <w:rPr>
            <w:rFonts w:ascii="Courier New" w:eastAsia="DengXian"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Huawei-Yinghao" w:date="2025-06-16T15:17:00Z"/>
          <w:rFonts w:ascii="Courier New" w:hAnsi="Courier New"/>
          <w:noProof/>
          <w:sz w:val="16"/>
          <w:lang w:val="fr-CA" w:eastAsia="en-GB"/>
        </w:rPr>
      </w:pPr>
      <w:ins w:id="911"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12"/>
        <w:r w:rsidRPr="005F1B5E">
          <w:rPr>
            <w:rFonts w:ascii="Courier New" w:hAnsi="Courier New"/>
            <w:noProof/>
            <w:sz w:val="16"/>
            <w:lang w:val="fr-CA" w:eastAsia="en-GB"/>
          </w:rPr>
          <w:t>RxDiscard</w:t>
        </w:r>
        <w:commentRangeEnd w:id="912"/>
        <w:r w:rsidRPr="005F1B5E">
          <w:rPr>
            <w:sz w:val="16"/>
            <w:szCs w:val="16"/>
            <w:lang w:eastAsia="ja-JP"/>
          </w:rPr>
          <w:commentReference w:id="912"/>
        </w:r>
        <w:r w:rsidRPr="005F1B5E">
          <w:rPr>
            <w:rFonts w:ascii="Courier New" w:hAnsi="Courier New"/>
            <w:noProof/>
            <w:sz w:val="16"/>
            <w:lang w:val="fr-CA" w:eastAsia="en-GB"/>
          </w:rPr>
          <w:t xml:space="preserve">-r19                      T-RxDiscard-r19                                   </w:t>
        </w:r>
      </w:ins>
      <w:ins w:id="913" w:author="Huawei-Yinghao" w:date="2025-06-19T15:04:00Z">
        <w:r w:rsidR="00371FBD">
          <w:rPr>
            <w:rFonts w:ascii="Courier New" w:hAnsi="Courier New"/>
            <w:noProof/>
            <w:sz w:val="16"/>
            <w:lang w:val="fr-CA" w:eastAsia="en-GB"/>
          </w:rPr>
          <w:t xml:space="preserve"> </w:t>
        </w:r>
      </w:ins>
      <w:ins w:id="914"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Huawei-Yinghao" w:date="2025-06-16T15:17:00Z"/>
          <w:rFonts w:ascii="Courier New" w:eastAsia="DengXian" w:hAnsi="Courier New"/>
          <w:noProof/>
          <w:sz w:val="16"/>
        </w:rPr>
      </w:pPr>
      <w:ins w:id="916" w:author="Huawei-Yinghao" w:date="2025-06-16T15:17:00Z">
        <w:r w:rsidRPr="005F1B5E">
          <w:rPr>
            <w:rFonts w:ascii="Courier New" w:eastAsia="DengXian"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Huawei-Yinghao" w:date="2025-06-16T15:17:00Z"/>
          <w:rFonts w:ascii="Courier New" w:eastAsia="DengXian"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Huawei-Yinghao" w:date="2025-06-16T15:17:00Z"/>
          <w:rFonts w:ascii="Courier New" w:eastAsia="DengXian" w:hAnsi="Courier New"/>
          <w:noProof/>
          <w:sz w:val="16"/>
        </w:rPr>
      </w:pPr>
      <w:ins w:id="919" w:author="Huawei-Yinghao" w:date="2025-06-16T15:17:00Z">
        <w:r w:rsidRPr="005F1B5E">
          <w:rPr>
            <w:rFonts w:ascii="Courier New" w:eastAsia="DengXian" w:hAnsi="Courier New" w:hint="eastAsia"/>
            <w:noProof/>
            <w:sz w:val="16"/>
          </w:rPr>
          <w:t>U</w:t>
        </w:r>
        <w:r w:rsidRPr="005F1B5E">
          <w:rPr>
            <w:rFonts w:ascii="Courier New" w:eastAsia="DengXian"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Huawei-Yinghao" w:date="2025-06-16T15:17:00Z"/>
          <w:rFonts w:ascii="Courier New" w:hAnsi="Courier New"/>
          <w:noProof/>
          <w:sz w:val="16"/>
          <w:lang w:eastAsia="en-GB"/>
        </w:rPr>
      </w:pPr>
      <w:ins w:id="921" w:author="Huawei-Yinghao" w:date="2025-06-16T15:17:00Z">
        <w:r w:rsidRPr="005F1B5E">
          <w:rPr>
            <w:rFonts w:ascii="Courier New" w:hAnsi="Courier New"/>
            <w:noProof/>
            <w:sz w:val="16"/>
            <w:lang w:eastAsia="en-GB"/>
          </w:rPr>
          <w:t xml:space="preserve">    </w:t>
        </w:r>
        <w:commentRangeStart w:id="922"/>
        <w:r w:rsidRPr="005F1B5E">
          <w:rPr>
            <w:rFonts w:ascii="Courier New" w:hAnsi="Courier New"/>
            <w:noProof/>
            <w:sz w:val="16"/>
            <w:lang w:eastAsia="en-GB"/>
          </w:rPr>
          <w:t>stopReTx</w:t>
        </w:r>
      </w:ins>
      <w:ins w:id="923" w:author="Huawei-Yinghao" w:date="2025-06-16T15:24:00Z">
        <w:r w:rsidR="006A68A8">
          <w:rPr>
            <w:rFonts w:ascii="Courier New" w:hAnsi="Courier New"/>
            <w:noProof/>
            <w:sz w:val="16"/>
            <w:lang w:eastAsia="en-GB"/>
          </w:rPr>
          <w:t>Discarded</w:t>
        </w:r>
      </w:ins>
      <w:ins w:id="924" w:author="Huawei-Yinghao" w:date="2025-06-16T15:17:00Z">
        <w:r w:rsidRPr="005F1B5E">
          <w:rPr>
            <w:rFonts w:ascii="Courier New" w:hAnsi="Courier New"/>
            <w:noProof/>
            <w:sz w:val="16"/>
            <w:lang w:eastAsia="en-GB"/>
          </w:rPr>
          <w:t>SDU</w:t>
        </w:r>
        <w:commentRangeEnd w:id="922"/>
        <w:r w:rsidRPr="005F1B5E">
          <w:rPr>
            <w:sz w:val="16"/>
            <w:szCs w:val="16"/>
            <w:lang w:eastAsia="ja-JP"/>
          </w:rPr>
          <w:commentReference w:id="922"/>
        </w:r>
        <w:r w:rsidRPr="005F1B5E">
          <w:rPr>
            <w:rFonts w:ascii="Courier New" w:hAnsi="Courier New"/>
            <w:noProof/>
            <w:sz w:val="16"/>
            <w:lang w:eastAsia="en-GB"/>
          </w:rPr>
          <w:t xml:space="preserve">-r19    </w:t>
        </w:r>
      </w:ins>
      <w:ins w:id="925" w:author="Huawei-Yinghao" w:date="2025-06-16T15:24:00Z">
        <w:r w:rsidR="006A68A8">
          <w:rPr>
            <w:rFonts w:ascii="Courier New" w:hAnsi="Courier New"/>
            <w:noProof/>
            <w:sz w:val="16"/>
            <w:lang w:eastAsia="en-GB"/>
          </w:rPr>
          <w:t xml:space="preserve">        </w:t>
        </w:r>
      </w:ins>
      <w:ins w:id="926" w:author="Huawei-Yinghao" w:date="2025-06-16T15:17:00Z">
        <w:r w:rsidRPr="005F1B5E">
          <w:rPr>
            <w:rFonts w:ascii="Courier New" w:hAnsi="Courier New"/>
            <w:noProof/>
            <w:sz w:val="16"/>
            <w:lang w:eastAsia="en-GB"/>
          </w:rPr>
          <w:t xml:space="preserve"> ENUMERATED {enabled}                                </w:t>
        </w:r>
      </w:ins>
      <w:ins w:id="927" w:author="Huawei-Yinghao" w:date="2025-06-19T15:04:00Z">
        <w:r w:rsidR="00371FBD">
          <w:rPr>
            <w:rFonts w:ascii="Courier New" w:hAnsi="Courier New"/>
            <w:noProof/>
            <w:sz w:val="16"/>
            <w:lang w:eastAsia="en-GB"/>
          </w:rPr>
          <w:t xml:space="preserve"> </w:t>
        </w:r>
      </w:ins>
      <w:ins w:id="928"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Huawei-Yinghao" w:date="2025-06-16T15:17:00Z"/>
          <w:rFonts w:ascii="Courier New" w:eastAsia="DengXian" w:hAnsi="Courier New"/>
          <w:noProof/>
          <w:sz w:val="16"/>
        </w:rPr>
      </w:pPr>
      <w:ins w:id="930" w:author="Huawei-Yinghao" w:date="2025-06-16T15:17:00Z">
        <w:r w:rsidRPr="005F1B5E">
          <w:rPr>
            <w:rFonts w:ascii="Courier New" w:eastAsia="DengXian"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32"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w:t>
      </w:r>
      <w:proofErr w:type="gramStart"/>
      <w:r w:rsidRPr="00D839FF">
        <w:t>{ ms</w:t>
      </w:r>
      <w:proofErr w:type="gramEnd"/>
      <w:r w:rsidRPr="00D839FF">
        <w:t>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33" w:author="Huawei-Yinghao" w:date="2025-06-16T15:17:00Z"/>
        </w:rPr>
      </w:pPr>
    </w:p>
    <w:p w14:paraId="4B212F34" w14:textId="2CF58465" w:rsidR="00EE3FE3" w:rsidRPr="00EE3FE3" w:rsidRDefault="00EE3FE3" w:rsidP="00EE3FE3">
      <w:pPr>
        <w:pStyle w:val="PL"/>
        <w:rPr>
          <w:ins w:id="934" w:author="Huawei-Yinghao" w:date="2025-06-16T15:17:00Z"/>
        </w:rPr>
      </w:pPr>
      <w:ins w:id="935" w:author="Huawei-Yinghao" w:date="2025-06-16T15:17:00Z">
        <w:r w:rsidRPr="00EE3FE3">
          <w:rPr>
            <w:rFonts w:hint="eastAsia"/>
          </w:rPr>
          <w:t>T</w:t>
        </w:r>
        <w:r w:rsidRPr="00EE3FE3">
          <w:t>-RxDiscard-r</w:t>
        </w:r>
        <w:proofErr w:type="gramStart"/>
        <w:r w:rsidRPr="00EE3FE3">
          <w:t>19 ::=</w:t>
        </w:r>
        <w:proofErr w:type="gramEnd"/>
        <w:r w:rsidRPr="00EE3FE3">
          <w:t xml:space="preserve">                 ENUMERATED {</w:t>
        </w:r>
        <w:commentRangeStart w:id="936"/>
        <w:r w:rsidRPr="00EE3FE3">
          <w:t>ms10, ms20, ms30, ms40, ms50, ms60, ms75, ms100, ms150, ms200,</w:t>
        </w:r>
      </w:ins>
    </w:p>
    <w:p w14:paraId="531CA9DE" w14:textId="77777777" w:rsidR="00EE3FE3" w:rsidRPr="00EE3FE3" w:rsidRDefault="00EE3FE3" w:rsidP="00EE3FE3">
      <w:pPr>
        <w:pStyle w:val="PL"/>
        <w:rPr>
          <w:ins w:id="937" w:author="Huawei-Yinghao" w:date="2025-06-16T15:17:00Z"/>
        </w:rPr>
      </w:pPr>
      <w:ins w:id="938" w:author="Huawei-Yinghao" w:date="2025-06-16T15:17:00Z">
        <w:r w:rsidRPr="00EE3FE3">
          <w:t xml:space="preserve">                                            ms250, ms300, ms500, ms750, ms1500, ms3000</w:t>
        </w:r>
      </w:ins>
      <w:commentRangeEnd w:id="936"/>
      <w:r w:rsidR="00CD77A0">
        <w:rPr>
          <w:rStyle w:val="CommentReference"/>
          <w:rFonts w:ascii="Times New Roman" w:hAnsi="Times New Roman"/>
          <w:lang w:eastAsia="zh-CN"/>
        </w:rPr>
        <w:commentReference w:id="936"/>
      </w:r>
      <w:ins w:id="939"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940"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41" w:author="Huawei-Yinghao" w:date="2025-06-16T15:18:00Z"/>
                <w:rFonts w:ascii="Arial" w:eastAsia="DengXian" w:hAnsi="Arial"/>
                <w:b/>
                <w:i/>
                <w:sz w:val="18"/>
              </w:rPr>
            </w:pPr>
            <w:proofErr w:type="spellStart"/>
            <w:ins w:id="942" w:author="Huawei-Yinghao" w:date="2025-06-16T15:18:00Z">
              <w:r w:rsidRPr="00A31AC3">
                <w:rPr>
                  <w:rFonts w:ascii="Arial" w:eastAsia="DengXian" w:hAnsi="Arial" w:hint="eastAsia"/>
                  <w:b/>
                  <w:i/>
                  <w:sz w:val="18"/>
                </w:rPr>
                <w:t>s</w:t>
              </w:r>
              <w:r w:rsidRPr="00A31AC3">
                <w:rPr>
                  <w:rFonts w:ascii="Arial" w:eastAsia="DengXian" w:hAnsi="Arial"/>
                  <w:b/>
                  <w:i/>
                  <w:sz w:val="18"/>
                </w:rPr>
                <w:t>topReTx</w:t>
              </w:r>
            </w:ins>
            <w:ins w:id="943" w:author="Huawei-Yinghao" w:date="2025-06-16T15:25:00Z">
              <w:r w:rsidR="006A68A8">
                <w:rPr>
                  <w:rFonts w:ascii="Arial" w:eastAsia="DengXian" w:hAnsi="Arial"/>
                  <w:b/>
                  <w:i/>
                  <w:sz w:val="18"/>
                </w:rPr>
                <w:t>Discarded</w:t>
              </w:r>
            </w:ins>
            <w:ins w:id="944" w:author="Huawei-Yinghao" w:date="2025-06-16T15:18:00Z">
              <w:r w:rsidRPr="00A31AC3">
                <w:rPr>
                  <w:rFonts w:ascii="Arial" w:eastAsia="DengXian" w:hAnsi="Arial"/>
                  <w:b/>
                  <w:i/>
                  <w:sz w:val="18"/>
                </w:rPr>
                <w:t>SDU</w:t>
              </w:r>
              <w:proofErr w:type="spellEnd"/>
            </w:ins>
          </w:p>
          <w:p w14:paraId="463C0812" w14:textId="08E2F05B" w:rsidR="00A31AC3" w:rsidRPr="00A31AC3" w:rsidRDefault="00A31AC3" w:rsidP="00A31AC3">
            <w:pPr>
              <w:keepNext/>
              <w:keepLines/>
              <w:spacing w:after="0"/>
              <w:rPr>
                <w:ins w:id="945" w:author="Huawei-Yinghao" w:date="2025-06-16T15:18:00Z"/>
                <w:rFonts w:ascii="Arial" w:eastAsia="DengXian" w:hAnsi="Arial"/>
                <w:bCs/>
                <w:iCs/>
                <w:sz w:val="18"/>
              </w:rPr>
            </w:pPr>
            <w:ins w:id="946" w:author="Huawei-Yinghao" w:date="2025-06-16T15:18:00Z">
              <w:r w:rsidRPr="00A31AC3">
                <w:rPr>
                  <w:rFonts w:ascii="Arial" w:eastAsia="DengXian" w:hAnsi="Arial" w:hint="eastAsia"/>
                  <w:bCs/>
                  <w:iCs/>
                  <w:sz w:val="18"/>
                </w:rPr>
                <w:t>I</w:t>
              </w:r>
              <w:r w:rsidRPr="00A31AC3">
                <w:rPr>
                  <w:rFonts w:ascii="Arial" w:eastAsia="DengXian" w:hAnsi="Arial"/>
                  <w:bCs/>
                  <w:iCs/>
                  <w:sz w:val="18"/>
                </w:rPr>
                <w:t xml:space="preserve">ndicates whether the Tx side of the RLC entity should stop transmission and retransmission of the RLC SDUs </w:t>
              </w:r>
            </w:ins>
            <w:ins w:id="947" w:author="Huawei-Yinghao" w:date="2025-06-20T11:36:00Z">
              <w:r w:rsidR="00BD75A4">
                <w:rPr>
                  <w:rFonts w:ascii="Arial" w:eastAsia="DengXian" w:hAnsi="Arial"/>
                  <w:bCs/>
                  <w:iCs/>
                  <w:sz w:val="18"/>
                </w:rPr>
                <w:t xml:space="preserve">or its segments </w:t>
              </w:r>
            </w:ins>
            <w:ins w:id="948" w:author="Huawei-Yinghao" w:date="2025-06-16T15:18:00Z">
              <w:r w:rsidRPr="00A31AC3">
                <w:rPr>
                  <w:rFonts w:ascii="Arial" w:eastAsia="DengXian"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49"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50" w:author="Huawei-Yinghao" w:date="2025-06-16T15:18:00Z"/>
                <w:rFonts w:ascii="Arial" w:eastAsia="DengXian" w:hAnsi="Arial"/>
                <w:b/>
                <w:i/>
                <w:sz w:val="18"/>
              </w:rPr>
            </w:pPr>
            <w:ins w:id="951" w:author="Huawei-Yinghao" w:date="2025-06-16T15:18:00Z">
              <w:r w:rsidRPr="00A31AC3">
                <w:rPr>
                  <w:rFonts w:ascii="Arial" w:eastAsia="DengXian" w:hAnsi="Arial" w:hint="eastAsia"/>
                  <w:b/>
                  <w:i/>
                  <w:sz w:val="18"/>
                </w:rPr>
                <w:t>t</w:t>
              </w:r>
              <w:r w:rsidRPr="00A31AC3">
                <w:rPr>
                  <w:rFonts w:ascii="Arial" w:eastAsia="DengXian" w:hAnsi="Arial"/>
                  <w:b/>
                  <w:i/>
                  <w:sz w:val="18"/>
                </w:rPr>
                <w:t>-</w:t>
              </w:r>
              <w:proofErr w:type="spellStart"/>
              <w:r w:rsidRPr="00A31AC3">
                <w:rPr>
                  <w:rFonts w:ascii="Arial" w:eastAsia="DengXian" w:hAnsi="Arial"/>
                  <w:b/>
                  <w:i/>
                  <w:sz w:val="18"/>
                </w:rPr>
                <w:t>RxDiscard</w:t>
              </w:r>
              <w:proofErr w:type="spellEnd"/>
            </w:ins>
          </w:p>
          <w:p w14:paraId="2605E972" w14:textId="04966599" w:rsidR="00A31AC3" w:rsidRPr="00A31AC3" w:rsidRDefault="00A31AC3" w:rsidP="00A31AC3">
            <w:pPr>
              <w:keepNext/>
              <w:keepLines/>
              <w:spacing w:after="0"/>
              <w:rPr>
                <w:ins w:id="952" w:author="Huawei-Yinghao" w:date="2025-06-16T15:18:00Z"/>
                <w:rFonts w:ascii="Arial" w:eastAsia="DengXian" w:hAnsi="Arial"/>
                <w:bCs/>
                <w:iCs/>
                <w:sz w:val="18"/>
              </w:rPr>
            </w:pPr>
            <w:ins w:id="953" w:author="Huawei-Yinghao" w:date="2025-06-16T15:18:00Z">
              <w:r w:rsidRPr="00A31AC3">
                <w:rPr>
                  <w:rFonts w:ascii="Arial" w:eastAsia="DengXian" w:hAnsi="Arial" w:hint="eastAsia"/>
                  <w:bCs/>
                  <w:iCs/>
                  <w:sz w:val="18"/>
                </w:rPr>
                <w:t>T</w:t>
              </w:r>
              <w:r w:rsidRPr="00A31AC3">
                <w:rPr>
                  <w:rFonts w:ascii="Arial" w:eastAsia="DengXian" w:hAnsi="Arial"/>
                  <w:bCs/>
                  <w:iCs/>
                  <w:sz w:val="18"/>
                </w:rPr>
                <w:t xml:space="preserve">imer for the </w:t>
              </w:r>
              <w:commentRangeStart w:id="954"/>
              <w:r w:rsidRPr="00A31AC3">
                <w:rPr>
                  <w:rFonts w:ascii="Arial" w:eastAsia="DengXian" w:hAnsi="Arial"/>
                  <w:bCs/>
                  <w:iCs/>
                  <w:sz w:val="18"/>
                </w:rPr>
                <w:t xml:space="preserve">RLC SDU </w:t>
              </w:r>
            </w:ins>
            <w:commentRangeEnd w:id="954"/>
            <w:r w:rsidR="00D95807">
              <w:rPr>
                <w:rStyle w:val="CommentReference"/>
              </w:rPr>
              <w:commentReference w:id="954"/>
            </w:r>
            <w:ins w:id="955" w:author="Huawei-Yinghao" w:date="2025-06-16T15:18:00Z">
              <w:r w:rsidRPr="00A31AC3">
                <w:rPr>
                  <w:rFonts w:ascii="Arial" w:eastAsia="DengXian" w:hAnsi="Arial"/>
                  <w:bCs/>
                  <w:iCs/>
                  <w:sz w:val="18"/>
                </w:rPr>
                <w:t xml:space="preserve">discard at the Rx side of the RLC entity, see TS 38.322 [4]. </w:t>
              </w:r>
            </w:ins>
            <w:ins w:id="956" w:author="Huawei-Yinghao" w:date="2025-06-19T15:07:00Z">
              <w:r w:rsidR="00406148">
                <w:rPr>
                  <w:rFonts w:ascii="Arial" w:eastAsia="DengXian" w:hAnsi="Arial"/>
                  <w:bCs/>
                  <w:iCs/>
                  <w:sz w:val="18"/>
                </w:rPr>
                <w:t>For the v</w:t>
              </w:r>
            </w:ins>
            <w:ins w:id="957" w:author="Huawei-Yinghao" w:date="2025-06-16T15:18:00Z">
              <w:r w:rsidRPr="00A31AC3">
                <w:rPr>
                  <w:rFonts w:ascii="Arial" w:eastAsia="DengXian" w:hAnsi="Arial"/>
                  <w:bCs/>
                  <w:iCs/>
                  <w:sz w:val="18"/>
                </w:rPr>
                <w:t>alue</w:t>
              </w:r>
            </w:ins>
            <w:ins w:id="958" w:author="Huawei-Yinghao" w:date="2025-06-19T15:07:00Z">
              <w:r w:rsidR="00406148">
                <w:rPr>
                  <w:rFonts w:ascii="Arial" w:eastAsia="DengXian" w:hAnsi="Arial"/>
                  <w:bCs/>
                  <w:iCs/>
                  <w:sz w:val="18"/>
                </w:rPr>
                <w:t xml:space="preserve"> of the IE </w:t>
              </w:r>
              <w:r w:rsidR="00406148">
                <w:rPr>
                  <w:rFonts w:ascii="Arial" w:eastAsia="DengXian" w:hAnsi="Arial"/>
                  <w:bCs/>
                  <w:i/>
                  <w:sz w:val="18"/>
                </w:rPr>
                <w:t>T-</w:t>
              </w:r>
              <w:proofErr w:type="spellStart"/>
              <w:r w:rsidR="00406148">
                <w:rPr>
                  <w:rFonts w:ascii="Arial" w:eastAsia="DengXian" w:hAnsi="Arial"/>
                  <w:bCs/>
                  <w:i/>
                  <w:sz w:val="18"/>
                </w:rPr>
                <w:t>RxDiscard</w:t>
              </w:r>
              <w:proofErr w:type="spellEnd"/>
              <w:r w:rsidR="00D425EE">
                <w:rPr>
                  <w:rFonts w:ascii="Arial" w:eastAsia="DengXian" w:hAnsi="Arial"/>
                  <w:bCs/>
                  <w:iCs/>
                  <w:sz w:val="18"/>
                </w:rPr>
                <w:t>,</w:t>
              </w:r>
              <w:r w:rsidR="00281436">
                <w:rPr>
                  <w:rFonts w:ascii="Arial" w:eastAsia="DengXian" w:hAnsi="Arial"/>
                  <w:bCs/>
                  <w:iCs/>
                  <w:sz w:val="18"/>
                </w:rPr>
                <w:t xml:space="preserve"> value</w:t>
              </w:r>
            </w:ins>
            <w:ins w:id="959" w:author="Huawei-Yinghao" w:date="2025-06-16T15:18:00Z">
              <w:r w:rsidRPr="00A31AC3">
                <w:rPr>
                  <w:rFonts w:ascii="Arial" w:eastAsia="DengXian" w:hAnsi="Arial"/>
                  <w:bCs/>
                  <w:iCs/>
                  <w:sz w:val="18"/>
                </w:rPr>
                <w:t xml:space="preserve"> </w:t>
              </w:r>
              <w:r w:rsidRPr="00A31AC3">
                <w:rPr>
                  <w:rFonts w:ascii="Arial" w:eastAsia="DengXian" w:hAnsi="Arial"/>
                  <w:bCs/>
                  <w:i/>
                  <w:sz w:val="18"/>
                </w:rPr>
                <w:t>ms10</w:t>
              </w:r>
              <w:r w:rsidRPr="00A31AC3">
                <w:rPr>
                  <w:rFonts w:ascii="Arial" w:eastAsia="DengXian" w:hAnsi="Arial"/>
                  <w:bCs/>
                  <w:iCs/>
                  <w:sz w:val="18"/>
                </w:rPr>
                <w:t xml:space="preserve"> means 10 milliseconds, value </w:t>
              </w:r>
              <w:r w:rsidRPr="00A31AC3">
                <w:rPr>
                  <w:rFonts w:ascii="Arial" w:eastAsia="DengXian" w:hAnsi="Arial"/>
                  <w:bCs/>
                  <w:i/>
                  <w:sz w:val="18"/>
                </w:rPr>
                <w:t>20ms</w:t>
              </w:r>
              <w:r w:rsidRPr="00A31AC3">
                <w:rPr>
                  <w:rFonts w:ascii="Arial" w:eastAsia="DengXian" w:hAnsi="Arial"/>
                  <w:bCs/>
                  <w:iCs/>
                  <w:sz w:val="18"/>
                </w:rPr>
                <w:t xml:space="preserve"> means 20 milliseconds, and so on. The value of the field should not be lower than that configured by the field </w:t>
              </w:r>
              <w:r w:rsidRPr="00A31AC3">
                <w:rPr>
                  <w:rFonts w:ascii="Arial" w:eastAsia="DengXian" w:hAnsi="Arial"/>
                  <w:bCs/>
                  <w:i/>
                  <w:sz w:val="18"/>
                </w:rPr>
                <w:t>t-</w:t>
              </w:r>
              <w:commentRangeStart w:id="960"/>
              <w:r w:rsidRPr="00A31AC3">
                <w:rPr>
                  <w:rFonts w:ascii="Arial" w:eastAsia="DengXian" w:hAnsi="Arial"/>
                  <w:bCs/>
                  <w:i/>
                  <w:sz w:val="18"/>
                </w:rPr>
                <w:t>Reassembly</w:t>
              </w:r>
              <w:commentRangeEnd w:id="960"/>
              <w:r w:rsidRPr="00A31AC3">
                <w:rPr>
                  <w:sz w:val="16"/>
                  <w:szCs w:val="16"/>
                  <w:lang w:eastAsia="ja-JP"/>
                </w:rPr>
                <w:commentReference w:id="960"/>
              </w:r>
              <w:r w:rsidRPr="00A31AC3">
                <w:rPr>
                  <w:rFonts w:ascii="Arial" w:eastAsia="DengXian" w:hAnsi="Arial"/>
                  <w:bCs/>
                  <w:i/>
                  <w:sz w:val="18"/>
                </w:rPr>
                <w:t xml:space="preserve"> </w:t>
              </w:r>
              <w:r w:rsidRPr="00A31AC3">
                <w:rPr>
                  <w:rFonts w:ascii="Arial" w:eastAsia="DengXian" w:hAnsi="Arial"/>
                  <w:bCs/>
                  <w:iCs/>
                  <w:sz w:val="18"/>
                </w:rPr>
                <w:t xml:space="preserve">or </w:t>
              </w:r>
              <w:r w:rsidRPr="00A31AC3">
                <w:rPr>
                  <w:rFonts w:ascii="Arial" w:eastAsia="DengXian" w:hAnsi="Arial"/>
                  <w:bCs/>
                  <w:i/>
                  <w:sz w:val="18"/>
                </w:rPr>
                <w:t>t-</w:t>
              </w:r>
              <w:proofErr w:type="spellStart"/>
              <w:r w:rsidRPr="00A31AC3">
                <w:rPr>
                  <w:rFonts w:ascii="Arial" w:eastAsia="DengXian" w:hAnsi="Arial"/>
                  <w:bCs/>
                  <w:i/>
                  <w:sz w:val="18"/>
                </w:rPr>
                <w:t>ReassemblyExt</w:t>
              </w:r>
              <w:proofErr w:type="spellEnd"/>
              <w:r w:rsidRPr="00A31AC3">
                <w:rPr>
                  <w:rFonts w:ascii="Arial" w:eastAsia="DengXian"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Heading3"/>
      </w:pPr>
      <w:bookmarkStart w:id="961" w:name="_Toc60777493"/>
      <w:bookmarkStart w:id="962" w:name="_Toc193446543"/>
      <w:bookmarkStart w:id="963" w:name="_Toc193452348"/>
      <w:bookmarkStart w:id="964" w:name="_Toc193463620"/>
      <w:r w:rsidRPr="00D839FF">
        <w:t>6.3.4</w:t>
      </w:r>
      <w:r w:rsidRPr="00D839FF">
        <w:tab/>
        <w:t>Other information elements</w:t>
      </w:r>
      <w:bookmarkEnd w:id="961"/>
      <w:bookmarkEnd w:id="962"/>
      <w:bookmarkEnd w:id="963"/>
      <w:bookmarkEnd w:id="964"/>
    </w:p>
    <w:p w14:paraId="46A0A3E9" w14:textId="4DC03F15" w:rsidR="00394471" w:rsidRPr="00D839FF" w:rsidRDefault="00394471" w:rsidP="00394471">
      <w:pPr>
        <w:pStyle w:val="Heading4"/>
      </w:pPr>
      <w:bookmarkStart w:id="965" w:name="_Toc60777512"/>
      <w:bookmarkStart w:id="966" w:name="_Toc193446567"/>
      <w:bookmarkStart w:id="967" w:name="_Toc193452372"/>
      <w:bookmarkStart w:id="968" w:name="_Toc193463644"/>
      <w:r w:rsidRPr="00D839FF">
        <w:t>–</w:t>
      </w:r>
      <w:r w:rsidRPr="00D839FF">
        <w:tab/>
      </w:r>
      <w:proofErr w:type="spellStart"/>
      <w:r w:rsidRPr="00D839FF">
        <w:rPr>
          <w:i/>
        </w:rPr>
        <w:t>OtherConfig</w:t>
      </w:r>
      <w:bookmarkEnd w:id="965"/>
      <w:bookmarkEnd w:id="966"/>
      <w:bookmarkEnd w:id="967"/>
      <w:bookmarkEnd w:id="968"/>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00243878" w:rsidRPr="00D839FF">
        <w:t xml:space="preserve"> </w:t>
      </w:r>
      <w:r w:rsidRPr="00D839FF">
        <w:rPr>
          <w:color w:val="808080"/>
        </w:rPr>
        <w:t>--</w:t>
      </w:r>
      <w:proofErr w:type="gramEnd"/>
      <w:r w:rsidRPr="00D839FF">
        <w:rPr>
          <w:color w:val="808080"/>
        </w:rPr>
        <w:t xml:space="preserve">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w:t>
      </w:r>
      <w:proofErr w:type="gramStart"/>
      <w:r w:rsidRPr="00D839FF">
        <w:t xml:space="preserve">true}   </w:t>
      </w:r>
      <w:proofErr w:type="gramEnd"/>
      <w:r w:rsidRPr="00D839FF">
        <w:t xml:space="preserv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69"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Huawei-Yinghao" w:date="2025-06-16T15:52:00Z"/>
          <w:rFonts w:ascii="Courier New" w:hAnsi="Courier New"/>
          <w:noProof/>
          <w:sz w:val="16"/>
          <w:lang w:eastAsia="en-GB"/>
        </w:rPr>
      </w:pPr>
      <w:ins w:id="971" w:author="Huawei-Yinghao" w:date="2025-06-16T15:18:00Z">
        <w:r w:rsidRPr="00A31AC3">
          <w:rPr>
            <w:rFonts w:ascii="Courier New" w:hAnsi="Courier New"/>
            <w:noProof/>
            <w:sz w:val="16"/>
            <w:lang w:eastAsia="en-GB"/>
          </w:rPr>
          <w:t xml:space="preserve">OtherConfig-v19xy </w:t>
        </w:r>
        <w:commentRangeStart w:id="972"/>
        <w:commentRangeEnd w:id="972"/>
        <w:r w:rsidR="00B53F7F">
          <w:rPr>
            <w:rStyle w:val="CommentReference"/>
          </w:rPr>
          <w:commentReference w:id="972"/>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73" w:author="Huawei-Yinghao" w:date="2025-06-16T15:52:00Z"/>
        </w:rPr>
      </w:pPr>
      <w:ins w:id="974" w:author="Huawei-Yinghao" w:date="2025-06-16T15:52:00Z">
        <w:r w:rsidRPr="00D839FF">
          <w:t xml:space="preserve">    </w:t>
        </w:r>
      </w:ins>
      <w:ins w:id="975" w:author="Huawei-Yinghao" w:date="2025-06-19T09:03:00Z">
        <w:r w:rsidR="00E224E9" w:rsidRPr="00E224E9">
          <w:rPr>
            <w:rFonts w:cs="Courier New"/>
          </w:rPr>
          <w:t>gapOccasionCancelRatio</w:t>
        </w:r>
      </w:ins>
      <w:ins w:id="976" w:author="Huawei-Yinghao" w:date="2025-06-16T15:55:00Z">
        <w:r w:rsidR="00222FC1">
          <w:t>ReportConfig</w:t>
        </w:r>
      </w:ins>
      <w:ins w:id="977" w:author="Huawei-Yinghao" w:date="2025-06-16T15:52:00Z">
        <w:r w:rsidR="00C41DA9">
          <w:t>-r</w:t>
        </w:r>
        <w:proofErr w:type="gramStart"/>
        <w:r w:rsidR="00C41DA9">
          <w:t>1</w:t>
        </w:r>
      </w:ins>
      <w:ins w:id="978" w:author="Huawei-Yinghao" w:date="2025-06-16T15:55:00Z">
        <w:r w:rsidR="00222FC1">
          <w:t>9</w:t>
        </w:r>
      </w:ins>
      <w:ins w:id="979" w:author="Huawei-Yinghao" w:date="2025-06-16T15:52:00Z">
        <w:r w:rsidR="00C41DA9">
          <w:t xml:space="preserve">  </w:t>
        </w:r>
      </w:ins>
      <w:proofErr w:type="spellStart"/>
      <w:ins w:id="980" w:author="Huawei-Yinghao" w:date="2025-06-16T15:56:00Z">
        <w:r w:rsidR="00F42C06">
          <w:t>SetupRelease</w:t>
        </w:r>
        <w:proofErr w:type="spellEnd"/>
        <w:proofErr w:type="gramEnd"/>
        <w:r w:rsidR="00F42C06">
          <w:t xml:space="preserve"> </w:t>
        </w:r>
        <w:proofErr w:type="gramStart"/>
        <w:r w:rsidR="00F42C06">
          <w:t>{</w:t>
        </w:r>
      </w:ins>
      <w:ins w:id="981" w:author="Huawei-Yinghao" w:date="2025-06-19T09:03:00Z">
        <w:r w:rsidR="00E224E9">
          <w:t xml:space="preserve"> </w:t>
        </w:r>
      </w:ins>
      <w:ins w:id="982" w:author="Huawei-Yinghao" w:date="2025-06-19T09:47:00Z">
        <w:r w:rsidR="00356C09">
          <w:rPr>
            <w:rFonts w:cs="Courier New"/>
          </w:rPr>
          <w:t>G</w:t>
        </w:r>
      </w:ins>
      <w:ins w:id="983" w:author="Huawei-Yinghao" w:date="2025-06-19T09:03:00Z">
        <w:r w:rsidR="00E224E9" w:rsidRPr="00E224E9">
          <w:rPr>
            <w:rFonts w:cs="Courier New"/>
          </w:rPr>
          <w:t>apOccasionCancelRatio</w:t>
        </w:r>
      </w:ins>
      <w:ins w:id="984" w:author="Huawei-Yinghao" w:date="2025-06-16T15:55:00Z">
        <w:r w:rsidR="00654CB7">
          <w:t>ReportConfig</w:t>
        </w:r>
        <w:proofErr w:type="gramEnd"/>
        <w:r w:rsidR="00654CB7">
          <w:t>-r</w:t>
        </w:r>
        <w:proofErr w:type="gramStart"/>
        <w:r w:rsidR="00654CB7">
          <w:t>19</w:t>
        </w:r>
      </w:ins>
      <w:ins w:id="985" w:author="Huawei-Yinghao" w:date="2025-06-19T09:46:00Z">
        <w:r w:rsidR="00377437">
          <w:t xml:space="preserve"> </w:t>
        </w:r>
      </w:ins>
      <w:ins w:id="986" w:author="Huawei-Yinghao" w:date="2025-06-16T15:56:00Z">
        <w:r w:rsidR="00F42C06">
          <w:t>}</w:t>
        </w:r>
        <w:proofErr w:type="gramEnd"/>
        <w:r w:rsidR="00F42C06">
          <w:t xml:space="preserve">       </w:t>
        </w:r>
        <w:proofErr w:type="gramStart"/>
        <w:r w:rsidR="00F42C06">
          <w:t>OPTIONAL  --</w:t>
        </w:r>
        <w:proofErr w:type="gramEnd"/>
        <w:r w:rsidR="00F42C06">
          <w:t xml:space="preserve">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Huawei-Yinghao" w:date="2025-06-16T15:18:00Z"/>
          <w:rFonts w:ascii="Courier New" w:hAnsi="Courier New"/>
          <w:noProof/>
          <w:sz w:val="16"/>
          <w:lang w:eastAsia="en-GB"/>
        </w:rPr>
      </w:pPr>
      <w:ins w:id="988"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89" w:author="Huawei-Yinghao" w:date="2025-06-16T15:53:00Z"/>
        </w:rPr>
      </w:pPr>
    </w:p>
    <w:p w14:paraId="033EA7A5" w14:textId="15B20B62" w:rsidR="00C41DA9" w:rsidRDefault="00C41DA9" w:rsidP="00D839FF">
      <w:pPr>
        <w:pStyle w:val="PL"/>
        <w:rPr>
          <w:ins w:id="990"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Huawei-Yinghao" w:date="2025-06-16T15:53:00Z"/>
          <w:rFonts w:ascii="Courier New" w:hAnsi="Courier New"/>
          <w:noProof/>
          <w:sz w:val="16"/>
          <w:lang w:eastAsia="en-GB"/>
        </w:rPr>
      </w:pPr>
      <w:ins w:id="992" w:author="Huawei-Yinghao" w:date="2025-06-19T09:47:00Z">
        <w:r w:rsidRPr="00A43B46">
          <w:rPr>
            <w:rFonts w:ascii="Courier New" w:hAnsi="Courier New"/>
            <w:noProof/>
            <w:sz w:val="16"/>
            <w:lang w:eastAsia="en-GB"/>
          </w:rPr>
          <w:t>GapOccasionCancelRatioReportConfig</w:t>
        </w:r>
      </w:ins>
      <w:ins w:id="993" w:author="Huawei-Yinghao" w:date="2025-06-16T15:53:00Z">
        <w:r w:rsidR="00C41DA9" w:rsidRPr="00A31AC3">
          <w:rPr>
            <w:rFonts w:ascii="Courier New" w:hAnsi="Courier New"/>
            <w:noProof/>
            <w:sz w:val="16"/>
            <w:lang w:eastAsia="en-GB"/>
          </w:rPr>
          <w:t>-</w:t>
        </w:r>
      </w:ins>
      <w:ins w:id="994" w:author="Huawei-Yinghao" w:date="2025-06-16T15:57:00Z">
        <w:r w:rsidR="0049384D">
          <w:rPr>
            <w:rFonts w:ascii="Courier New" w:hAnsi="Courier New"/>
            <w:noProof/>
            <w:sz w:val="16"/>
            <w:lang w:eastAsia="en-GB"/>
          </w:rPr>
          <w:t>r1</w:t>
        </w:r>
      </w:ins>
      <w:ins w:id="995" w:author="Huawei-Yinghao" w:date="2025-06-19T15:51:00Z">
        <w:r w:rsidR="00DA6B4A">
          <w:rPr>
            <w:rFonts w:ascii="Courier New" w:hAnsi="Courier New"/>
            <w:noProof/>
            <w:sz w:val="16"/>
            <w:lang w:eastAsia="en-GB"/>
          </w:rPr>
          <w:t>9 :</w:t>
        </w:r>
      </w:ins>
      <w:ins w:id="996"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97" w:author="Huawei-Yinghao" w:date="2025-06-16T15:53:00Z"/>
        </w:rPr>
      </w:pPr>
      <w:ins w:id="998" w:author="Huawei-Yinghao" w:date="2025-06-16T15:53:00Z">
        <w:r w:rsidRPr="00D839FF">
          <w:t xml:space="preserve">    </w:t>
        </w:r>
      </w:ins>
      <w:ins w:id="999" w:author="Huawei-Yinghao" w:date="2025-06-19T09:03:00Z">
        <w:r w:rsidR="00D32A5F">
          <w:t>gap</w:t>
        </w:r>
      </w:ins>
      <w:ins w:id="1000" w:author="Huawei-Yinghao" w:date="2025-06-16T15:57:00Z">
        <w:r w:rsidR="00057275">
          <w:t>Occasion</w:t>
        </w:r>
      </w:ins>
      <w:ins w:id="1001" w:author="Huawei-Yinghao" w:date="2025-06-19T09:47:00Z">
        <w:r w:rsidR="003F6123">
          <w:t>Ca</w:t>
        </w:r>
      </w:ins>
      <w:ins w:id="1002" w:author="Huawei-Yinghao" w:date="2025-06-19T09:48:00Z">
        <w:r w:rsidR="003F6123">
          <w:t>ncelRatio</w:t>
        </w:r>
      </w:ins>
      <w:ins w:id="1003" w:author="Huawei-Yinghao" w:date="2025-06-16T15:53:00Z">
        <w:r>
          <w:t>ProhibitTimer-r1</w:t>
        </w:r>
      </w:ins>
      <w:ins w:id="1004" w:author="Huawei-Yinghao" w:date="2025-06-16T15:57:00Z">
        <w:r w:rsidR="0049384D">
          <w:t>9</w:t>
        </w:r>
      </w:ins>
      <w:ins w:id="1005" w:author="Huawei-Yinghao" w:date="2025-06-16T15:53:00Z">
        <w:r>
          <w:t xml:space="preserve">              ENUMERATED {</w:t>
        </w:r>
      </w:ins>
      <w:ins w:id="1006" w:author="Huawei-Yinghao" w:date="2025-06-19T15:59:00Z">
        <w:r w:rsidR="00210071">
          <w:t>ffs</w:t>
        </w:r>
      </w:ins>
      <w:ins w:id="1007"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Huawei-Yinghao" w:date="2025-06-18T16:48:00Z"/>
          <w:rFonts w:ascii="Courier New" w:hAnsi="Courier New"/>
          <w:noProof/>
          <w:sz w:val="16"/>
          <w:lang w:eastAsia="en-GB"/>
        </w:rPr>
      </w:pPr>
      <w:ins w:id="1009"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Huawei-Yinghao" w:date="2025-06-16T15:53:00Z"/>
          <w:rFonts w:ascii="Courier New" w:eastAsia="DengXian" w:hAnsi="Courier New"/>
          <w:noProof/>
          <w:sz w:val="16"/>
        </w:rPr>
      </w:pPr>
      <w:ins w:id="1012" w:author="Huawei-Yinghao" w:date="2025-06-18T16:48:00Z">
        <w:r>
          <w:rPr>
            <w:rFonts w:ascii="Courier New" w:eastAsia="DengXian" w:hAnsi="Courier New" w:hint="eastAsia"/>
            <w:noProof/>
            <w:sz w:val="16"/>
          </w:rPr>
          <w:t>-</w:t>
        </w:r>
        <w:r>
          <w:rPr>
            <w:rFonts w:ascii="Courier New" w:eastAsia="DengXian" w:hAnsi="Courier New"/>
            <w:noProof/>
            <w:sz w:val="16"/>
          </w:rPr>
          <w:t xml:space="preserve">- Editor's NOTE: FFS whether the list of values </w:t>
        </w:r>
        <w:bookmarkStart w:id="1013" w:name="_Hlk201157789"/>
        <w:proofErr w:type="gramStart"/>
        <w:r>
          <w:rPr>
            <w:rFonts w:ascii="Courier New" w:eastAsia="DengXian" w:hAnsi="Courier New"/>
            <w:noProof/>
            <w:sz w:val="16"/>
          </w:rPr>
          <w:t>{</w:t>
        </w:r>
        <w:r w:rsidRPr="00430040">
          <w:t xml:space="preserve"> </w:t>
        </w:r>
        <w:r w:rsidRPr="00430040">
          <w:rPr>
            <w:rFonts w:ascii="Courier New" w:eastAsia="DengXian" w:hAnsi="Courier New"/>
            <w:noProof/>
            <w:sz w:val="16"/>
          </w:rPr>
          <w:t>s</w:t>
        </w:r>
        <w:proofErr w:type="gramEnd"/>
        <w:r w:rsidRPr="00430040">
          <w:rPr>
            <w:rFonts w:ascii="Courier New" w:eastAsia="DengXian" w:hAnsi="Courier New"/>
            <w:noProof/>
            <w:sz w:val="16"/>
          </w:rPr>
          <w:t>0, s0dot5, s1, s2, s5, s10, s20, s30,s60, s90, s120, s300, s600, spare3, spare2, spare1</w:t>
        </w:r>
      </w:ins>
      <w:ins w:id="1014" w:author="Huawei-Yinghao" w:date="2025-06-18T16:49:00Z">
        <w:r>
          <w:rPr>
            <w:rFonts w:ascii="Courier New" w:eastAsia="DengXian" w:hAnsi="Courier New"/>
            <w:noProof/>
            <w:sz w:val="16"/>
          </w:rPr>
          <w:t>}</w:t>
        </w:r>
        <w:bookmarkEnd w:id="1013"/>
        <w:r>
          <w:rPr>
            <w:rFonts w:ascii="Courier New" w:eastAsia="DengXian"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w:t>
            </w:r>
            <w:proofErr w:type="spellEnd"/>
            <w:r w:rsidRPr="00D839FF">
              <w:rPr>
                <w:bCs/>
                <w:i/>
                <w:iCs/>
                <w:lang w:eastAsia="en-GB"/>
              </w:rPr>
              <w: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15"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16" w:author="Huawei-Yinghao" w:date="2025-06-19T09:48:00Z"/>
                <w:rFonts w:eastAsia="DengXian"/>
                <w:b/>
                <w:i/>
                <w:noProof/>
                <w:lang w:eastAsia="sv-SE"/>
              </w:rPr>
            </w:pPr>
            <w:ins w:id="1017"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26DC2DB5" w:rsidR="00827C65" w:rsidRPr="00827C65" w:rsidRDefault="00827C65" w:rsidP="00964CC4">
            <w:pPr>
              <w:pStyle w:val="TAL"/>
              <w:rPr>
                <w:ins w:id="1018" w:author="Huawei-Yinghao" w:date="2025-06-16T15:58:00Z"/>
                <w:rFonts w:eastAsia="DengXian"/>
                <w:bCs/>
                <w:iCs/>
                <w:noProof/>
              </w:rPr>
            </w:pPr>
            <w:ins w:id="1019" w:author="Huawei-Yinghao" w:date="2025-06-16T15:58:00Z">
              <w:r>
                <w:rPr>
                  <w:rFonts w:eastAsia="DengXian" w:hint="eastAsia"/>
                  <w:bCs/>
                  <w:iCs/>
                  <w:noProof/>
                </w:rPr>
                <w:t>P</w:t>
              </w:r>
              <w:r>
                <w:rPr>
                  <w:rFonts w:eastAsia="DengXian"/>
                  <w:bCs/>
                  <w:iCs/>
                  <w:noProof/>
                </w:rPr>
                <w:t xml:space="preserve">rohibit timer for </w:t>
              </w:r>
            </w:ins>
            <w:ins w:id="1020" w:author="Huawei-Yinghao" w:date="2025-06-19T15:09:00Z">
              <w:r w:rsidR="00942D2B">
                <w:rPr>
                  <w:rFonts w:eastAsia="DengXian"/>
                  <w:bCs/>
                  <w:iCs/>
                  <w:noProof/>
                </w:rPr>
                <w:t xml:space="preserve">transmitting the </w:t>
              </w:r>
            </w:ins>
            <w:ins w:id="1021" w:author="Huawei-Yinghao" w:date="2025-06-16T16:31:00Z">
              <w:r w:rsidR="006101E7">
                <w:rPr>
                  <w:rFonts w:eastAsia="DengXian"/>
                  <w:bCs/>
                  <w:iCs/>
                  <w:noProof/>
                </w:rPr>
                <w:t xml:space="preserve">assistance information </w:t>
              </w:r>
            </w:ins>
            <w:ins w:id="1022" w:author="Huawei-Yinghao" w:date="2025-06-19T15:09:00Z">
              <w:r w:rsidR="00A2602E">
                <w:rPr>
                  <w:rFonts w:eastAsia="DengXian"/>
                  <w:bCs/>
                  <w:iCs/>
                  <w:noProof/>
                </w:rPr>
                <w:t>of</w:t>
              </w:r>
            </w:ins>
            <w:ins w:id="1023" w:author="Huawei-Yinghao" w:date="2025-06-16T16:31:00Z">
              <w:r w:rsidR="006101E7">
                <w:rPr>
                  <w:rFonts w:eastAsia="DengXian"/>
                  <w:bCs/>
                  <w:iCs/>
                  <w:noProof/>
                </w:rPr>
                <w:t xml:space="preserve"> gap</w:t>
              </w:r>
            </w:ins>
            <w:ins w:id="1024" w:author="Huawei-Yinghao" w:date="2025-06-19T09:48:00Z">
              <w:r w:rsidR="00075CAD">
                <w:rPr>
                  <w:rFonts w:eastAsia="DengXian"/>
                  <w:bCs/>
                  <w:iCs/>
                  <w:noProof/>
                </w:rPr>
                <w:t xml:space="preserve"> occasion</w:t>
              </w:r>
            </w:ins>
            <w:ins w:id="1025" w:author="Huawei-Yinghao" w:date="2025-06-16T16:31:00Z">
              <w:r w:rsidR="006101E7">
                <w:rPr>
                  <w:rFonts w:eastAsia="DengXian"/>
                  <w:bCs/>
                  <w:iCs/>
                  <w:noProof/>
                </w:rPr>
                <w:t xml:space="preserve"> cancellation ratio. Value in seconds.</w:t>
              </w:r>
            </w:ins>
            <w:ins w:id="1026"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27"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28" w:author="Huawei-Yinghao" w:date="2025-06-17T10:51:00Z"/>
                <w:rFonts w:eastAsia="DengXian"/>
                <w:b/>
                <w:i/>
                <w:noProof/>
              </w:rPr>
            </w:pPr>
            <w:ins w:id="1029"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1030" w:author="Huawei-Yinghao" w:date="2025-06-17T10:51:00Z"/>
                <w:rFonts w:eastAsia="DengXian"/>
                <w:bCs/>
                <w:iCs/>
                <w:noProof/>
              </w:rPr>
            </w:pPr>
            <w:ins w:id="1031" w:author="Huawei-Yinghao" w:date="2025-06-17T10:51:00Z">
              <w:r>
                <w:rPr>
                  <w:rFonts w:eastAsia="DengXian" w:hint="eastAsia"/>
                  <w:bCs/>
                  <w:iCs/>
                  <w:noProof/>
                </w:rPr>
                <w:t>C</w:t>
              </w:r>
              <w:r>
                <w:rPr>
                  <w:rFonts w:eastAsia="DengXian"/>
                  <w:bCs/>
                  <w:iCs/>
                  <w:noProof/>
                </w:rPr>
                <w:t xml:space="preserve">onfiguration for the UE to report </w:t>
              </w:r>
            </w:ins>
            <w:ins w:id="1032" w:author="Huawei-Yinghao" w:date="2025-06-20T11:39:00Z">
              <w:r w:rsidR="00BD75A4">
                <w:rPr>
                  <w:rFonts w:eastAsia="DengXian"/>
                  <w:bCs/>
                  <w:iCs/>
                  <w:noProof/>
                </w:rPr>
                <w:t>preference</w:t>
              </w:r>
            </w:ins>
            <w:ins w:id="1033" w:author="Huawei-Yinghao" w:date="2025-06-17T10:51:00Z">
              <w:r>
                <w:rPr>
                  <w:rFonts w:eastAsia="DengXian"/>
                  <w:bCs/>
                  <w:iCs/>
                  <w:noProof/>
                </w:rPr>
                <w:t xml:space="preserve"> for </w:t>
              </w:r>
            </w:ins>
            <w:ins w:id="1034" w:author="Huawei-Yinghao" w:date="2025-06-19T09:48:00Z">
              <w:r w:rsidR="00A84B54">
                <w:rPr>
                  <w:rFonts w:eastAsia="DengXian"/>
                  <w:bCs/>
                  <w:iCs/>
                  <w:noProof/>
                </w:rPr>
                <w:t>gap</w:t>
              </w:r>
            </w:ins>
            <w:ins w:id="1035"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w:t>
            </w:r>
            <w:proofErr w:type="spellEnd"/>
            <w:r w:rsidRPr="00D839FF">
              <w:rPr>
                <w:bCs/>
                <w:i/>
                <w:lang w:eastAsia="en-GB"/>
              </w:rPr>
              <w:t>-Meas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PCell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PCell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Heading2"/>
      </w:pPr>
      <w:bookmarkStart w:id="1036" w:name="_Toc60777558"/>
      <w:bookmarkStart w:id="1037" w:name="_Toc193446656"/>
      <w:bookmarkStart w:id="1038" w:name="_Toc193452461"/>
      <w:bookmarkStart w:id="1039" w:name="_Toc193463735"/>
      <w:r w:rsidRPr="00D839FF">
        <w:t>6.4</w:t>
      </w:r>
      <w:r w:rsidRPr="00D839FF">
        <w:tab/>
        <w:t>RRC multiplicity and type constraint values</w:t>
      </w:r>
      <w:bookmarkEnd w:id="1036"/>
      <w:bookmarkEnd w:id="1037"/>
      <w:bookmarkEnd w:id="1038"/>
      <w:bookmarkEnd w:id="1039"/>
    </w:p>
    <w:p w14:paraId="27B1C840" w14:textId="37441C44" w:rsidR="00394471" w:rsidRPr="00D839FF" w:rsidRDefault="00394471" w:rsidP="00394471">
      <w:pPr>
        <w:pStyle w:val="Heading3"/>
      </w:pPr>
      <w:bookmarkStart w:id="1040" w:name="_Toc60777559"/>
      <w:bookmarkStart w:id="1041" w:name="_Toc193446657"/>
      <w:bookmarkStart w:id="1042" w:name="_Toc193452462"/>
      <w:bookmarkStart w:id="1043" w:name="_Toc193463736"/>
      <w:r w:rsidRPr="00D839FF">
        <w:t>–</w:t>
      </w:r>
      <w:r w:rsidRPr="00D839FF">
        <w:tab/>
        <w:t>Multiplicity and type constraint definitions</w:t>
      </w:r>
      <w:bookmarkEnd w:id="1040"/>
      <w:bookmarkEnd w:id="1041"/>
      <w:bookmarkEnd w:id="1042"/>
      <w:bookmarkEnd w:id="104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44" w:author="Huawei-Yinghao" w:date="2025-06-16T15:19:00Z"/>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45" w:author="Huawei-Yinghao" w:date="2025-06-16T15:19:00Z"/>
        </w:rPr>
      </w:pPr>
      <w:ins w:id="1046"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w:t>
      </w:r>
      <w:proofErr w:type="gramStart"/>
      <w:r w:rsidRPr="00D839FF">
        <w:t xml:space="preserve">262143  </w:t>
      </w:r>
      <w:r w:rsidRPr="00D839FF">
        <w:rPr>
          <w:color w:val="808080"/>
        </w:rPr>
        <w:t>--</w:t>
      </w:r>
      <w:proofErr w:type="gramEnd"/>
      <w:r w:rsidRPr="00D839FF">
        <w:rPr>
          <w:color w:val="808080"/>
        </w:rPr>
        <w:t xml:space="preserve">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proofErr w:type="gramStart"/>
      <w:r w:rsidR="0071669F" w:rsidRPr="00D839FF">
        <w:t>256</w:t>
      </w:r>
      <w:r w:rsidRPr="00D839FF">
        <w:t xml:space="preserve">  </w:t>
      </w:r>
      <w:r w:rsidRPr="00D839FF">
        <w:rPr>
          <w:color w:val="808080"/>
        </w:rPr>
        <w:t>--</w:t>
      </w:r>
      <w:proofErr w:type="gramEnd"/>
      <w:r w:rsidRPr="00D839FF">
        <w:rPr>
          <w:color w:val="808080"/>
        </w:rPr>
        <w:t xml:space="preserve">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SCells)</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xml:space="preserve">-- Maximum index identifying a symbol within a slot (14 symbols, indexed from </w:t>
      </w:r>
      <w:proofErr w:type="gramStart"/>
      <w:r w:rsidRPr="00D839FF">
        <w:rPr>
          <w:color w:val="808080"/>
        </w:rPr>
        <w:t>0..</w:t>
      </w:r>
      <w:proofErr w:type="gramEnd"/>
      <w:r w:rsidRPr="00D839FF">
        <w:rPr>
          <w:color w:val="808080"/>
        </w:rPr>
        <w:t>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w:t>
      </w:r>
      <w:proofErr w:type="gramStart"/>
      <w:r w:rsidRPr="00D839FF">
        <w:t>::=</w:t>
      </w:r>
      <w:proofErr w:type="gramEnd"/>
      <w:r w:rsidRPr="00D839FF">
        <w:t xml:space="preserve">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w:t>
      </w:r>
      <w:proofErr w:type="gramStart"/>
      <w:r w:rsidRPr="00D839FF">
        <w:t>::=</w:t>
      </w:r>
      <w:proofErr w:type="gramEnd"/>
      <w:r w:rsidRPr="00D839FF">
        <w:t xml:space="preserve">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sidelink measurement reporting </w:t>
      </w:r>
      <w:proofErr w:type="gramStart"/>
      <w:r w:rsidRPr="00D839FF">
        <w:rPr>
          <w:color w:val="808080"/>
        </w:rPr>
        <w:t>configuration(</w:t>
      </w:r>
      <w:proofErr w:type="gramEnd"/>
      <w:r w:rsidRPr="00D839FF">
        <w:rPr>
          <w:color w:val="808080"/>
        </w:rPr>
        <w:t>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destination</w:t>
      </w:r>
      <w:proofErr w:type="gramEnd"/>
      <w:r w:rsidRPr="00D839FF">
        <w:rPr>
          <w:color w:val="808080"/>
        </w:rPr>
        <w:t xml:space="preserve">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Traffic Pattern for NR sidelink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w:t>
      </w:r>
      <w:proofErr w:type="gramStart"/>
      <w:r w:rsidRPr="00D839FF">
        <w:rPr>
          <w:color w:val="808080"/>
        </w:rPr>
        <w:t>NR)Total</w:t>
      </w:r>
      <w:proofErr w:type="gramEnd"/>
      <w:r w:rsidRPr="00D839FF">
        <w:rPr>
          <w:color w:val="808080"/>
        </w:rPr>
        <w:t xml:space="preserve">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r w:rsidRPr="00D839FF">
        <w:rPr>
          <w:color w:val="808080"/>
        </w:rPr>
        <w:t xml:space="preserve"> minus 1</w:t>
      </w:r>
    </w:p>
    <w:p w14:paraId="32C5639B" w14:textId="77777777" w:rsidR="00306103" w:rsidRPr="00D839FF" w:rsidRDefault="00306103" w:rsidP="00D839FF">
      <w:pPr>
        <w:pStyle w:val="PL"/>
        <w:rPr>
          <w:color w:val="808080"/>
        </w:rPr>
      </w:pPr>
      <w:r w:rsidRPr="00D839FF">
        <w:lastRenderedPageBreak/>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services which the UE can include in </w:t>
      </w:r>
      <w:proofErr w:type="gramStart"/>
      <w:r w:rsidRPr="00D839FF">
        <w:rPr>
          <w:color w:val="808080"/>
        </w:rPr>
        <w:t>the  MBS</w:t>
      </w:r>
      <w:proofErr w:type="gramEnd"/>
      <w:r w:rsidRPr="00D839FF">
        <w:rPr>
          <w:color w:val="808080"/>
        </w:rPr>
        <w:t xml:space="preserve">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gramStart"/>
      <w:r w:rsidRPr="00D839FF">
        <w:rPr>
          <w:color w:val="808080"/>
        </w:rPr>
        <w:t>broadcast</w:t>
      </w:r>
      <w:proofErr w:type="gramEnd"/>
      <w:r w:rsidRPr="00D839FF">
        <w:rPr>
          <w:color w:val="808080"/>
        </w:rPr>
        <w:t xml:space="preserve">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gramStart"/>
      <w:r w:rsidRPr="00D839FF">
        <w:rPr>
          <w:color w:val="808080"/>
        </w:rPr>
        <w:t>multicast</w:t>
      </w:r>
      <w:proofErr w:type="gramEnd"/>
      <w:r w:rsidRPr="00D839FF">
        <w:rPr>
          <w:color w:val="808080"/>
        </w:rPr>
        <w:t xml:space="preserve"> MRBs (that can be added in MRB-ToAddModLIst)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w:t>
      </w:r>
      <w:proofErr w:type="gramStart"/>
      <w:r w:rsidRPr="00D839FF">
        <w:t>::=</w:t>
      </w:r>
      <w:proofErr w:type="gramEnd"/>
      <w:r w:rsidRPr="00D839FF">
        <w:t xml:space="preserve">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configured </w:t>
      </w:r>
      <w:proofErr w:type="gramStart"/>
      <w:r w:rsidRPr="00D839FF">
        <w:rPr>
          <w:color w:val="808080"/>
        </w:rPr>
        <w:t>sequence</w:t>
      </w:r>
      <w:proofErr w:type="gramEnd"/>
      <w:r w:rsidRPr="00D839FF">
        <w:rPr>
          <w:color w:val="808080"/>
        </w:rPr>
        <w:t xml:space="preserv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xml:space="preserve">-- Maximum number of </w:t>
      </w:r>
      <w:proofErr w:type="gramStart"/>
      <w:r w:rsidRPr="00D839FF">
        <w:rPr>
          <w:color w:val="808080"/>
        </w:rPr>
        <w:t>cell</w:t>
      </w:r>
      <w:proofErr w:type="gramEnd"/>
      <w:r w:rsidRPr="00D839FF">
        <w:rPr>
          <w:color w:val="808080"/>
        </w:rPr>
        <w:t xml:space="preserve">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Heading2"/>
      </w:pPr>
      <w:bookmarkStart w:id="1047" w:name="_Toc60777576"/>
      <w:bookmarkStart w:id="1048" w:name="_Toc193446680"/>
      <w:bookmarkStart w:id="1049" w:name="_Toc193452485"/>
      <w:bookmarkStart w:id="1050" w:name="_Toc193463760"/>
      <w:r w:rsidRPr="00D839FF">
        <w:lastRenderedPageBreak/>
        <w:t>7.1</w:t>
      </w:r>
      <w:r w:rsidRPr="00D839FF">
        <w:tab/>
        <w:t>Timers</w:t>
      </w:r>
      <w:bookmarkEnd w:id="1047"/>
      <w:bookmarkEnd w:id="1048"/>
      <w:bookmarkEnd w:id="1049"/>
      <w:bookmarkEnd w:id="1050"/>
    </w:p>
    <w:p w14:paraId="417A2582" w14:textId="77777777" w:rsidR="000C57DA" w:rsidRPr="000C57DA" w:rsidRDefault="000C57DA" w:rsidP="00301692">
      <w:pPr>
        <w:pStyle w:val="Heading3"/>
        <w:rPr>
          <w:rFonts w:eastAsia="DengXian"/>
        </w:rPr>
      </w:pPr>
      <w:bookmarkStart w:id="1051" w:name="_Toc60777577"/>
      <w:bookmarkStart w:id="1052" w:name="_Toc193446681"/>
      <w:bookmarkStart w:id="1053" w:name="_Toc193452486"/>
      <w:bookmarkStart w:id="1054" w:name="_Toc193463761"/>
      <w:r w:rsidRPr="000C57DA">
        <w:rPr>
          <w:rFonts w:eastAsia="DengXian"/>
        </w:rPr>
        <w:t>7.1.1</w:t>
      </w:r>
      <w:r w:rsidRPr="000C57DA">
        <w:rPr>
          <w:rFonts w:eastAsia="DengXian"/>
        </w:rPr>
        <w:tab/>
        <w:t>Timers (Informative)</w:t>
      </w:r>
      <w:bookmarkEnd w:id="1051"/>
      <w:bookmarkEnd w:id="1052"/>
      <w:bookmarkEnd w:id="1053"/>
      <w:bookmarkEnd w:id="105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RRCReestablishment</w:t>
            </w:r>
            <w:proofErr w:type="spellEnd"/>
            <w:r w:rsidRPr="000C57DA">
              <w:rPr>
                <w:rFonts w:eastAsia="DengXian"/>
              </w:rPr>
              <w:t xml:space="preserve"> or </w:t>
            </w:r>
            <w:proofErr w:type="spellStart"/>
            <w:r w:rsidRPr="000C57DA">
              <w:rPr>
                <w:rFonts w:eastAsia="DengXian"/>
                <w:i/>
              </w:rPr>
              <w:t>RRCSetup</w:t>
            </w:r>
            <w:proofErr w:type="spellEnd"/>
            <w:r w:rsidRPr="000C57DA">
              <w:rPr>
                <w:rFonts w:eastAsia="DengXian"/>
              </w:rPr>
              <w:t xml:space="preserve"> message as well as when the selected cell becomes unsuitable or the (re)selected L2 U2N Relay UE becomes unsuitable, upon reception of </w:t>
            </w:r>
            <w:proofErr w:type="spellStart"/>
            <w:r w:rsidRPr="000C57DA">
              <w:rPr>
                <w:rFonts w:eastAsia="DengXian"/>
                <w:i/>
              </w:rPr>
              <w:t>NotificationMessageSidelink</w:t>
            </w:r>
            <w:proofErr w:type="spellEnd"/>
            <w:r w:rsidRPr="000C57DA">
              <w:rPr>
                <w:rFonts w:eastAsia="DengXian"/>
              </w:rPr>
              <w:t xml:space="preserve"> indicating </w:t>
            </w:r>
            <w:proofErr w:type="spellStart"/>
            <w:r w:rsidRPr="000C57DA">
              <w:rPr>
                <w:rFonts w:eastAsia="DengXian"/>
                <w:i/>
              </w:rPr>
              <w:t>relayUE</w:t>
            </w:r>
            <w:proofErr w:type="spellEnd"/>
            <w:r w:rsidRPr="000C57DA">
              <w:rPr>
                <w:rFonts w:eastAsia="DengXian"/>
                <w:i/>
              </w:rPr>
              <w:t xml:space="preserve">-HO </w:t>
            </w:r>
            <w:r w:rsidRPr="000C57DA">
              <w:rPr>
                <w:rFonts w:eastAsia="DengXian"/>
              </w:rPr>
              <w:t>or</w:t>
            </w:r>
            <w:r w:rsidRPr="000C57DA">
              <w:rPr>
                <w:rFonts w:eastAsia="DengXian"/>
                <w:i/>
              </w:rPr>
              <w:t xml:space="preserve"> </w:t>
            </w:r>
            <w:proofErr w:type="spellStart"/>
            <w:r w:rsidRPr="000C57DA">
              <w:rPr>
                <w:rFonts w:eastAsia="DengXian"/>
                <w:i/>
              </w:rPr>
              <w:t>relayUE-CellReselection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RRCReject</w:t>
            </w:r>
            <w:proofErr w:type="spellEnd"/>
            <w:r w:rsidRPr="000C57DA">
              <w:rPr>
                <w:rFonts w:eastAsia="DengXian"/>
              </w:rPr>
              <w:t xml:space="preserve"> while performing RRC connection establishment or resume, upon reception of </w:t>
            </w:r>
            <w:proofErr w:type="spellStart"/>
            <w:r w:rsidRPr="000C57DA">
              <w:rPr>
                <w:rFonts w:eastAsia="DengXian"/>
                <w:i/>
              </w:rPr>
              <w:t>RRCRelease</w:t>
            </w:r>
            <w:proofErr w:type="spellEnd"/>
            <w:r w:rsidRPr="000C57DA">
              <w:rPr>
                <w:rFonts w:eastAsia="DengXian"/>
              </w:rPr>
              <w:t xml:space="preserve"> with </w:t>
            </w:r>
            <w:proofErr w:type="spellStart"/>
            <w:r w:rsidRPr="000C57DA">
              <w:rPr>
                <w:rFonts w:eastAsia="DengXian"/>
                <w:i/>
              </w:rPr>
              <w:t>waitTime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proofErr w:type="spellStart"/>
            <w:r w:rsidRPr="000C57DA">
              <w:rPr>
                <w:rFonts w:eastAsia="DengXian"/>
                <w:i/>
              </w:rPr>
              <w:t>RRCReject</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MCG which does not include </w:t>
            </w:r>
            <w:proofErr w:type="spellStart"/>
            <w:r w:rsidRPr="000C57DA">
              <w:rPr>
                <w:rFonts w:eastAsia="DengXian"/>
                <w:i/>
              </w:rPr>
              <w:t>sl-PathSwitchConfig</w:t>
            </w:r>
            <w:proofErr w:type="spellEnd"/>
            <w:r w:rsidRPr="000C57DA">
              <w:rPr>
                <w:rFonts w:eastAsia="DengXian"/>
              </w:rPr>
              <w:t xml:space="preserve">, or 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SCG not indicated as deactivated in the NR or E-UTRA message containing the </w:t>
            </w:r>
            <w:proofErr w:type="spellStart"/>
            <w:r w:rsidRPr="000C57DA">
              <w:rPr>
                <w:rFonts w:eastAsia="DengXian"/>
                <w:i/>
              </w:rPr>
              <w:t>RRCReconfiguration</w:t>
            </w:r>
            <w:proofErr w:type="spellEnd"/>
            <w:r w:rsidRPr="000C57DA">
              <w:rPr>
                <w:rFonts w:eastAsia="DengXian"/>
              </w:rPr>
              <w:t xml:space="preserve"> message or upon conditional reconfiguration execution i.e. when applying a stored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Upon successful completion of random access on the corresponding SpCell.</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upon receiving </w:t>
            </w:r>
            <w:proofErr w:type="spellStart"/>
            <w:r w:rsidRPr="000C57DA">
              <w:rPr>
                <w:rFonts w:eastAsia="DengXian"/>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the reconfiguration of </w:t>
            </w:r>
            <w:proofErr w:type="spellStart"/>
            <w:r w:rsidRPr="000C57DA">
              <w:rPr>
                <w:rFonts w:eastAsia="DengXian"/>
                <w:i/>
                <w:iCs/>
              </w:rPr>
              <w:t>rlf-TimersAndConstant</w:t>
            </w:r>
            <w:proofErr w:type="spellEnd"/>
            <w:r w:rsidRPr="000C57DA">
              <w:rPr>
                <w:rFonts w:eastAsia="DengXian"/>
                <w:i/>
                <w:iCs/>
              </w:rPr>
              <w:t>,</w:t>
            </w:r>
            <w:r w:rsidRPr="000C57DA">
              <w:rPr>
                <w:rFonts w:eastAsia="DengXian"/>
              </w:rPr>
              <w:t xml:space="preserve"> upon initiating the connection re-establishment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PCell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w:t>
            </w:r>
            <w:proofErr w:type="spellStart"/>
            <w:r w:rsidRPr="000C57DA">
              <w:rPr>
                <w:rFonts w:eastAsia="DengXian"/>
              </w:rPr>
              <w:t>PSCell</w:t>
            </w:r>
            <w:proofErr w:type="spellEnd"/>
            <w:r w:rsidRPr="000C57DA">
              <w:rPr>
                <w:rFonts w:eastAsia="DengXian"/>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receiving </w:t>
            </w:r>
            <w:proofErr w:type="spellStart"/>
            <w:r w:rsidRPr="000C57DA">
              <w:rPr>
                <w:rFonts w:eastAsia="DengXian"/>
                <w:i/>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initiating the connection re-establishment procedure, upon the reconfiguration of </w:t>
            </w:r>
            <w:proofErr w:type="spellStart"/>
            <w:r w:rsidRPr="000C57DA">
              <w:rPr>
                <w:rFonts w:eastAsia="DengXian"/>
                <w:i/>
                <w:iCs/>
              </w:rPr>
              <w:t>rlf-TimersAndConstant</w:t>
            </w:r>
            <w:proofErr w:type="spellEnd"/>
            <w:r w:rsidRPr="000C57DA">
              <w:rPr>
                <w:rFonts w:eastAsia="DengXian"/>
              </w:rPr>
              <w:t xml:space="preserve">, upon initiating the MCG failure information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and upon the expiry of T310 in corresponding SpCell.</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proofErr w:type="spellStart"/>
            <w:r w:rsidRPr="000C57DA">
              <w:rPr>
                <w:rFonts w:eastAsia="DengXian"/>
                <w:i/>
              </w:rPr>
              <w:t>MCGFailureInformation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proofErr w:type="spellStart"/>
            <w:proofErr w:type="gramStart"/>
            <w:r w:rsidRPr="000C57DA">
              <w:rPr>
                <w:rFonts w:eastAsia="DengXian"/>
                <w:i/>
                <w:iCs/>
              </w:rPr>
              <w:t>RRCRelease</w:t>
            </w:r>
            <w:proofErr w:type="spellEnd"/>
            <w:r w:rsidRPr="000C57DA">
              <w:rPr>
                <w:rFonts w:eastAsia="DengXian"/>
              </w:rPr>
              <w:t xml:space="preserve">,  </w:t>
            </w:r>
            <w:proofErr w:type="spellStart"/>
            <w:r w:rsidRPr="000C57DA">
              <w:rPr>
                <w:rFonts w:eastAsia="DengXian"/>
                <w:i/>
                <w:iCs/>
              </w:rPr>
              <w:t>RRCReconfiguration</w:t>
            </w:r>
            <w:proofErr w:type="spellEnd"/>
            <w:proofErr w:type="gramEnd"/>
            <w:r w:rsidRPr="000C57DA">
              <w:rPr>
                <w:rFonts w:eastAsia="DengXian"/>
              </w:rPr>
              <w:t xml:space="preserve"> with </w:t>
            </w:r>
            <w:proofErr w:type="spellStart"/>
            <w:r w:rsidRPr="000C57DA">
              <w:rPr>
                <w:rFonts w:eastAsia="DengXian"/>
                <w:i/>
                <w:iCs/>
              </w:rPr>
              <w:t>reconfigurationwithSync</w:t>
            </w:r>
            <w:proofErr w:type="spellEnd"/>
            <w:r w:rsidRPr="000C57DA">
              <w:rPr>
                <w:rFonts w:eastAsia="DengXian"/>
              </w:rPr>
              <w:t xml:space="preserve"> for the PCell, </w:t>
            </w:r>
            <w:proofErr w:type="spellStart"/>
            <w:r w:rsidRPr="000C57DA">
              <w:rPr>
                <w:rFonts w:eastAsia="DengXian"/>
                <w:i/>
                <w:iCs/>
              </w:rPr>
              <w:t>MobilityFromNRCommand</w:t>
            </w:r>
            <w:proofErr w:type="spellEnd"/>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r w:rsidRPr="000C57DA">
              <w:rPr>
                <w:rFonts w:eastAsia="DengXian"/>
              </w:rPr>
              <w:t>with</w:t>
            </w:r>
            <w:r w:rsidRPr="000C57DA">
              <w:rPr>
                <w:rFonts w:eastAsia="DengXian"/>
                <w:i/>
              </w:rPr>
              <w:t xml:space="preserve"> </w:t>
            </w:r>
            <w:proofErr w:type="spellStart"/>
            <w:r w:rsidRPr="000C57DA">
              <w:rPr>
                <w:rFonts w:eastAsia="DengXian"/>
                <w:i/>
              </w:rPr>
              <w:t>suspendConfig</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w:t>
            </w:r>
            <w:r w:rsidRPr="000C57DA">
              <w:rPr>
                <w:rFonts w:eastAsia="DengXian"/>
              </w:rPr>
              <w:t xml:space="preserve"> </w:t>
            </w:r>
            <w:proofErr w:type="spellStart"/>
            <w:r w:rsidRPr="000C57DA">
              <w:rPr>
                <w:rFonts w:eastAsia="DengXian"/>
                <w:i/>
              </w:rPr>
              <w:t>RRCReject</w:t>
            </w:r>
            <w:proofErr w:type="spellEnd"/>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proofErr w:type="spellStart"/>
            <w:r w:rsidRPr="000C57DA">
              <w:rPr>
                <w:rFonts w:eastAsia="DengXian"/>
                <w:i/>
              </w:rPr>
              <w:t>RRCRelease</w:t>
            </w:r>
            <w:proofErr w:type="spellEnd"/>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a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proofErr w:type="spellStart"/>
            <w:r w:rsidRPr="000C57DA">
              <w:rPr>
                <w:rFonts w:eastAsia="DengXian"/>
                <w:i/>
              </w:rPr>
              <w:t>cgi</w:t>
            </w:r>
            <w:proofErr w:type="spellEnd"/>
            <w:r w:rsidRPr="000C57DA">
              <w:rPr>
                <w:rFonts w:eastAsia="DengXian"/>
                <w:i/>
              </w:rPr>
              <w:t>-info</w:t>
            </w:r>
            <w:r w:rsidRPr="000C57DA">
              <w:rPr>
                <w:rFonts w:eastAsia="DengXian"/>
              </w:rPr>
              <w:t xml:space="preserve">,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w:t>
            </w:r>
            <w:proofErr w:type="spellStart"/>
            <w:r w:rsidRPr="000C57DA">
              <w:rPr>
                <w:rFonts w:eastAsia="DengXian"/>
                <w:i/>
              </w:rPr>
              <w:t>reportConfigNR</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 xml:space="preserve"> and </w:t>
            </w:r>
            <w:proofErr w:type="spellStart"/>
            <w:r w:rsidRPr="000C57DA">
              <w:rPr>
                <w:rFonts w:eastAsia="DengXian"/>
                <w:i/>
              </w:rPr>
              <w:t>drx</w:t>
            </w:r>
            <w:proofErr w:type="spellEnd"/>
            <w:r w:rsidRPr="000C57DA">
              <w:rPr>
                <w:rFonts w:eastAsia="DengXian"/>
                <w:i/>
              </w:rPr>
              <w:t>-SFTD-</w:t>
            </w:r>
            <w:proofErr w:type="spellStart"/>
            <w:r w:rsidRPr="000C57DA">
              <w:rPr>
                <w:rFonts w:eastAsia="DengXian"/>
                <w:i/>
              </w:rPr>
              <w:t>NeighMeas</w:t>
            </w:r>
            <w:proofErr w:type="spellEnd"/>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RRCRelease</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iCs/>
              </w:rPr>
              <w:t>deprioritisationTimer</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w:t>
            </w:r>
            <w:proofErr w:type="spellStart"/>
            <w:r w:rsidRPr="000C57DA">
              <w:rPr>
                <w:rFonts w:eastAsia="DengXian"/>
              </w:rPr>
              <w:t>deprioritisation</w:t>
            </w:r>
            <w:proofErr w:type="spellEnd"/>
            <w:r w:rsidRPr="000C57DA">
              <w:rPr>
                <w:rFonts w:eastAsia="DengXian"/>
              </w:rPr>
              <w:t xml:space="preserve"> of all frequencies or NR signalled by </w:t>
            </w:r>
            <w:proofErr w:type="spellStart"/>
            <w:r w:rsidRPr="000C57DA">
              <w:rPr>
                <w:rFonts w:eastAsia="DengXian"/>
                <w:i/>
              </w:rPr>
              <w:t>RRCRelease</w:t>
            </w:r>
            <w:proofErr w:type="spellEnd"/>
            <w:r w:rsidRPr="000C57DA">
              <w:rPr>
                <w:rFonts w:eastAsia="DengXian"/>
                <w:iCs/>
              </w:rPr>
              <w:t xml:space="preserve"> and discard the stored </w:t>
            </w:r>
            <w:proofErr w:type="spellStart"/>
            <w:r w:rsidRPr="000C57DA">
              <w:rPr>
                <w:rFonts w:eastAsia="DengXian"/>
                <w:iCs/>
              </w:rPr>
              <w:t>deprioritisation</w:t>
            </w:r>
            <w:proofErr w:type="spellEnd"/>
            <w:r w:rsidRPr="000C57DA">
              <w:rPr>
                <w:rFonts w:eastAsia="DengXian"/>
                <w:iCs/>
              </w:rPr>
              <w:t xml:space="preserve"> request(s)</w:t>
            </w:r>
            <w:r w:rsidRPr="000C57DA">
              <w:rPr>
                <w:rFonts w:eastAsia="DengXian"/>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LoggedMeasurementConfiguration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proofErr w:type="spellStart"/>
            <w:r w:rsidRPr="000C57DA">
              <w:rPr>
                <w:rFonts w:eastAsia="DengXian"/>
                <w:i/>
                <w:iCs/>
              </w:rPr>
              <w:t>LoggedMeasurementConfiguration</w:t>
            </w:r>
            <w:proofErr w:type="spellEnd"/>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RRCRelease</w:t>
            </w:r>
            <w:proofErr w:type="spellEnd"/>
            <w:r w:rsidRPr="000C57DA">
              <w:rPr>
                <w:rFonts w:eastAsia="DengXian"/>
              </w:rPr>
              <w:t xml:space="preserve"> message with </w:t>
            </w:r>
            <w:proofErr w:type="spellStart"/>
            <w:r w:rsidRPr="000C57DA">
              <w:rPr>
                <w:rFonts w:eastAsia="DengXian"/>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RRCRelease</w:t>
            </w:r>
            <w:proofErr w:type="spellEnd"/>
            <w:r w:rsidRPr="000C57DA">
              <w:rPr>
                <w:rFonts w:eastAsia="DengXian"/>
              </w:rPr>
              <w:t xml:space="preserve"> with idle/inactive measurement configuration, upon cell selection/reselection to a cell that does not belong to the </w:t>
            </w:r>
            <w:proofErr w:type="spellStart"/>
            <w:r w:rsidRPr="000C57DA">
              <w:rPr>
                <w:rFonts w:eastAsia="DengXian"/>
                <w:i/>
              </w:rPr>
              <w:t>validityArea</w:t>
            </w:r>
            <w:proofErr w:type="spellEnd"/>
            <w:r w:rsidRPr="000C57DA">
              <w:rPr>
                <w:rFonts w:eastAsia="DengXian"/>
                <w:i/>
              </w:rPr>
              <w:t xml:space="preserve">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DelayBudgetReport</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delayBudgetReportingConfig</w:t>
            </w:r>
            <w:proofErr w:type="spellEnd"/>
            <w:r w:rsidRPr="000C57DA">
              <w:rPr>
                <w:rFonts w:eastAsia="DengXian"/>
              </w:rPr>
              <w:t xml:space="preserve"> during the connection re-establishment/resume procedures, and upon receiving </w:t>
            </w:r>
            <w:proofErr w:type="spellStart"/>
            <w:r w:rsidRPr="000C57DA">
              <w:rPr>
                <w:rFonts w:eastAsia="DengXian"/>
                <w:i/>
              </w:rPr>
              <w:t>delayBudgetReportingConfig</w:t>
            </w:r>
            <w:proofErr w:type="spellEnd"/>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 xml:space="preserve">UEAssistanceInformation </w:t>
            </w:r>
            <w:r w:rsidRPr="000C57DA">
              <w:rPr>
                <w:rFonts w:eastAsia="DengXian"/>
              </w:rPr>
              <w:t xml:space="preserve">message with </w:t>
            </w:r>
            <w:proofErr w:type="spellStart"/>
            <w:r w:rsidRPr="000C57DA">
              <w:rPr>
                <w:rFonts w:eastAsia="DengXian"/>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overheatingAssistanceConfig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proofErr w:type="spellStart"/>
            <w:r w:rsidRPr="000C57DA">
              <w:rPr>
                <w:rFonts w:eastAsia="DengXian"/>
                <w:i/>
              </w:rPr>
              <w:t>overheatingAssistanceConfig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drx</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maxBW</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maxBW-PreferenceConfig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maxBW-PreferenceConfig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maxCC</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maxCC-PreferenceConfig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maxCC-PreferenceConfig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maxMIMO-LayerPreference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maxMIMO-LayerPreferenceConfig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maxMIMO-LayerPreferenceConfig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minSchedulingOffsetPreference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minSchedulingOffsetPreferenceConfig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minSchedulingOffsetPreferenceConfig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releasePreference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releasePreferenceConfig</w:t>
            </w:r>
            <w:proofErr w:type="spellEnd"/>
            <w:r w:rsidRPr="000C57DA">
              <w:rPr>
                <w:rFonts w:eastAsia="DengXian"/>
              </w:rPr>
              <w:t xml:space="preserve"> during the connection re-establishment/resume procedures, or upon receiving </w:t>
            </w:r>
            <w:proofErr w:type="spellStart"/>
            <w:r w:rsidRPr="000C57DA">
              <w:rPr>
                <w:rFonts w:eastAsia="DengXian"/>
                <w:i/>
              </w:rPr>
              <w:t>releasePreferenceConfig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proofErr w:type="spellStart"/>
            <w:r w:rsidRPr="000C57DA">
              <w:rPr>
                <w:rFonts w:eastAsia="DengXian"/>
                <w:i/>
                <w:iCs/>
              </w:rPr>
              <w:t>musim</w:t>
            </w:r>
            <w:proofErr w:type="spellEnd"/>
            <w:r w:rsidRPr="000C57DA">
              <w:rPr>
                <w:rFonts w:eastAsia="DengXian"/>
                <w:i/>
                <w:iCs/>
              </w:rPr>
              <w:t>-</w:t>
            </w:r>
            <w:proofErr w:type="spellStart"/>
            <w:r w:rsidRPr="000C57DA">
              <w:rPr>
                <w:rFonts w:eastAsia="DengXian"/>
                <w:i/>
                <w:iCs/>
              </w:rPr>
              <w:t>PreferredRRC</w:t>
            </w:r>
            <w:proofErr w:type="spellEnd"/>
            <w:r w:rsidRPr="000C57DA">
              <w:rPr>
                <w:rFonts w:eastAsia="DengXian"/>
                <w:i/>
                <w:iCs/>
              </w:rPr>
              <w:t>-State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w:t>
            </w:r>
            <w:proofErr w:type="spellStart"/>
            <w:r w:rsidRPr="000C57DA">
              <w:rPr>
                <w:rFonts w:eastAsia="DengXian"/>
                <w:i/>
                <w:iCs/>
              </w:rPr>
              <w:t>RRCRelease</w:t>
            </w:r>
            <w:proofErr w:type="spellEnd"/>
            <w:r w:rsidRPr="000C57DA">
              <w:rPr>
                <w:rFonts w:eastAsia="DengXian"/>
              </w:rPr>
              <w:t xml:space="preserve">, or upon receiving </w:t>
            </w:r>
            <w:proofErr w:type="spellStart"/>
            <w:r w:rsidRPr="000C57DA">
              <w:rPr>
                <w:rFonts w:eastAsia="DengXian"/>
                <w:i/>
                <w:iCs/>
              </w:rPr>
              <w:t>musim-LeaveAssistanceConfig</w:t>
            </w:r>
            <w:proofErr w:type="spellEnd"/>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proofErr w:type="spellStart"/>
            <w:r w:rsidRPr="000C57DA">
              <w:rPr>
                <w:rFonts w:eastAsia="DengXian"/>
                <w:i/>
                <w:iCs/>
              </w:rPr>
              <w:t>musim-GapPreferenceList</w:t>
            </w:r>
            <w:proofErr w:type="spellEnd"/>
            <w:r w:rsidRPr="000C57DA">
              <w:rPr>
                <w:rFonts w:eastAsia="DengXian"/>
                <w:i/>
                <w:iCs/>
              </w:rPr>
              <w:t xml:space="preserve"> </w:t>
            </w:r>
            <w:r w:rsidRPr="000C57DA">
              <w:rPr>
                <w:rFonts w:eastAsia="DengXian"/>
              </w:rPr>
              <w:t>and/or</w:t>
            </w:r>
            <w:r w:rsidRPr="000C57DA">
              <w:rPr>
                <w:rFonts w:eastAsia="DengXian"/>
                <w:i/>
                <w:iCs/>
              </w:rPr>
              <w:t xml:space="preserve"> </w:t>
            </w:r>
            <w:proofErr w:type="spellStart"/>
            <w:r w:rsidRPr="000C57DA">
              <w:rPr>
                <w:rFonts w:eastAsia="DengXian"/>
                <w:i/>
              </w:rPr>
              <w:t>m</w:t>
            </w:r>
            <w:r w:rsidRPr="000C57DA">
              <w:rPr>
                <w:rFonts w:eastAsia="DengXian"/>
                <w:i/>
                <w:iCs/>
              </w:rPr>
              <w:t>usim-GapPriorityPreferenceList</w:t>
            </w:r>
            <w:proofErr w:type="spellEnd"/>
            <w:r w:rsidRPr="000C57DA">
              <w:rPr>
                <w:rFonts w:eastAsia="DengXian"/>
                <w:i/>
                <w:iCs/>
              </w:rPr>
              <w:t xml:space="preserve"> </w:t>
            </w:r>
            <w:r w:rsidRPr="000C57DA">
              <w:rPr>
                <w:rFonts w:eastAsia="DengXian"/>
              </w:rPr>
              <w:t xml:space="preserve">and/or </w:t>
            </w:r>
            <w:proofErr w:type="spellStart"/>
            <w:r w:rsidRPr="000C57DA">
              <w:rPr>
                <w:rFonts w:eastAsia="DengXian"/>
                <w:i/>
                <w:iCs/>
              </w:rPr>
              <w:t>musim-GapKeepPreference</w:t>
            </w:r>
            <w:proofErr w:type="spellEnd"/>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musim-GapAssistanceConfig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musim-GapAssistanceConfig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scg-DeactivationPreferenceConfig</w:t>
            </w:r>
            <w:proofErr w:type="spellEnd"/>
            <w:r w:rsidRPr="000C57DA">
              <w:rPr>
                <w:rFonts w:eastAsia="DengXian"/>
              </w:rPr>
              <w:t xml:space="preserve"> during RRC connection re-establishment/resume or upon receiving </w:t>
            </w:r>
            <w:proofErr w:type="spellStart"/>
            <w:r w:rsidRPr="000C57DA">
              <w:rPr>
                <w:rFonts w:eastAsia="DengXian"/>
                <w:i/>
              </w:rPr>
              <w:t>scg-DeactivationPreferenceConfig</w:t>
            </w:r>
            <w:proofErr w:type="spellEnd"/>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proofErr w:type="spellStart"/>
            <w:r w:rsidRPr="000C57DA">
              <w:rPr>
                <w:rFonts w:eastAsia="DengXian"/>
                <w:i/>
              </w:rPr>
              <w:t>rlm-RelaxationReportingConfig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rlm-RelaxationReportingConfig</w:t>
            </w:r>
            <w:proofErr w:type="spellEnd"/>
            <w:r w:rsidRPr="000C57DA">
              <w:rPr>
                <w:rFonts w:eastAsia="DengXian"/>
              </w:rPr>
              <w:t xml:space="preserve"> during the connection re-establishment/resume procedures, upon receiving </w:t>
            </w:r>
            <w:proofErr w:type="spellStart"/>
            <w:r w:rsidRPr="000C57DA">
              <w:rPr>
                <w:rFonts w:eastAsia="DengXian"/>
                <w:i/>
              </w:rPr>
              <w:t>rlm-RelaxationReportingConfig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bfd-</w:t>
            </w:r>
            <w:proofErr w:type="spellStart"/>
            <w:r w:rsidRPr="000C57DA">
              <w:rPr>
                <w:rFonts w:eastAsia="DengXian"/>
                <w:i/>
              </w:rPr>
              <w:t>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w:t>
            </w:r>
            <w:proofErr w:type="spellStart"/>
            <w:r w:rsidRPr="000C57DA">
              <w:rPr>
                <w:rFonts w:eastAsia="DengXian"/>
                <w:i/>
              </w:rPr>
              <w:t>RelaxationReportingConfig</w:t>
            </w:r>
            <w:proofErr w:type="spellEnd"/>
            <w:r w:rsidRPr="000C57DA">
              <w:rPr>
                <w:rFonts w:eastAsia="DengXian"/>
              </w:rPr>
              <w:t xml:space="preserve"> during the connection re-establishment/resume procedures, upon receiving </w:t>
            </w:r>
            <w:r w:rsidRPr="000C57DA">
              <w:rPr>
                <w:rFonts w:eastAsia="DengXian"/>
                <w:i/>
              </w:rPr>
              <w:t>bfd-</w:t>
            </w:r>
            <w:proofErr w:type="spellStart"/>
            <w:r w:rsidRPr="000C57DA">
              <w:rPr>
                <w:rFonts w:eastAsia="DengXian"/>
                <w:i/>
              </w:rPr>
              <w:t>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ul-</w:t>
            </w:r>
            <w:proofErr w:type="spellStart"/>
            <w:r w:rsidRPr="000C57DA">
              <w:rPr>
                <w:rFonts w:eastAsia="DengXian"/>
                <w:i/>
              </w:rPr>
              <w:t>TrafficInfo</w:t>
            </w:r>
            <w:proofErr w:type="spellEnd"/>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w:t>
            </w:r>
            <w:proofErr w:type="spellStart"/>
            <w:r w:rsidRPr="000C57DA">
              <w:rPr>
                <w:rFonts w:eastAsia="DengXian"/>
                <w:i/>
              </w:rPr>
              <w:t>TrafficInfoReportingConfig</w:t>
            </w:r>
            <w:proofErr w:type="spellEnd"/>
            <w:r w:rsidRPr="000C57DA">
              <w:rPr>
                <w:rFonts w:eastAsia="DengXian"/>
              </w:rPr>
              <w:t xml:space="preserve"> during the connection re-establishment/resume procedures, or upon receiving </w:t>
            </w:r>
            <w:r w:rsidRPr="000C57DA">
              <w:rPr>
                <w:rFonts w:eastAsia="DengXian"/>
                <w:i/>
              </w:rPr>
              <w:t>ul-</w:t>
            </w:r>
            <w:proofErr w:type="spellStart"/>
            <w:r w:rsidRPr="000C57DA">
              <w:rPr>
                <w:rFonts w:eastAsia="DengXian"/>
                <w:i/>
              </w:rPr>
              <w:t>TrafficInfoReportingConfig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musim-CapabilityRestrictionConfig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musim-CapabilityRestrictionConfig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D4833">
        <w:trPr>
          <w:cantSplit/>
          <w:ins w:id="1055"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56" w:author="Huawei-Yinghao" w:date="2025-06-16T15:48:00Z"/>
                <w:rFonts w:eastAsia="DengXian"/>
              </w:rPr>
            </w:pPr>
            <w:ins w:id="1057" w:author="Huawei-Yinghao" w:date="2025-06-16T15:48:00Z">
              <w:r>
                <w:rPr>
                  <w:rFonts w:eastAsia="DengXian" w:hint="eastAsia"/>
                </w:rPr>
                <w:t>T</w:t>
              </w:r>
              <w:r>
                <w:rPr>
                  <w:rFonts w:eastAsia="DengXian"/>
                </w:rPr>
                <w:t>346</w:t>
              </w:r>
            </w:ins>
            <w:ins w:id="1058"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DengXian"/>
                <w:i/>
                <w:iCs/>
              </w:rPr>
            </w:pPr>
            <w:ins w:id="1059" w:author="Huawei-Yinghao" w:date="2025-06-16T15:48:00Z">
              <w:r>
                <w:rPr>
                  <w:rFonts w:eastAsia="DengXian" w:hint="eastAsia"/>
                </w:rPr>
                <w:t>U</w:t>
              </w:r>
              <w:r>
                <w:rPr>
                  <w:rFonts w:eastAsia="DengXian"/>
                </w:rPr>
                <w:t xml:space="preserve">pon transmission of </w:t>
              </w:r>
              <w:r w:rsidR="00F7059E">
                <w:rPr>
                  <w:rFonts w:eastAsia="DengXian"/>
                  <w:i/>
                  <w:iCs/>
                </w:rPr>
                <w:t>UEAssistanceInformation</w:t>
              </w:r>
              <w:r w:rsidR="00F7059E">
                <w:rPr>
                  <w:rFonts w:eastAsia="DengXian"/>
                </w:rPr>
                <w:t xml:space="preserve"> message with </w:t>
              </w:r>
            </w:ins>
            <w:proofErr w:type="spellStart"/>
            <w:ins w:id="1060" w:author="Huawei-Yinghao" w:date="2025-06-19T09:14:00Z">
              <w:r w:rsidR="00E174B6" w:rsidRPr="00E174B6">
                <w:rPr>
                  <w:rFonts w:eastAsia="DengXian"/>
                  <w:i/>
                  <w:iCs/>
                </w:rPr>
                <w:t>gapOccasionCancelRatio</w:t>
              </w:r>
            </w:ins>
            <w:proofErr w:type="spellEnd"/>
          </w:p>
          <w:p w14:paraId="58A357CC" w14:textId="5B3C71AC" w:rsidR="003834DE" w:rsidRPr="00F7059E" w:rsidRDefault="00CE3E6E" w:rsidP="003859CB">
            <w:pPr>
              <w:pStyle w:val="Editorsnote0"/>
              <w:ind w:left="0" w:firstLine="0"/>
              <w:rPr>
                <w:ins w:id="1061" w:author="Huawei-Yinghao" w:date="2025-06-16T15:48:00Z"/>
                <w:rFonts w:eastAsia="DengXian"/>
              </w:rPr>
            </w:pPr>
            <w:ins w:id="1062" w:author="Huawei-Yinghao" w:date="2025-06-18T11:21:00Z">
              <w:r>
                <w:rPr>
                  <w:rFonts w:eastAsia="DengXian" w:hint="eastAsia"/>
                </w:rPr>
                <w:t>E</w:t>
              </w:r>
              <w:r>
                <w:rPr>
                  <w:rFonts w:eastAsia="DengXian"/>
                </w:rPr>
                <w:t>ditor</w:t>
              </w:r>
            </w:ins>
            <w:ins w:id="1063" w:author="Huawei-Yinghao" w:date="2025-06-19T09:13:00Z">
              <w:r w:rsidR="006D7D4F">
                <w:rPr>
                  <w:rFonts w:eastAsia="DengXian"/>
                </w:rPr>
                <w:t>'</w:t>
              </w:r>
            </w:ins>
            <w:ins w:id="1064" w:author="Huawei-Yinghao" w:date="2025-06-18T11:21:00Z">
              <w:r>
                <w:rPr>
                  <w:rFonts w:eastAsia="DengXian"/>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65" w:author="Huawei-Yinghao" w:date="2025-06-16T15:48:00Z"/>
                <w:rFonts w:eastAsia="DengXian"/>
              </w:rPr>
            </w:pPr>
            <w:ins w:id="1066" w:author="Huawei-Yinghao" w:date="2025-06-18T11:21:00Z">
              <w:r>
                <w:rPr>
                  <w:rFonts w:eastAsia="DengXian" w:hint="eastAsia"/>
                </w:rPr>
                <w:t>F</w:t>
              </w:r>
              <w:r>
                <w:rPr>
                  <w:rFonts w:eastAsia="DengXian"/>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67" w:author="Huawei-Yinghao" w:date="2025-06-16T15:48:00Z"/>
                <w:rFonts w:eastAsia="DengXian"/>
              </w:rPr>
            </w:pPr>
            <w:ins w:id="1068" w:author="Huawei-Yinghao" w:date="2025-06-16T15:51:00Z">
              <w:r>
                <w:rPr>
                  <w:rFonts w:eastAsia="DengXian" w:hint="eastAsia"/>
                </w:rPr>
                <w:t>N</w:t>
              </w:r>
              <w:r>
                <w:rPr>
                  <w:rFonts w:eastAsia="DengXian"/>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 xml:space="preserve">for serving cell(s) with capabilities restricted, release of SCell or </w:t>
            </w:r>
            <w:proofErr w:type="spellStart"/>
            <w:r w:rsidRPr="000C57DA">
              <w:rPr>
                <w:rFonts w:eastAsia="DengXian"/>
              </w:rPr>
              <w:t>PSCell</w:t>
            </w:r>
            <w:proofErr w:type="spellEnd"/>
            <w:r w:rsidRPr="000C57DA">
              <w:rPr>
                <w:rFonts w:eastAsia="DengXian"/>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RRCReconfiguration</w:t>
            </w:r>
            <w:proofErr w:type="spellEnd"/>
            <w:r w:rsidRPr="000C57DA">
              <w:rPr>
                <w:rFonts w:eastAsia="DengXian"/>
              </w:rPr>
              <w:t xml:space="preserve"> message that does not exceed UE temporary capability restriction indicated via </w:t>
            </w:r>
            <w:proofErr w:type="spellStart"/>
            <w:r w:rsidRPr="000C57DA">
              <w:rPr>
                <w:rFonts w:eastAsia="DengXian"/>
                <w:i/>
              </w:rPr>
              <w:t>musim-CapRestriction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r w:rsidRPr="000C57DA">
              <w:rPr>
                <w:rFonts w:eastAsia="DengXian"/>
                <w:i/>
                <w:iCs/>
              </w:rPr>
              <w:t>UEAssistanceInformation</w:t>
            </w:r>
            <w:r w:rsidRPr="000C57DA">
              <w:rPr>
                <w:rFonts w:eastAsia="DengXian"/>
              </w:rPr>
              <w:t xml:space="preserve"> message including </w:t>
            </w:r>
            <w:proofErr w:type="spellStart"/>
            <w:r w:rsidRPr="000C57DA">
              <w:rPr>
                <w:rFonts w:eastAsia="DengXian"/>
                <w:i/>
                <w:iCs/>
              </w:rPr>
              <w:t>musim-CapRestriction</w:t>
            </w:r>
            <w:proofErr w:type="spellEnd"/>
            <w:r w:rsidRPr="000C57DA">
              <w:rPr>
                <w:rFonts w:eastAsia="DengXian"/>
              </w:rPr>
              <w:t xml:space="preserve">. UE may apply the temporary capability restriction that SCG is not supported if </w:t>
            </w:r>
            <w:proofErr w:type="spellStart"/>
            <w:r w:rsidRPr="000C57DA">
              <w:rPr>
                <w:rFonts w:eastAsia="DengXian"/>
                <w:i/>
                <w:iCs/>
              </w:rPr>
              <w:t>ServCellIndex</w:t>
            </w:r>
            <w:proofErr w:type="spellEnd"/>
            <w:r w:rsidRPr="000C57DA">
              <w:rPr>
                <w:rFonts w:eastAsia="DengXian"/>
                <w:i/>
                <w:iCs/>
              </w:rPr>
              <w:t xml:space="preserve"> </w:t>
            </w:r>
            <w:r w:rsidRPr="000C57DA">
              <w:rPr>
                <w:rFonts w:eastAsia="DengXian"/>
              </w:rPr>
              <w:t xml:space="preserve">of </w:t>
            </w:r>
            <w:proofErr w:type="spellStart"/>
            <w:r w:rsidRPr="000C57DA">
              <w:rPr>
                <w:rFonts w:eastAsia="DengXian"/>
              </w:rPr>
              <w:t>PSCell</w:t>
            </w:r>
            <w:proofErr w:type="spellEnd"/>
            <w:r w:rsidRPr="000C57DA">
              <w:rPr>
                <w:rFonts w:eastAsia="DengXian"/>
              </w:rPr>
              <w:t xml:space="preserve">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DedicatedSIBRequest</w:t>
            </w:r>
            <w:proofErr w:type="spellEnd"/>
            <w:r w:rsidRPr="000C57DA">
              <w:rPr>
                <w:rFonts w:eastAsia="DengXian"/>
              </w:rPr>
              <w:t xml:space="preserve"> message with </w:t>
            </w:r>
            <w:proofErr w:type="spellStart"/>
            <w:r w:rsidRPr="000C57DA">
              <w:rPr>
                <w:rFonts w:eastAsia="DengXian"/>
                <w:i/>
                <w:iCs/>
              </w:rPr>
              <w:t>requestedSIB</w:t>
            </w:r>
            <w:proofErr w:type="spellEnd"/>
            <w:r w:rsidRPr="000C57DA">
              <w:rPr>
                <w:rFonts w:eastAsia="DengXian"/>
                <w:i/>
                <w:iCs/>
              </w:rPr>
              <w:t xml:space="preserve">-List </w:t>
            </w:r>
            <w:r w:rsidRPr="000C57DA">
              <w:rPr>
                <w:rFonts w:eastAsia="DengXian"/>
              </w:rPr>
              <w:t>and/</w:t>
            </w:r>
            <w:proofErr w:type="gramStart"/>
            <w:r w:rsidRPr="000C57DA">
              <w:rPr>
                <w:rFonts w:eastAsia="DengXian"/>
              </w:rPr>
              <w:t>or</w:t>
            </w:r>
            <w:r w:rsidRPr="000C57DA">
              <w:rPr>
                <w:rFonts w:eastAsia="DengXian"/>
                <w:i/>
                <w:iCs/>
              </w:rPr>
              <w:t xml:space="preserve">  </w:t>
            </w:r>
            <w:proofErr w:type="spellStart"/>
            <w:r w:rsidRPr="000C57DA">
              <w:rPr>
                <w:rFonts w:eastAsia="DengXian"/>
                <w:i/>
                <w:iCs/>
              </w:rPr>
              <w:t>requestedPosSIB</w:t>
            </w:r>
            <w:proofErr w:type="spellEnd"/>
            <w:proofErr w:type="gramEnd"/>
            <w:r w:rsidRPr="000C57DA">
              <w:rPr>
                <w:rFonts w:eastAsia="DengXian"/>
                <w:i/>
                <w:iCs/>
              </w:rPr>
              <w:t>-List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w:t>
            </w:r>
            <w:proofErr w:type="spellStart"/>
            <w:r w:rsidRPr="000C57DA">
              <w:rPr>
                <w:rFonts w:eastAsia="DengXian"/>
              </w:rPr>
              <w:t>posSIB</w:t>
            </w:r>
            <w:proofErr w:type="spellEnd"/>
            <w:r w:rsidRPr="000C57DA">
              <w:rPr>
                <w:rFonts w:eastAsia="DengXian"/>
              </w:rPr>
              <w:t xml:space="preserve">(s), upon releasing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during the connection re-establishment procedures, upon receiving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set to release, upon reception of </w:t>
            </w:r>
            <w:proofErr w:type="spellStart"/>
            <w:r w:rsidRPr="000C57DA">
              <w:rPr>
                <w:rFonts w:eastAsia="DengXian"/>
                <w:i/>
                <w:iCs/>
              </w:rPr>
              <w:t>RRCRelease</w:t>
            </w:r>
            <w:proofErr w:type="spellEnd"/>
            <w:r w:rsidRPr="000C57DA">
              <w:rPr>
                <w:rFonts w:eastAsia="DengXian"/>
                <w:i/>
                <w:iCs/>
              </w:rPr>
              <w:t xml:space="preserve"> </w:t>
            </w:r>
            <w:r w:rsidRPr="000C57DA">
              <w:rPr>
                <w:rFonts w:eastAsia="DengXian"/>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proofErr w:type="spellStart"/>
            <w:r w:rsidRPr="000C57DA">
              <w:rPr>
                <w:rFonts w:eastAsia="DengXian"/>
                <w:i/>
              </w:rPr>
              <w:t>RRCRelease</w:t>
            </w:r>
            <w:proofErr w:type="spellEnd"/>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proofErr w:type="spellStart"/>
            <w:r w:rsidRPr="000C57DA">
              <w:rPr>
                <w:rFonts w:eastAsia="DengXian"/>
                <w:i/>
              </w:rPr>
              <w:t>RRCReconfiguration</w:t>
            </w:r>
            <w:proofErr w:type="spellEnd"/>
            <w:r w:rsidRPr="000C57DA">
              <w:rPr>
                <w:rFonts w:eastAsia="DengXian"/>
              </w:rPr>
              <w:t xml:space="preserve"> including </w:t>
            </w:r>
            <w:proofErr w:type="spellStart"/>
            <w:r w:rsidRPr="000C57DA">
              <w:rPr>
                <w:rFonts w:eastAsia="DengXian"/>
                <w:i/>
              </w:rPr>
              <w:t>reconfigurationWithSync</w:t>
            </w:r>
            <w:proofErr w:type="spellEnd"/>
            <w:r w:rsidRPr="000C57DA">
              <w:rPr>
                <w:rFonts w:eastAsia="DengXian"/>
              </w:rPr>
              <w:t xml:space="preserve">, upon change of PCell while in RRC_CONNECTED, upon reception of </w:t>
            </w:r>
            <w:proofErr w:type="spellStart"/>
            <w:r w:rsidRPr="000C57DA">
              <w:rPr>
                <w:rFonts w:eastAsia="DengXian"/>
                <w:i/>
              </w:rPr>
              <w:t>MobilityFromNRCommand</w:t>
            </w:r>
            <w:proofErr w:type="spellEnd"/>
            <w:r w:rsidRPr="000C57DA">
              <w:rPr>
                <w:rFonts w:eastAsia="DengXian"/>
              </w:rPr>
              <w:t xml:space="preserve">, or upon reception of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rPr>
              <w:t>RRCReconfigurationFailureSidelink</w:t>
            </w:r>
            <w:proofErr w:type="spellEnd"/>
            <w:r w:rsidRPr="000C57DA">
              <w:rPr>
                <w:rFonts w:eastAsia="DengXian"/>
              </w:rPr>
              <w:t xml:space="preserve"> or </w:t>
            </w:r>
            <w:proofErr w:type="spellStart"/>
            <w:r w:rsidRPr="000C57DA">
              <w:rPr>
                <w:rFonts w:eastAsia="DengXian"/>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rPr>
              <w:t>sl-PathSwitchConfig</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sl-IndirectPathAddChange</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 if split SRB1 with duplication is configured, or upon reception of </w:t>
            </w:r>
            <w:proofErr w:type="spellStart"/>
            <w:r w:rsidRPr="000C57DA">
              <w:rPr>
                <w:rFonts w:eastAsia="DengXian"/>
                <w:i/>
                <w:iCs/>
              </w:rPr>
              <w:t>RRCReconfigurationCompleteSidelink</w:t>
            </w:r>
            <w:proofErr w:type="spellEnd"/>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proofErr w:type="spellStart"/>
            <w:r w:rsidRPr="000C57DA">
              <w:rPr>
                <w:rFonts w:eastAsia="DengXian"/>
                <w:i/>
                <w:iCs/>
              </w:rPr>
              <w:t>epochTime</w:t>
            </w:r>
            <w:proofErr w:type="spellEnd"/>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DengXian" w:hAnsi="Arial"/>
          <w:sz w:val="36"/>
        </w:rPr>
      </w:pPr>
      <w:r w:rsidRPr="00916A32">
        <w:rPr>
          <w:rFonts w:ascii="Arial" w:eastAsia="DengXian" w:hAnsi="Arial" w:hint="eastAsia"/>
          <w:sz w:val="36"/>
        </w:rPr>
        <w:lastRenderedPageBreak/>
        <w:t>A</w:t>
      </w:r>
      <w:r w:rsidRPr="00916A32">
        <w:rPr>
          <w:rFonts w:ascii="Arial" w:eastAsia="DengXian"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assumes that traffic of different </w:t>
      </w:r>
      <w:proofErr w:type="spellStart"/>
      <w:r w:rsidRPr="00916A32">
        <w:rPr>
          <w:lang w:eastAsia="ja-JP"/>
        </w:rPr>
        <w:t>modals</w:t>
      </w:r>
      <w:proofErr w:type="spellEnd"/>
      <w:r w:rsidRPr="00916A32">
        <w:rPr>
          <w:lang w:eastAsia="ja-JP"/>
        </w:rPr>
        <w:t xml:space="preserve">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LCP </w:t>
      </w:r>
      <w:proofErr w:type="gramStart"/>
      <w:r w:rsidRPr="00916A32">
        <w:rPr>
          <w:lang w:eastAsia="ja-JP"/>
        </w:rPr>
        <w:t>restrictions based</w:t>
      </w:r>
      <w:proofErr w:type="gramEnd"/>
      <w:r w:rsidRPr="00916A32">
        <w:rPr>
          <w:lang w:eastAsia="ja-JP"/>
        </w:rPr>
        <w:t xml:space="preserve"> solutions, RAN2 will not discuss solutions requiring RAN1 work. FFS whether other LCP </w:t>
      </w:r>
      <w:proofErr w:type="gramStart"/>
      <w:r w:rsidRPr="00916A32">
        <w:rPr>
          <w:lang w:eastAsia="ja-JP"/>
        </w:rPr>
        <w:t>restrictions based</w:t>
      </w:r>
      <w:proofErr w:type="gramEnd"/>
      <w:r w:rsidRPr="00916A32">
        <w:rPr>
          <w:lang w:eastAsia="ja-JP"/>
        </w:rPr>
        <w:t xml:space="preserve">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t>
      </w:r>
      <w:proofErr w:type="gramStart"/>
      <w:r w:rsidRPr="00916A32">
        <w:rPr>
          <w:lang w:eastAsia="ja-JP"/>
        </w:rPr>
        <w:t>where</w:t>
      </w:r>
      <w:proofErr w:type="gramEnd"/>
      <w:r w:rsidRPr="00916A32">
        <w:rPr>
          <w:lang w:eastAsia="ja-JP"/>
        </w:rPr>
        <w:t xml:space="preserv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 xml:space="preserve">Introduce new values for the </w:t>
      </w:r>
      <w:proofErr w:type="spellStart"/>
      <w:r w:rsidRPr="00916A32">
        <w:rPr>
          <w:lang w:eastAsia="ja-JP"/>
        </w:rPr>
        <w:t>bitRateMultiplier</w:t>
      </w:r>
      <w:proofErr w:type="spellEnd"/>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As a baseline, the additional LCH priority is applied to both the first round and the second round of the LCP procedure. The UE does not </w:t>
      </w:r>
      <w:proofErr w:type="spellStart"/>
      <w:r w:rsidRPr="00916A32">
        <w:rPr>
          <w:lang w:eastAsia="ja-JP"/>
        </w:rPr>
        <w:t>fallback</w:t>
      </w:r>
      <w:proofErr w:type="spellEnd"/>
      <w:r w:rsidRPr="00916A32">
        <w:rPr>
          <w:lang w:eastAsia="ja-JP"/>
        </w:rPr>
        <w:t xml:space="preserve">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 existing cancelling and triggering of Rel-18 DSR </w:t>
      </w:r>
      <w:proofErr w:type="gramStart"/>
      <w:r w:rsidRPr="00916A32">
        <w:rPr>
          <w:lang w:eastAsia="ja-JP"/>
        </w:rPr>
        <w:t>is</w:t>
      </w:r>
      <w:proofErr w:type="gramEnd"/>
      <w:r w:rsidRPr="00916A32">
        <w:rPr>
          <w:lang w:eastAsia="ja-JP"/>
        </w:rPr>
        <w:t xml:space="preserve">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 xml:space="preserve">We keep an existing agreement (remaining time </w:t>
      </w:r>
      <w:proofErr w:type="spellStart"/>
      <w:r w:rsidRPr="00916A32">
        <w:rPr>
          <w:lang w:eastAsia="ja-JP"/>
        </w:rPr>
        <w:t>th</w:t>
      </w:r>
      <w:proofErr w:type="spellEnd"/>
      <w:r w:rsidRPr="00916A32">
        <w:rPr>
          <w:lang w:eastAsia="ja-JP"/>
        </w:rPr>
        <w:t xml:space="preserve"> </w:t>
      </w:r>
      <w:proofErr w:type="spellStart"/>
      <w:r w:rsidRPr="00916A32">
        <w:rPr>
          <w:lang w:eastAsia="ja-JP"/>
        </w:rPr>
        <w:t>reshold</w:t>
      </w:r>
      <w:proofErr w:type="spellEnd"/>
      <w:r w:rsidRPr="00916A32">
        <w:rPr>
          <w:lang w:eastAsia="ja-JP"/>
        </w:rPr>
        <w:t xml:space="preserve">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w:t>
      </w:r>
      <w:proofErr w:type="spellStart"/>
      <w:r w:rsidRPr="00916A32">
        <w:rPr>
          <w:lang w:eastAsia="ja-JP"/>
        </w:rPr>
        <w:t>Bj</w:t>
      </w:r>
      <w:proofErr w:type="spellEnd"/>
      <w:r w:rsidRPr="00916A32">
        <w:rPr>
          <w:lang w:eastAsia="ja-JP"/>
        </w:rPr>
        <w:t xml:space="preserve">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Autonomous retransmission and/or polling should be triggered when the remaining time of an RLC SDU falls below a specified threshold. FFS if remaining time is determined based on </w:t>
      </w:r>
      <w:proofErr w:type="spellStart"/>
      <w:r w:rsidRPr="00916A32">
        <w:rPr>
          <w:highlight w:val="yellow"/>
          <w:lang w:eastAsia="ja-JP"/>
        </w:rPr>
        <w:t>discardTimer</w:t>
      </w:r>
      <w:proofErr w:type="spellEnd"/>
      <w:r w:rsidRPr="00916A32">
        <w:rPr>
          <w:highlight w:val="yellow"/>
          <w:lang w:eastAsia="ja-JP"/>
        </w:rPr>
        <w:t xml:space="preserve">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69"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69"/>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 xml:space="preserve">In PDCP specifications, use “PDU Set remaining time” to describe the shortest remaining time till </w:t>
      </w:r>
      <w:proofErr w:type="spellStart"/>
      <w:r w:rsidRPr="00916A32">
        <w:rPr>
          <w:lang w:eastAsia="ja-JP"/>
        </w:rPr>
        <w:t>discardTimer</w:t>
      </w:r>
      <w:proofErr w:type="spellEnd"/>
      <w:r w:rsidRPr="00916A32">
        <w:rPr>
          <w:lang w:eastAsia="ja-JP"/>
        </w:rPr>
        <w:t xml:space="preserve">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 xml:space="preserve">Keep the text “The </w:t>
      </w:r>
      <w:proofErr w:type="spellStart"/>
      <w:r w:rsidRPr="00916A32">
        <w:rPr>
          <w:highlight w:val="yellow"/>
          <w:lang w:eastAsia="ja-JP"/>
        </w:rPr>
        <w:t>dsr-ReportingThresholds</w:t>
      </w:r>
      <w:proofErr w:type="spellEnd"/>
      <w:r w:rsidRPr="00916A32">
        <w:rPr>
          <w:highlight w:val="yellow"/>
          <w:lang w:eastAsia="ja-JP"/>
        </w:rPr>
        <w:t xml:space="preserve">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maximum number of entries in the </w:t>
      </w:r>
      <w:proofErr w:type="spellStart"/>
      <w:r w:rsidRPr="00916A32">
        <w:rPr>
          <w:highlight w:val="yellow"/>
          <w:lang w:eastAsia="ja-JP"/>
        </w:rPr>
        <w:t>dsr-ReportingThresList</w:t>
      </w:r>
      <w:proofErr w:type="spellEnd"/>
      <w:r w:rsidRPr="00916A32">
        <w:rPr>
          <w:highlight w:val="yellow"/>
          <w:lang w:eastAsia="ja-JP"/>
        </w:rPr>
        <w:t xml:space="preserve">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 xml:space="preserve">Working assumption (to be revisited next meeting): No </w:t>
      </w:r>
      <w:proofErr w:type="spellStart"/>
      <w:r w:rsidRPr="00916A32">
        <w:rPr>
          <w:lang w:eastAsia="ja-JP"/>
        </w:rPr>
        <w:t>Bj</w:t>
      </w:r>
      <w:proofErr w:type="spellEnd"/>
      <w:r w:rsidRPr="00916A32">
        <w:rPr>
          <w:lang w:eastAsia="ja-JP"/>
        </w:rPr>
        <w:t xml:space="preserve">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 xml:space="preserve">It should be explicitly specified which priority, e.g. “default” or additional priority, to use for a LCH </w:t>
      </w:r>
      <w:proofErr w:type="gramStart"/>
      <w:r w:rsidRPr="00916A32">
        <w:rPr>
          <w:lang w:eastAsia="ja-JP"/>
        </w:rPr>
        <w:t>in order to</w:t>
      </w:r>
      <w:proofErr w:type="gramEnd"/>
      <w:r w:rsidRPr="00916A32">
        <w:rPr>
          <w:lang w:eastAsia="ja-JP"/>
        </w:rPr>
        <w:t xml:space="preserve">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RLC </w:t>
      </w:r>
      <w:proofErr w:type="spellStart"/>
      <w:r w:rsidRPr="00916A32">
        <w:rPr>
          <w:rFonts w:ascii="Arial" w:eastAsia="MS Mincho" w:hAnsi="Arial"/>
          <w:b/>
          <w:szCs w:val="24"/>
          <w:lang w:val="en-US" w:eastAsia="en-GB"/>
        </w:rPr>
        <w:t>enahncements</w:t>
      </w:r>
      <w:proofErr w:type="spellEnd"/>
    </w:p>
    <w:p w14:paraId="120619C5" w14:textId="77777777" w:rsidR="00916A32" w:rsidRPr="00916A32" w:rsidRDefault="00916A32" w:rsidP="00497D5C">
      <w:pPr>
        <w:numPr>
          <w:ilvl w:val="0"/>
          <w:numId w:val="4"/>
        </w:numPr>
        <w:rPr>
          <w:lang w:eastAsia="ja-JP"/>
        </w:rPr>
      </w:pPr>
      <w:r w:rsidRPr="00916A32">
        <w:rPr>
          <w:lang w:eastAsia="ja-JP"/>
        </w:rPr>
        <w:t>When the t-</w:t>
      </w:r>
      <w:proofErr w:type="spellStart"/>
      <w:r w:rsidRPr="00916A32">
        <w:rPr>
          <w:lang w:eastAsia="ja-JP"/>
        </w:rPr>
        <w:t>RxDiscard</w:t>
      </w:r>
      <w:proofErr w:type="spellEnd"/>
      <w:r w:rsidRPr="00916A32">
        <w:rPr>
          <w:lang w:eastAsia="ja-JP"/>
        </w:rPr>
        <w:t xml:space="preserve"> expires, the expiration of t-</w:t>
      </w:r>
      <w:proofErr w:type="spellStart"/>
      <w:r w:rsidRPr="00916A32">
        <w:rPr>
          <w:lang w:eastAsia="ja-JP"/>
        </w:rPr>
        <w:t>RxDiscard</w:t>
      </w:r>
      <w:proofErr w:type="spellEnd"/>
      <w:r w:rsidRPr="00916A32">
        <w:rPr>
          <w:lang w:eastAsia="ja-JP"/>
        </w:rPr>
        <w:t xml:space="preserve">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 xml:space="preserve">For autonomous retransmission and polling, the remaining time is determined based on </w:t>
      </w:r>
      <w:proofErr w:type="spellStart"/>
      <w:r w:rsidRPr="00916A32">
        <w:rPr>
          <w:lang w:eastAsia="ja-JP"/>
        </w:rPr>
        <w:t>discardTimer</w:t>
      </w:r>
      <w:proofErr w:type="spellEnd"/>
      <w:r w:rsidRPr="00916A32">
        <w:rPr>
          <w:lang w:eastAsia="ja-JP"/>
        </w:rPr>
        <w:t xml:space="preserve">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w:t>
      </w:r>
      <w:proofErr w:type="spellStart"/>
      <w:r w:rsidRPr="00916A32">
        <w:rPr>
          <w:highlight w:val="yellow"/>
          <w:lang w:eastAsia="ja-JP"/>
        </w:rPr>
        <w:t>stopReTxDiscardedSDU</w:t>
      </w:r>
      <w:proofErr w:type="spellEnd"/>
      <w:r w:rsidRPr="00916A32">
        <w:rPr>
          <w:highlight w:val="yellow"/>
          <w:lang w:eastAsia="ja-JP"/>
        </w:rPr>
        <w:t>”, “t-</w:t>
      </w:r>
      <w:proofErr w:type="spellStart"/>
      <w:r w:rsidRPr="00916A32">
        <w:rPr>
          <w:highlight w:val="yellow"/>
          <w:lang w:eastAsia="ja-JP"/>
        </w:rPr>
        <w:t>RxDiscard</w:t>
      </w:r>
      <w:proofErr w:type="spellEnd"/>
      <w:r w:rsidRPr="00916A32">
        <w:rPr>
          <w:highlight w:val="yellow"/>
          <w:lang w:eastAsia="ja-JP"/>
        </w:rPr>
        <w:t>”.</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w:t>
      </w:r>
      <w:proofErr w:type="gramStart"/>
      <w:r w:rsidRPr="00916A32">
        <w:rPr>
          <w:highlight w:val="yellow"/>
          <w:lang w:eastAsia="ja-JP"/>
        </w:rPr>
        <w:t>time based</w:t>
      </w:r>
      <w:proofErr w:type="gramEnd"/>
      <w:r w:rsidRPr="00916A32">
        <w:rPr>
          <w:highlight w:val="yellow"/>
          <w:lang w:eastAsia="ja-JP"/>
        </w:rPr>
        <w:t xml:space="preserve">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w:t>
      </w:r>
      <w:proofErr w:type="spellStart"/>
      <w:r w:rsidRPr="00916A32">
        <w:rPr>
          <w:lang w:eastAsia="ja-JP"/>
        </w:rPr>
        <w:t>pdu-SetDiscard</w:t>
      </w:r>
      <w:proofErr w:type="spellEnd"/>
      <w:r w:rsidRPr="00916A32">
        <w:rPr>
          <w:lang w:eastAsia="ja-JP"/>
        </w:rPr>
        <w:t xml:space="preserve">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 xml:space="preserve">Confirm the working assumption “No </w:t>
      </w:r>
      <w:proofErr w:type="spellStart"/>
      <w:r w:rsidRPr="00916A32">
        <w:rPr>
          <w:lang w:eastAsia="ja-JP"/>
        </w:rPr>
        <w:t>Bj</w:t>
      </w:r>
      <w:proofErr w:type="spellEnd"/>
      <w:r w:rsidRPr="00916A32">
        <w:rPr>
          <w:lang w:eastAsia="ja-JP"/>
        </w:rPr>
        <w:t xml:space="preserve">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(RRC-7) If at least one LCG is configured with </w:t>
      </w:r>
      <w:proofErr w:type="spellStart"/>
      <w:r w:rsidRPr="00916A32">
        <w:rPr>
          <w:highlight w:val="yellow"/>
          <w:lang w:eastAsia="ja-JP"/>
        </w:rPr>
        <w:t>dsr-ReportingThresList</w:t>
      </w:r>
      <w:proofErr w:type="spellEnd"/>
      <w:r w:rsidRPr="00916A32">
        <w:rPr>
          <w:highlight w:val="yellow"/>
          <w:lang w:eastAsia="ja-JP"/>
        </w:rPr>
        <w: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proofErr w:type="spellStart"/>
      <w:r w:rsidRPr="00D05D8F">
        <w:rPr>
          <w:i/>
          <w:iCs/>
          <w:lang w:eastAsia="ja-JP"/>
        </w:rPr>
        <w:t>pdu-SetDiscard</w:t>
      </w:r>
      <w:proofErr w:type="spellEnd"/>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(RRC-3, RRC-4) Autonomous retransmission and polling is triggered only based on </w:t>
      </w:r>
      <w:proofErr w:type="spellStart"/>
      <w:r w:rsidRPr="00916A32">
        <w:rPr>
          <w:highlight w:val="yellow"/>
          <w:lang w:eastAsia="ja-JP"/>
        </w:rPr>
        <w:t>discardTimer</w:t>
      </w:r>
      <w:proofErr w:type="spellEnd"/>
      <w:r w:rsidRPr="00916A32">
        <w:rPr>
          <w:highlight w:val="yellow"/>
          <w:lang w:eastAsia="ja-JP"/>
        </w:rPr>
        <w:t xml:space="preserve">, i.e. not based on </w:t>
      </w:r>
      <w:proofErr w:type="spellStart"/>
      <w:r w:rsidRPr="00916A32">
        <w:rPr>
          <w:highlight w:val="yellow"/>
          <w:lang w:eastAsia="ja-JP"/>
        </w:rPr>
        <w:t>discardTimerForLowImprotance</w:t>
      </w:r>
      <w:proofErr w:type="spellEnd"/>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 xml:space="preserve">(MAC-12) The index 0 in the new bit rate table does not have a special meaning, i.e., indicate </w:t>
      </w:r>
      <w:proofErr w:type="gramStart"/>
      <w:r w:rsidRPr="00916A32">
        <w:rPr>
          <w:lang w:eastAsia="ja-JP"/>
        </w:rPr>
        <w:t>0 bit</w:t>
      </w:r>
      <w:proofErr w:type="gramEnd"/>
      <w:r w:rsidRPr="00916A32">
        <w:rPr>
          <w:lang w:eastAsia="ja-JP"/>
        </w:rPr>
        <w:t xml:space="preserve">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23T15:42:00Z" w:initials="WP">
    <w:p w14:paraId="0F7E77C8" w14:textId="4C24AF68" w:rsidR="00D77876" w:rsidRDefault="00D77876" w:rsidP="00D77876">
      <w:pPr>
        <w:pStyle w:val="CommentText"/>
        <w:numPr>
          <w:ilvl w:val="0"/>
          <w:numId w:val="27"/>
        </w:numPr>
      </w:pPr>
      <w:r>
        <w:rPr>
          <w:rStyle w:val="CommentReference"/>
        </w:rPr>
        <w:annotationRef/>
      </w:r>
      <w:r>
        <w:t>Bengaluru</w:t>
      </w:r>
    </w:p>
  </w:comment>
  <w:comment w:id="34" w:author="Futurewei (Yunsong)" w:date="2025-07-04T20:07:00Z" w:initials="YY">
    <w:p w14:paraId="37F43C64" w14:textId="77777777" w:rsidR="00DF6F9E" w:rsidRDefault="00DF6F9E" w:rsidP="00DF6F9E">
      <w:pPr>
        <w:pStyle w:val="CommentText"/>
      </w:pPr>
      <w:r>
        <w:rPr>
          <w:rStyle w:val="CommentReference"/>
        </w:rPr>
        <w:annotationRef/>
      </w:r>
      <w:r>
        <w:t>Typo</w:t>
      </w:r>
    </w:p>
  </w:comment>
  <w:comment w:id="36" w:author="Samsung(Vinay)" w:date="2025-07-23T15:43:00Z" w:initials="WP">
    <w:p w14:paraId="3699731B" w14:textId="76812C4E" w:rsidR="00D77876" w:rsidRDefault="00D77876">
      <w:pPr>
        <w:pStyle w:val="CommentText"/>
      </w:pPr>
      <w:r>
        <w:rPr>
          <w:rStyle w:val="CommentReference"/>
        </w:rPr>
        <w:annotationRef/>
      </w:r>
      <w:r>
        <w:t>Change “UE’s” to “its”. It is for grammatical accuracy and also consistency with legacy text. Comment applies to multiple such instances.</w:t>
      </w:r>
    </w:p>
  </w:comment>
  <w:comment w:id="37" w:author="Linhai He" w:date="2025-07-24T11:50:00Z" w:initials="LH">
    <w:p w14:paraId="22B42C51" w14:textId="77777777" w:rsidR="00BF282C" w:rsidRDefault="00BF282C" w:rsidP="00BF282C">
      <w:pPr>
        <w:pStyle w:val="CommentText"/>
      </w:pPr>
      <w:r>
        <w:rPr>
          <w:rStyle w:val="CommentReference"/>
        </w:rPr>
        <w:annotationRef/>
      </w:r>
      <w:r>
        <w:t>Agree with Samsung</w:t>
      </w:r>
    </w:p>
  </w:comment>
  <w:comment w:id="40" w:author="Huawei-Yinghao" w:date="2025-06-16T16:38:00Z" w:initials="YG">
    <w:p w14:paraId="09BDA27F" w14:textId="60B9187F" w:rsidR="003E4DDB" w:rsidRPr="00ED7473" w:rsidRDefault="003E4DDB" w:rsidP="003E4DDB">
      <w:pPr>
        <w:pStyle w:val="CommentText"/>
        <w:rPr>
          <w:rFonts w:eastAsia="DengXian"/>
          <w:b/>
          <w:bCs/>
        </w:rPr>
      </w:pPr>
      <w:r w:rsidRPr="00ED7473">
        <w:rPr>
          <w:rStyle w:val="CommentReference"/>
          <w:b/>
          <w:bCs/>
        </w:rPr>
        <w:annotationRef/>
      </w:r>
      <w:r w:rsidRPr="00ED7473">
        <w:rPr>
          <w:rFonts w:eastAsia="DengXian" w:hint="eastAsia"/>
          <w:b/>
          <w:bCs/>
        </w:rPr>
        <w:t>C</w:t>
      </w:r>
      <w:r w:rsidRPr="00ED7473">
        <w:rPr>
          <w:rFonts w:eastAsia="DengXian"/>
          <w:b/>
          <w:bCs/>
        </w:rPr>
        <w:t>hange#16</w:t>
      </w:r>
    </w:p>
  </w:comment>
  <w:comment w:id="49" w:author="Futurewei (Yunsong)" w:date="2025-07-04T20:08:00Z" w:initials="YY">
    <w:p w14:paraId="19FD200C" w14:textId="77777777" w:rsidR="00DF6F9E" w:rsidRDefault="00DF6F9E" w:rsidP="00DF6F9E">
      <w:pPr>
        <w:pStyle w:val="CommentText"/>
      </w:pPr>
      <w:r>
        <w:rPr>
          <w:rStyle w:val="CommentReference"/>
        </w:rPr>
        <w:annotationRef/>
      </w:r>
      <w:r>
        <w:t>Typo</w:t>
      </w:r>
    </w:p>
  </w:comment>
  <w:comment w:id="51" w:author="Futurewei (Yunsong)" w:date="2025-07-04T20:10:00Z" w:initials="YY">
    <w:p w14:paraId="39973BD2" w14:textId="77777777" w:rsidR="00E40D8A" w:rsidRDefault="00E40D8A" w:rsidP="00E40D8A">
      <w:pPr>
        <w:pStyle w:val="CommentText"/>
      </w:pPr>
      <w:r>
        <w:rPr>
          <w:rStyle w:val="CommentReference"/>
        </w:rPr>
        <w:annotationRef/>
      </w:r>
      <w:r>
        <w:t>“not to be” is used elsewhere in this subclause.</w:t>
      </w:r>
    </w:p>
  </w:comment>
  <w:comment w:id="119" w:author="Chunli" w:date="2025-07-01T10:35:00Z" w:initials="Chunli">
    <w:p w14:paraId="556B4680" w14:textId="4794F076" w:rsidR="00CF44F2" w:rsidRDefault="00F83F22" w:rsidP="00CF44F2">
      <w:pPr>
        <w:pStyle w:val="CommentText"/>
      </w:pPr>
      <w:r>
        <w:rPr>
          <w:rStyle w:val="CommentReference"/>
        </w:rPr>
        <w:annotationRef/>
      </w:r>
      <w:r w:rsidR="00CF44F2">
        <w:rPr>
          <w:lang w:val="en-US"/>
        </w:rPr>
        <w:t>-&gt;</w:t>
      </w:r>
      <w:r w:rsidR="00CF44F2">
        <w:t>“its” to align with other bullets</w:t>
      </w:r>
    </w:p>
  </w:comment>
  <w:comment w:id="121" w:author="Huawei-Yinghao" w:date="2025-04-18T10:27:00Z" w:initials="YG">
    <w:p w14:paraId="621870B0" w14:textId="56CA2AF5" w:rsidR="00D765C3" w:rsidRPr="000F0D61" w:rsidRDefault="00D765C3" w:rsidP="00D765C3">
      <w:pPr>
        <w:pStyle w:val="CommentText"/>
        <w:rPr>
          <w:rFonts w:eastAsia="DengXian"/>
        </w:rPr>
      </w:pPr>
      <w:r>
        <w:rPr>
          <w:rStyle w:val="CommentReference"/>
        </w:rPr>
        <w:annotationRef/>
      </w:r>
      <w:r>
        <w:rPr>
          <w:rStyle w:val="CommentReference"/>
        </w:rPr>
        <w:t>Change</w:t>
      </w:r>
      <w:r>
        <w:rPr>
          <w:rFonts w:eastAsia="DengXian"/>
        </w:rPr>
        <w:t>#15</w:t>
      </w:r>
    </w:p>
  </w:comment>
  <w:comment w:id="139" w:author="Linhai He" w:date="2025-07-24T11:54:00Z" w:initials="LH">
    <w:p w14:paraId="5AC01199" w14:textId="77777777" w:rsidR="00873D05" w:rsidRDefault="00F3254E" w:rsidP="00873D05">
      <w:pPr>
        <w:pStyle w:val="CommentText"/>
      </w:pPr>
      <w:r>
        <w:rPr>
          <w:rStyle w:val="CommentReference"/>
        </w:rPr>
        <w:annotationRef/>
      </w:r>
      <w:r w:rsidR="00873D05">
        <w:t xml:space="preserve">This should be “a” instead of “the”, as this condition is not for a specific preference. </w:t>
      </w:r>
    </w:p>
    <w:p w14:paraId="4AF99DBA" w14:textId="77777777" w:rsidR="00873D05" w:rsidRDefault="00873D05" w:rsidP="00873D05">
      <w:pPr>
        <w:pStyle w:val="CommentText"/>
      </w:pPr>
      <w:r>
        <w:t>This comment applies to multiple such instances in the subsequent changes.</w:t>
      </w:r>
    </w:p>
  </w:comment>
  <w:comment w:id="149" w:author="Huawei-Yinghao" w:date="2025-06-16T11:05:00Z" w:initials="YG">
    <w:p w14:paraId="7EDDE71E" w14:textId="0631002E" w:rsidR="00AC3AC1" w:rsidRPr="00AC3AC1" w:rsidRDefault="00AC3AC1">
      <w:pPr>
        <w:pStyle w:val="CommentText"/>
        <w:rPr>
          <w:rFonts w:eastAsia="DengXian"/>
        </w:rPr>
      </w:pPr>
      <w:r>
        <w:rPr>
          <w:rStyle w:val="CommentReference"/>
        </w:rPr>
        <w:annotationRef/>
      </w:r>
      <w:r>
        <w:rPr>
          <w:rFonts w:eastAsia="DengXian" w:hint="eastAsia"/>
        </w:rPr>
        <w:t>C</w:t>
      </w:r>
      <w:r>
        <w:rPr>
          <w:rFonts w:eastAsia="DengXian"/>
        </w:rPr>
        <w:t>hange#16</w:t>
      </w:r>
    </w:p>
  </w:comment>
  <w:comment w:id="153" w:author="Chunli" w:date="2025-07-01T10:36:00Z" w:initials="Chunli">
    <w:p w14:paraId="43170932" w14:textId="77777777" w:rsidR="00CF44F2" w:rsidRDefault="00CF44F2" w:rsidP="00CF44F2">
      <w:pPr>
        <w:pStyle w:val="CommentText"/>
      </w:pPr>
      <w:r>
        <w:rPr>
          <w:rStyle w:val="CommentReference"/>
        </w:rPr>
        <w:annotationRef/>
      </w:r>
      <w:r>
        <w:rPr>
          <w:lang w:val="en-US"/>
        </w:rPr>
        <w:t>-&gt;”has changed”</w:t>
      </w:r>
    </w:p>
  </w:comment>
  <w:comment w:id="154" w:author="Futurewei (Yunsong)" w:date="2025-07-04T20:07:00Z" w:initials="YY">
    <w:p w14:paraId="7115C7F8" w14:textId="77777777" w:rsidR="0092330B" w:rsidRDefault="009645B1" w:rsidP="0092330B">
      <w:pPr>
        <w:pStyle w:val="CommentText"/>
      </w:pPr>
      <w:r>
        <w:rPr>
          <w:rStyle w:val="CommentReference"/>
        </w:rPr>
        <w:annotationRef/>
      </w:r>
      <w:r w:rsidR="0092330B">
        <w:t>Maybe in this equivalently introduction part, we can simply say “or upon change of its preference.” The details are quite clear in the procedure text added later.</w:t>
      </w:r>
    </w:p>
  </w:comment>
  <w:comment w:id="155" w:author="Ofinno (Hsin-Hsi Tsai)" w:date="2025-07-18T13:12:00Z" w:initials="HH">
    <w:p w14:paraId="0331B98F" w14:textId="77777777" w:rsidR="00A9774B" w:rsidRDefault="00A9774B" w:rsidP="00A9774B">
      <w:r>
        <w:rPr>
          <w:rStyle w:val="CommentReference"/>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if it was configured to do so, including upon having a  gap occasion cancellation ratio preference and upon change of its gap occasion cancellation ratio preference.</w:t>
      </w:r>
    </w:p>
  </w:comment>
  <w:comment w:id="156" w:author="Linhai He" w:date="2025-07-24T11:53:00Z" w:initials="LH">
    <w:p w14:paraId="23A62D10" w14:textId="77777777" w:rsidR="00807DF9" w:rsidRDefault="00807DF9" w:rsidP="00807DF9">
      <w:pPr>
        <w:pStyle w:val="CommentText"/>
      </w:pPr>
      <w:r>
        <w:rPr>
          <w:rStyle w:val="CommentReference"/>
        </w:rPr>
        <w:annotationRef/>
      </w:r>
      <w:r>
        <w:t>Agree with FutureWei.</w:t>
      </w:r>
    </w:p>
  </w:comment>
  <w:comment w:id="168" w:author="Huawei-Yinghao" w:date="2025-06-16T16:38:00Z" w:initials="YG">
    <w:p w14:paraId="1DA4A923" w14:textId="113B996A" w:rsidR="003A2AA0" w:rsidRPr="003A2AA0" w:rsidRDefault="003A2AA0">
      <w:pPr>
        <w:pStyle w:val="CommentText"/>
        <w:rPr>
          <w:rFonts w:eastAsia="DengXian"/>
        </w:rPr>
      </w:pPr>
      <w:r>
        <w:rPr>
          <w:rStyle w:val="CommentReference"/>
        </w:rPr>
        <w:annotationRef/>
      </w:r>
      <w:r>
        <w:rPr>
          <w:rFonts w:eastAsia="DengXian" w:hint="eastAsia"/>
        </w:rPr>
        <w:t>C</w:t>
      </w:r>
      <w:r>
        <w:rPr>
          <w:rFonts w:eastAsia="DengXian"/>
        </w:rPr>
        <w:t>hange#16</w:t>
      </w:r>
    </w:p>
  </w:comment>
  <w:comment w:id="167" w:author="Ofinno (Hsin-Hsi Tsai)" w:date="2025-07-18T13:19:00Z" w:initials="HH">
    <w:p w14:paraId="3EB00572" w14:textId="77777777" w:rsidR="004B49F0" w:rsidRDefault="004B49F0" w:rsidP="004B49F0">
      <w:r>
        <w:rPr>
          <w:rStyle w:val="CommentReference"/>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95" w:author="Futurewei (Yunsong)" w:date="2025-07-04T20:31:00Z" w:initials="YY">
    <w:p w14:paraId="1F829407" w14:textId="2F9BA229" w:rsidR="009F44B8" w:rsidRDefault="006C7A7F" w:rsidP="009F44B8">
      <w:pPr>
        <w:pStyle w:val="CommentText"/>
      </w:pPr>
      <w:r>
        <w:rPr>
          <w:rStyle w:val="CommentReference"/>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05" w:author="Ofinno (Hsin-Hsi Tsai)" w:date="2025-07-18T13:23:00Z" w:initials="HH">
    <w:p w14:paraId="2F5D12FC" w14:textId="77777777" w:rsidR="008D3C79" w:rsidRDefault="00290497" w:rsidP="008D3C79">
      <w:r>
        <w:rPr>
          <w:rStyle w:val="CommentReference"/>
        </w:rPr>
        <w:annotationRef/>
      </w:r>
      <w:r w:rsidR="008D3C79">
        <w:t>This NOTE seems not needed. Since this is UE's preference, it's obvious that this should be UE implementation. For other preference-related UAI, we also don't have NOTE.</w:t>
      </w:r>
    </w:p>
  </w:comment>
  <w:comment w:id="221" w:author="Huawei-Yinghao" w:date="2025-04-18T10:27:00Z" w:initials="YG">
    <w:p w14:paraId="506B091D" w14:textId="6EE9298F" w:rsidR="004354E1" w:rsidRPr="00B00261" w:rsidRDefault="004354E1" w:rsidP="004354E1">
      <w:pPr>
        <w:pStyle w:val="CommentText"/>
        <w:rPr>
          <w:rFonts w:eastAsia="DengXian"/>
        </w:rPr>
      </w:pPr>
      <w:r>
        <w:rPr>
          <w:rStyle w:val="CommentReference"/>
        </w:rPr>
        <w:annotationRef/>
      </w:r>
      <w:r>
        <w:rPr>
          <w:rFonts w:eastAsia="DengXian" w:hint="eastAsia"/>
        </w:rPr>
        <w:t>C</w:t>
      </w:r>
      <w:r>
        <w:rPr>
          <w:rFonts w:eastAsia="DengXian"/>
        </w:rPr>
        <w:t>hange#15</w:t>
      </w:r>
    </w:p>
  </w:comment>
  <w:comment w:id="238" w:author="Ofinno (Hsin-Hsi Tsai)" w:date="2025-07-18T14:11:00Z" w:initials="HH">
    <w:p w14:paraId="3D0DCDD2" w14:textId="77777777" w:rsidR="008D3C79" w:rsidRDefault="008D3C79" w:rsidP="008D3C79">
      <w:r>
        <w:rPr>
          <w:rStyle w:val="CommentReference"/>
        </w:rPr>
        <w:annotationRef/>
      </w:r>
      <w:r>
        <w:t>Typo: prefer</w:t>
      </w:r>
      <w:r>
        <w:rPr>
          <w:color w:val="FF5E5E"/>
        </w:rPr>
        <w:t>r</w:t>
      </w:r>
      <w:r>
        <w:t>ed</w:t>
      </w:r>
    </w:p>
  </w:comment>
  <w:comment w:id="259" w:author="Ofinno (Hsin-Hsi Tsai)" w:date="2025-07-18T14:11:00Z" w:initials="HH">
    <w:p w14:paraId="58665023" w14:textId="77777777" w:rsidR="008D3C79" w:rsidRDefault="008D3C79" w:rsidP="008D3C79">
      <w:r>
        <w:rPr>
          <w:rStyle w:val="CommentReference"/>
        </w:rPr>
        <w:annotationRef/>
      </w:r>
      <w:r>
        <w:t>Typo: prefer</w:t>
      </w:r>
      <w:r>
        <w:rPr>
          <w:color w:val="FF5E5E"/>
        </w:rPr>
        <w:t>r</w:t>
      </w:r>
      <w:r>
        <w:t>ed</w:t>
      </w:r>
    </w:p>
  </w:comment>
  <w:comment w:id="273" w:author="Ofinno (Hsin-Hsi Tsai)" w:date="2025-07-18T14:11:00Z" w:initials="HH">
    <w:p w14:paraId="5F9F4BD4" w14:textId="0BACCF95" w:rsidR="008D3C79" w:rsidRDefault="008D3C79" w:rsidP="008D3C79">
      <w:r>
        <w:rPr>
          <w:rStyle w:val="CommentReference"/>
        </w:rPr>
        <w:annotationRef/>
      </w:r>
      <w:r>
        <w:t>Typo: prefer</w:t>
      </w:r>
      <w:r>
        <w:rPr>
          <w:color w:val="EE0000"/>
        </w:rPr>
        <w:t>r</w:t>
      </w:r>
      <w:r>
        <w:t>ed</w:t>
      </w:r>
    </w:p>
  </w:comment>
  <w:comment w:id="274" w:author="Samsung(Vinay)" w:date="2025-07-23T15:47:00Z" w:initials="WP">
    <w:p w14:paraId="0F68051C" w14:textId="6890151C" w:rsidR="00D77876" w:rsidRDefault="00D77876">
      <w:pPr>
        <w:pStyle w:val="CommentText"/>
      </w:pPr>
      <w:r>
        <w:rPr>
          <w:rStyle w:val="CommentReference"/>
        </w:rPr>
        <w:annotationRef/>
      </w:r>
      <w:r>
        <w:t>Typo – “preferred”</w:t>
      </w:r>
    </w:p>
  </w:comment>
  <w:comment w:id="277" w:author="Samsung(Vinay)" w:date="2025-07-23T15:47:00Z" w:initials="WP">
    <w:p w14:paraId="419056F4" w14:textId="798F25B2" w:rsidR="00D77876" w:rsidRDefault="00D77876">
      <w:pPr>
        <w:pStyle w:val="CommentText"/>
      </w:pPr>
      <w:r>
        <w:rPr>
          <w:rStyle w:val="CommentReference"/>
        </w:rPr>
        <w:annotationRef/>
      </w:r>
      <w:r>
        <w:t>Typo – “cancellation”</w:t>
      </w:r>
    </w:p>
  </w:comment>
  <w:comment w:id="309" w:author="Huawei-Yinghao" w:date="2025-06-16T14:59:00Z" w:initials="YG">
    <w:p w14:paraId="508ED070" w14:textId="0FB7BFD0" w:rsidR="00756436" w:rsidRPr="00530887" w:rsidRDefault="00756436">
      <w:pPr>
        <w:pStyle w:val="CommentText"/>
        <w:rPr>
          <w:rFonts w:eastAsia="DengXian"/>
          <w:b/>
          <w:bCs/>
        </w:rPr>
      </w:pPr>
      <w:r w:rsidRPr="00530887">
        <w:rPr>
          <w:rStyle w:val="CommentReference"/>
          <w:b/>
          <w:bCs/>
        </w:rPr>
        <w:annotationRef/>
      </w:r>
      <w:r w:rsidRPr="00530887">
        <w:rPr>
          <w:rFonts w:eastAsia="DengXian" w:hint="eastAsia"/>
          <w:b/>
          <w:bCs/>
        </w:rPr>
        <w:t>C</w:t>
      </w:r>
      <w:r w:rsidRPr="00530887">
        <w:rPr>
          <w:rFonts w:eastAsia="DengXian"/>
          <w:b/>
          <w:bCs/>
        </w:rPr>
        <w:t>hange#15</w:t>
      </w:r>
    </w:p>
  </w:comment>
  <w:comment w:id="347" w:author="Huawei-Yinghao" w:date="2025-04-18T10:28:00Z" w:initials="YG">
    <w:p w14:paraId="2D4B2BD1" w14:textId="77777777" w:rsidR="00530887" w:rsidRPr="00B00261" w:rsidRDefault="00530887" w:rsidP="00530887">
      <w:pPr>
        <w:pStyle w:val="CommentText"/>
        <w:rPr>
          <w:rFonts w:eastAsia="DengXian"/>
        </w:rPr>
      </w:pPr>
      <w:r>
        <w:rPr>
          <w:rStyle w:val="CommentReference"/>
        </w:rPr>
        <w:annotationRef/>
      </w:r>
      <w:r>
        <w:rPr>
          <w:rFonts w:eastAsia="DengXian" w:hint="eastAsia"/>
        </w:rPr>
        <w:t>C</w:t>
      </w:r>
      <w:r>
        <w:rPr>
          <w:rFonts w:eastAsia="DengXian"/>
        </w:rPr>
        <w:t>hange#15</w:t>
      </w:r>
    </w:p>
  </w:comment>
  <w:comment w:id="345" w:author="Samsung-Weiping" w:date="2025-07-23T15:48:00Z" w:initials="WP">
    <w:p w14:paraId="75985A1D" w14:textId="4DF30AD8" w:rsidR="00D77876" w:rsidRDefault="00D77876" w:rsidP="00D77876">
      <w:pPr>
        <w:pStyle w:val="CommentText"/>
        <w:numPr>
          <w:ilvl w:val="0"/>
          <w:numId w:val="27"/>
        </w:numPr>
      </w:pPr>
      <w:r>
        <w:rPr>
          <w:rStyle w:val="CommentReference"/>
        </w:rPr>
        <w:annotationRef/>
      </w:r>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r w:rsidRPr="00530887">
        <w:rPr>
          <w:sz w:val="16"/>
          <w:szCs w:val="16"/>
          <w:lang w:eastAsia="ja-JP"/>
        </w:rPr>
        <w:annotationRef/>
      </w:r>
      <w:r>
        <w:rPr>
          <w:rStyle w:val="CommentReference"/>
        </w:rPr>
        <w:annotationRef/>
      </w:r>
    </w:p>
  </w:comment>
  <w:comment w:id="438" w:author="Samsung(Vinay)" w:date="2025-07-23T16:05:00Z" w:initials="WP">
    <w:p w14:paraId="754B1CFF" w14:textId="24631CDF" w:rsidR="00D77876" w:rsidRDefault="00D77876">
      <w:pPr>
        <w:pStyle w:val="CommentText"/>
      </w:pPr>
      <w:r>
        <w:rPr>
          <w:rStyle w:val="CommentReference"/>
        </w:rPr>
        <w:annotationRef/>
      </w:r>
      <w:r>
        <w:t>There seems no such field. Should be “Gap</w:t>
      </w:r>
      <w:r w:rsidRPr="0060340D">
        <w:t>Occasion</w:t>
      </w:r>
      <w:r>
        <w:t>CancelRatio”.</w:t>
      </w:r>
    </w:p>
  </w:comment>
  <w:comment w:id="468" w:author="Samsung-Weiping" w:date="2025-07-23T16:06:00Z" w:initials="WP">
    <w:p w14:paraId="49142F67" w14:textId="64B249E4" w:rsidR="00D77876" w:rsidRPr="00D77876" w:rsidRDefault="00D77876" w:rsidP="00D77876">
      <w:pPr>
        <w:pStyle w:val="CommentText"/>
        <w:numPr>
          <w:ilvl w:val="0"/>
          <w:numId w:val="27"/>
        </w:numPr>
        <w:rPr>
          <w:rFonts w:eastAsia="Malgun Gothic"/>
          <w:lang w:eastAsia="ko-KR"/>
        </w:rPr>
      </w:pPr>
      <w:r>
        <w:rPr>
          <w:rStyle w:val="CommentReference"/>
        </w:rPr>
        <w:annotationRef/>
      </w:r>
      <w:r w:rsidRPr="00D77876">
        <w:rPr>
          <w:rFonts w:eastAsia="Malgun Gothic"/>
          <w:b/>
          <w:bCs/>
          <w:lang w:eastAsia="ko-KR"/>
        </w:rPr>
        <w:t>I</w:t>
      </w:r>
      <w:r>
        <w:rPr>
          <w:rFonts w:eastAsia="Malgun Gothic"/>
          <w:lang w:eastAsia="ko-KR"/>
        </w:rPr>
        <w:t>ncludes</w:t>
      </w:r>
    </w:p>
  </w:comment>
  <w:comment w:id="492" w:author="Huawei-Yinghao" w:date="2025-06-19T11:29:00Z" w:initials="YG">
    <w:p w14:paraId="38451861" w14:textId="74F59EC7" w:rsidR="00574DCF" w:rsidRPr="00574DCF" w:rsidRDefault="00574DCF">
      <w:pPr>
        <w:pStyle w:val="CommentText"/>
        <w:rPr>
          <w:rFonts w:eastAsia="DengXian"/>
        </w:rPr>
      </w:pPr>
      <w:r>
        <w:rPr>
          <w:rStyle w:val="CommentReference"/>
        </w:rPr>
        <w:annotationRef/>
      </w:r>
      <w:r>
        <w:rPr>
          <w:rFonts w:eastAsia="DengXian"/>
        </w:rPr>
        <w:t>Change15</w:t>
      </w:r>
    </w:p>
  </w:comment>
  <w:comment w:id="490" w:author="Ofinno (Hsin-Hsi Tsai)" w:date="2025-07-18T14:30:00Z" w:initials="HH">
    <w:p w14:paraId="44BA3570" w14:textId="77777777" w:rsidR="004E431E" w:rsidRDefault="005705A2" w:rsidP="004E431E">
      <w:r>
        <w:rPr>
          <w:rStyle w:val="CommentReference"/>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IE  </w:t>
      </w:r>
      <w:r>
        <w:rPr>
          <w:i/>
          <w:iCs/>
        </w:rPr>
        <w:t>GapOccasionRatio</w:t>
      </w:r>
      <w:r>
        <w:t xml:space="preserve"> is used to configure XXX.</w:t>
      </w:r>
    </w:p>
  </w:comment>
  <w:comment w:id="543" w:author="Huawei-Yinghao" w:date="2025-06-16T15:01:00Z" w:initials="YG">
    <w:p w14:paraId="01142A3F" w14:textId="533A62B2" w:rsidR="00607F85" w:rsidRDefault="00607F85">
      <w:pPr>
        <w:pStyle w:val="CommentText"/>
      </w:pPr>
      <w:r>
        <w:rPr>
          <w:rStyle w:val="CommentReference"/>
        </w:rPr>
        <w:annotationRef/>
      </w:r>
      <w:r w:rsidRPr="00607F85">
        <w:rPr>
          <w:rFonts w:hint="eastAsia"/>
          <w:b/>
          <w:bCs/>
        </w:rPr>
        <w:t>C</w:t>
      </w:r>
      <w:r w:rsidRPr="00607F85">
        <w:rPr>
          <w:b/>
          <w:bCs/>
        </w:rPr>
        <w:t>hange#1</w:t>
      </w:r>
    </w:p>
  </w:comment>
  <w:comment w:id="559" w:author="Apple - Wallace" w:date="2025-07-23T15:36:00Z" w:initials="MOU">
    <w:p w14:paraId="1BC5A541" w14:textId="77777777" w:rsidR="00295515" w:rsidRDefault="00295515" w:rsidP="00295515">
      <w:r>
        <w:rPr>
          <w:rStyle w:val="CommentReference"/>
        </w:rPr>
        <w:annotationRef/>
      </w:r>
      <w:r>
        <w:rPr>
          <w:color w:val="000000"/>
        </w:rPr>
        <w:t xml:space="preserve">This field is present only if </w:t>
      </w:r>
      <w:r>
        <w:rPr>
          <w:i/>
          <w:iCs/>
          <w:color w:val="000000"/>
        </w:rPr>
        <w:t>priorityAdjustmentThreshold</w:t>
      </w:r>
      <w:r>
        <w:rPr>
          <w:color w:val="000000"/>
        </w:rPr>
        <w:t xml:space="preserve"> is also present.</w:t>
      </w:r>
    </w:p>
  </w:comment>
  <w:comment w:id="565" w:author="Apple - Wallace" w:date="2025-07-23T15:37:00Z" w:initials="MOU">
    <w:p w14:paraId="3083EF11" w14:textId="77777777" w:rsidR="00295515" w:rsidRDefault="00295515" w:rsidP="00295515">
      <w:r>
        <w:rPr>
          <w:rStyle w:val="CommentReference"/>
        </w:rPr>
        <w:annotationRef/>
      </w:r>
      <w:r>
        <w:rPr>
          <w:color w:val="000000"/>
        </w:rPr>
        <w:t xml:space="preserve">This field is present only if </w:t>
      </w:r>
      <w:r>
        <w:rPr>
          <w:i/>
          <w:iCs/>
          <w:color w:val="000000"/>
        </w:rPr>
        <w:t>additionalPriority</w:t>
      </w:r>
      <w:r>
        <w:rPr>
          <w:color w:val="000000"/>
        </w:rPr>
        <w:t xml:space="preserve"> is also present.</w:t>
      </w:r>
    </w:p>
  </w:comment>
  <w:comment w:id="579" w:author="Linhai He" w:date="2025-07-24T12:43:00Z" w:initials="LH">
    <w:p w14:paraId="718975F8" w14:textId="77777777" w:rsidR="00A5112D" w:rsidRDefault="00A5112D" w:rsidP="00A5112D">
      <w:pPr>
        <w:pStyle w:val="CommentText"/>
      </w:pPr>
      <w:r>
        <w:rPr>
          <w:rStyle w:val="CommentReference"/>
        </w:rPr>
        <w:annotationRef/>
      </w:r>
      <w:r>
        <w:t xml:space="preserve">The name and description of these two parameters seem to suggest that the list of QoS flows eligible for UL bit rate recommendation (from gNB) are not subject to configuration, i.e. up to gNB implementation. </w:t>
      </w:r>
    </w:p>
    <w:p w14:paraId="417FB064" w14:textId="77777777" w:rsidR="00A5112D" w:rsidRDefault="00A5112D" w:rsidP="00A5112D">
      <w:pPr>
        <w:pStyle w:val="CommentText"/>
      </w:pPr>
    </w:p>
    <w:p w14:paraId="080FEAC8" w14:textId="77777777" w:rsidR="00A5112D" w:rsidRDefault="00A5112D" w:rsidP="00A5112D">
      <w:pPr>
        <w:pStyle w:val="CommentText"/>
      </w:pPr>
      <w:r>
        <w:t xml:space="preserve">If it is the common understanding that bit rate query and bit rate recommendation are applicable for the same list of QoS flows, then it would better to reflect that in both the parameter names and field descriptions. </w:t>
      </w:r>
    </w:p>
  </w:comment>
  <w:comment w:id="632" w:author="Huawei-Yinghao" w:date="2025-03-04T15:26:00Z" w:initials="YG">
    <w:p w14:paraId="582EE818" w14:textId="18F427FC"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hange#2</w:t>
      </w:r>
    </w:p>
  </w:comment>
  <w:comment w:id="641" w:author="Huawei-Yinghao" w:date="2025-03-04T15:47:00Z" w:initials="YG">
    <w:p w14:paraId="1A8AD6F5" w14:textId="77777777"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hange#5</w:t>
      </w:r>
    </w:p>
  </w:comment>
  <w:comment w:id="653" w:author="Linhai He" w:date="2025-07-24T12:37:00Z" w:initials="LH">
    <w:p w14:paraId="1FA827D7" w14:textId="77777777" w:rsidR="00777854" w:rsidRDefault="00777854" w:rsidP="00777854">
      <w:pPr>
        <w:pStyle w:val="CommentText"/>
      </w:pPr>
      <w:r>
        <w:rPr>
          <w:rStyle w:val="CommentReference"/>
        </w:rPr>
        <w:annotationRef/>
      </w:r>
      <w:r>
        <w:t>This might be a minor issue: when the configured value of the remaining time (triggering) threshold is 64 msec, this range would limit the maximum value of a reporting threshold to be the same or lower than the triggering threshold.  Should the maximum value of reporting thresholds be higher than that of the triggering threshold?</w:t>
      </w:r>
    </w:p>
  </w:comment>
  <w:comment w:id="662" w:author="Huawei-Yinghao" w:date="2025-06-18T14:51:00Z" w:initials="YG">
    <w:p w14:paraId="00493208" w14:textId="0ED4C0C2" w:rsidR="00932344" w:rsidRPr="00DE6B34" w:rsidRDefault="00932344" w:rsidP="00932344">
      <w:pPr>
        <w:pStyle w:val="CommentText"/>
        <w:rPr>
          <w:rFonts w:eastAsia="DengXian"/>
          <w:b/>
          <w:bCs/>
        </w:rPr>
      </w:pPr>
      <w:r w:rsidRPr="00DE6B34">
        <w:rPr>
          <w:rStyle w:val="CommentReference"/>
          <w:b/>
          <w:bCs/>
        </w:rPr>
        <w:annotationRef/>
      </w:r>
      <w:r w:rsidRPr="00DE6B34">
        <w:rPr>
          <w:rFonts w:eastAsia="DengXian" w:hint="eastAsia"/>
          <w:b/>
          <w:bCs/>
        </w:rPr>
        <w:t>C</w:t>
      </w:r>
      <w:r w:rsidRPr="00DE6B34">
        <w:rPr>
          <w:rFonts w:eastAsia="DengXian"/>
          <w:b/>
          <w:bCs/>
        </w:rPr>
        <w:t>hange#10/19</w:t>
      </w:r>
    </w:p>
  </w:comment>
  <w:comment w:id="684" w:author="Samsung-Weiping" w:date="2025-07-23T16:07:00Z" w:initials="WP">
    <w:p w14:paraId="0E1E0511" w14:textId="11C884ED" w:rsidR="00D77876" w:rsidRPr="00D77876" w:rsidRDefault="00D77876">
      <w:pPr>
        <w:pStyle w:val="CommentText"/>
        <w:rPr>
          <w:rFonts w:eastAsia="Malgun Gothic"/>
          <w:lang w:eastAsia="ko-KR"/>
        </w:rPr>
      </w:pPr>
      <w:r>
        <w:rPr>
          <w:rStyle w:val="CommentReference"/>
        </w:rPr>
        <w:annotationRef/>
      </w:r>
      <w:r>
        <w:rPr>
          <w:rFonts w:eastAsia="Malgun Gothic" w:hint="eastAsia"/>
          <w:lang w:eastAsia="ko-KR"/>
        </w:rPr>
        <w:t>p</w:t>
      </w:r>
      <w:r>
        <w:rPr>
          <w:rFonts w:eastAsia="Malgun Gothic"/>
          <w:lang w:eastAsia="ko-KR"/>
        </w:rPr>
        <w:t>eriod(.) is missing.</w:t>
      </w:r>
    </w:p>
  </w:comment>
  <w:comment w:id="690" w:author="Samsung-Weiping" w:date="2025-07-23T16:08:00Z" w:initials="WP">
    <w:p w14:paraId="54A021AF" w14:textId="2F5D7C4F" w:rsidR="00D77876" w:rsidRPr="00D77876" w:rsidRDefault="00D77876" w:rsidP="00D77876">
      <w:pPr>
        <w:pStyle w:val="CommentText"/>
        <w:numPr>
          <w:ilvl w:val="0"/>
          <w:numId w:val="27"/>
        </w:numPr>
        <w:rPr>
          <w:rFonts w:eastAsia="Malgun Gothic"/>
          <w:lang w:eastAsia="ko-KR"/>
        </w:rPr>
      </w:pPr>
      <w:r>
        <w:rPr>
          <w:rStyle w:val="CommentReference"/>
        </w:rPr>
        <w:annotationRef/>
      </w:r>
      <w:r>
        <w:rPr>
          <w:rFonts w:eastAsia="Malgun Gothic"/>
          <w:lang w:eastAsia="ko-KR"/>
        </w:rPr>
        <w:t>configuration</w:t>
      </w:r>
    </w:p>
  </w:comment>
  <w:comment w:id="692" w:author="Apple - Wallace" w:date="2025-07-23T15:40:00Z" w:initials="MOU">
    <w:p w14:paraId="7AFE0ED1" w14:textId="77777777" w:rsidR="00295515" w:rsidRDefault="00295515" w:rsidP="00295515">
      <w:r>
        <w:rPr>
          <w:rStyle w:val="CommentReference"/>
        </w:rPr>
        <w:annotationRef/>
      </w:r>
      <w:r>
        <w:rPr>
          <w:color w:val="000000"/>
        </w:rPr>
        <w:t>Not sure if this is needed, may be redundant ?</w:t>
      </w:r>
    </w:p>
  </w:comment>
  <w:comment w:id="693" w:author="Linhai He" w:date="2025-07-24T12:44:00Z" w:initials="LH">
    <w:p w14:paraId="2FD0689E" w14:textId="77777777" w:rsidR="00DD31DE" w:rsidRDefault="00DD31DE" w:rsidP="00DD31DE">
      <w:pPr>
        <w:pStyle w:val="CommentText"/>
      </w:pPr>
      <w:r>
        <w:rPr>
          <w:rStyle w:val="CommentReference"/>
        </w:rPr>
        <w:annotationRef/>
      </w:r>
      <w:r>
        <w:t>Agree with Apple</w:t>
      </w:r>
    </w:p>
  </w:comment>
  <w:comment w:id="700" w:author="Huawei-Yinghao" w:date="2025-04-15T15:55:00Z" w:initials="YG">
    <w:p w14:paraId="2E3B5A15" w14:textId="1FD319E4" w:rsidR="00D56CE9" w:rsidRPr="006C06B5" w:rsidRDefault="00D56CE9" w:rsidP="00D56CE9">
      <w:pPr>
        <w:pStyle w:val="CommentText"/>
        <w:rPr>
          <w:rFonts w:eastAsia="DengXian"/>
          <w:b/>
          <w:bCs/>
        </w:rPr>
      </w:pPr>
      <w:r w:rsidRPr="006C06B5">
        <w:rPr>
          <w:rStyle w:val="CommentReference"/>
          <w:b/>
          <w:bCs/>
        </w:rPr>
        <w:annotationRef/>
      </w:r>
      <w:r w:rsidRPr="006C06B5">
        <w:rPr>
          <w:rFonts w:eastAsia="DengXian" w:hint="eastAsia"/>
          <w:b/>
          <w:bCs/>
        </w:rPr>
        <w:t>C</w:t>
      </w:r>
      <w:r w:rsidRPr="006C06B5">
        <w:rPr>
          <w:rFonts w:eastAsia="DengXian"/>
          <w:b/>
          <w:bCs/>
        </w:rPr>
        <w:t>hange#13.1</w:t>
      </w:r>
    </w:p>
  </w:comment>
  <w:comment w:id="701" w:author="Apple - Wallace" w:date="2025-07-23T15:41:00Z" w:initials="MOU">
    <w:p w14:paraId="49F37324" w14:textId="77777777" w:rsidR="00295515" w:rsidRDefault="00295515" w:rsidP="00295515">
      <w:r>
        <w:rPr>
          <w:rStyle w:val="CommentReference"/>
        </w:rPr>
        <w:annotationRef/>
      </w:r>
      <w:r>
        <w:rPr>
          <w:color w:val="000000"/>
        </w:rPr>
        <w:t>May be redundant ?</w:t>
      </w:r>
    </w:p>
  </w:comment>
  <w:comment w:id="707" w:author="Huawei-Yinghao" w:date="2025-04-15T16:28:00Z" w:initials="YG">
    <w:p w14:paraId="35FB9FA3" w14:textId="4358FB44" w:rsidR="00D56CE9" w:rsidRPr="0011188E" w:rsidRDefault="00D56CE9" w:rsidP="00D56CE9">
      <w:pPr>
        <w:pStyle w:val="CommentText"/>
        <w:rPr>
          <w:rFonts w:eastAsia="DengXian"/>
          <w:b/>
          <w:bCs/>
        </w:rPr>
      </w:pPr>
      <w:r w:rsidRPr="0011188E">
        <w:rPr>
          <w:rStyle w:val="CommentReference"/>
          <w:b/>
          <w:bCs/>
        </w:rPr>
        <w:annotationRef/>
      </w:r>
      <w:r w:rsidRPr="0011188E">
        <w:rPr>
          <w:rFonts w:eastAsia="DengXian" w:hint="eastAsia"/>
          <w:b/>
          <w:bCs/>
        </w:rPr>
        <w:t>C</w:t>
      </w:r>
      <w:r w:rsidRPr="0011188E">
        <w:rPr>
          <w:rFonts w:eastAsia="DengXian"/>
          <w:b/>
          <w:bCs/>
        </w:rPr>
        <w:t>hange#14</w:t>
      </w:r>
    </w:p>
  </w:comment>
  <w:comment w:id="708" w:author="Samsung-Weiping" w:date="2025-07-23T16:08:00Z" w:initials="WP">
    <w:p w14:paraId="3076B1AD" w14:textId="79F16392" w:rsidR="00D77876" w:rsidRPr="00D77876" w:rsidRDefault="00D77876">
      <w:pPr>
        <w:pStyle w:val="CommentText"/>
        <w:rPr>
          <w:rFonts w:eastAsia="Malgun Gothic"/>
          <w:lang w:eastAsia="ko-KR"/>
        </w:rPr>
      </w:pPr>
      <w:r>
        <w:rPr>
          <w:rStyle w:val="CommentReference"/>
        </w:rPr>
        <w:annotationRef/>
      </w:r>
      <w:r>
        <w:rPr>
          <w:rFonts w:eastAsia="Malgun Gothic"/>
          <w:lang w:eastAsia="ko-KR"/>
        </w:rPr>
        <w:t>Extra space.</w:t>
      </w:r>
    </w:p>
  </w:comment>
  <w:comment w:id="716" w:author="Huawei-Yinghao" w:date="2025-06-18T10:58:00Z" w:initials="YG">
    <w:p w14:paraId="6C2A1211" w14:textId="1C8657DE" w:rsidR="00E6555F" w:rsidRPr="00E6555F" w:rsidRDefault="00E6555F">
      <w:pPr>
        <w:pStyle w:val="CommentText"/>
        <w:rPr>
          <w:rFonts w:eastAsia="DengXian"/>
        </w:rPr>
      </w:pPr>
      <w:r>
        <w:rPr>
          <w:rStyle w:val="CommentReference"/>
        </w:rPr>
        <w:annotationRef/>
      </w:r>
      <w:r>
        <w:rPr>
          <w:rFonts w:eastAsia="DengXian" w:hint="eastAsia"/>
        </w:rPr>
        <w:t>C</w:t>
      </w:r>
      <w:r>
        <w:rPr>
          <w:rFonts w:eastAsia="DengXian"/>
        </w:rPr>
        <w:t>hange#18</w:t>
      </w:r>
    </w:p>
  </w:comment>
  <w:comment w:id="727" w:author="Ofinno (Hsin-Hsi Tsai)" w:date="2025-07-18T14:48:00Z" w:initials="HH">
    <w:p w14:paraId="4BC83764" w14:textId="77777777" w:rsidR="00DF7E7A" w:rsidRDefault="00DF7E7A" w:rsidP="00DF7E7A">
      <w:r>
        <w:rPr>
          <w:rStyle w:val="CommentReference"/>
        </w:rPr>
        <w:annotationRef/>
      </w:r>
      <w:r>
        <w:t>"specified" is missing</w:t>
      </w:r>
    </w:p>
  </w:comment>
  <w:comment w:id="761" w:author="Huawei-Yinghao" w:date="2025-06-19T17:04:00Z" w:initials="YG">
    <w:p w14:paraId="34D4016A" w14:textId="6FF3C845"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hange#8</w:t>
      </w:r>
    </w:p>
  </w:comment>
  <w:comment w:id="774" w:author="Huawei-Yinghao" w:date="2025-06-19T17:04:00Z" w:initials="YG">
    <w:p w14:paraId="1B5FE0B0" w14:textId="13E61B76"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hange#9</w:t>
      </w:r>
    </w:p>
  </w:comment>
  <w:comment w:id="817" w:author="Chunli" w:date="2025-07-01T10:41:00Z" w:initials="Chunli">
    <w:p w14:paraId="0E4E992F" w14:textId="77777777" w:rsidR="00F663D2" w:rsidRDefault="00F663D2" w:rsidP="00F663D2">
      <w:pPr>
        <w:pStyle w:val="CommentText"/>
      </w:pPr>
      <w:r>
        <w:rPr>
          <w:rStyle w:val="CommentReference"/>
        </w:rPr>
        <w:annotationRef/>
      </w:r>
      <w:r>
        <w:t>This distinguish from the legacy Rlc-AM only by captalizataion, change to “Rlc-AM2”?</w:t>
      </w:r>
    </w:p>
  </w:comment>
  <w:comment w:id="835" w:author="Huawei-Yinghao" w:date="2025-03-14T10:16:00Z" w:initials="YG">
    <w:p w14:paraId="0754308A" w14:textId="130A7610" w:rsidR="0021376F" w:rsidRPr="00C50A4D" w:rsidRDefault="0021376F" w:rsidP="0021376F">
      <w:pPr>
        <w:pStyle w:val="CommentText"/>
        <w:rPr>
          <w:rFonts w:eastAsia="DengXian"/>
        </w:rPr>
      </w:pPr>
      <w:r>
        <w:rPr>
          <w:rStyle w:val="CommentReference"/>
        </w:rPr>
        <w:annotationRef/>
      </w:r>
      <w:r>
        <w:rPr>
          <w:rFonts w:eastAsia="DengXian" w:hint="eastAsia"/>
        </w:rPr>
        <w:t>C</w:t>
      </w:r>
      <w:r>
        <w:rPr>
          <w:rFonts w:eastAsia="DengXian"/>
        </w:rPr>
        <w:t>hange#11</w:t>
      </w:r>
    </w:p>
  </w:comment>
  <w:comment w:id="866" w:author="Huawei-Yinghao" w:date="2025-03-14T10:16:00Z" w:initials="YG">
    <w:p w14:paraId="6F20207B" w14:textId="77777777" w:rsidR="00491173" w:rsidRPr="00C50A4D" w:rsidRDefault="00491173" w:rsidP="00491173">
      <w:pPr>
        <w:pStyle w:val="CommentText"/>
        <w:rPr>
          <w:rFonts w:eastAsia="DengXian"/>
        </w:rPr>
      </w:pPr>
      <w:r>
        <w:rPr>
          <w:rStyle w:val="CommentReference"/>
        </w:rPr>
        <w:annotationRef/>
      </w:r>
      <w:r>
        <w:rPr>
          <w:rStyle w:val="CommentReference"/>
        </w:rPr>
        <w:annotationRef/>
      </w:r>
      <w:r>
        <w:rPr>
          <w:rFonts w:eastAsia="DengXian" w:hint="eastAsia"/>
        </w:rPr>
        <w:t>C</w:t>
      </w:r>
      <w:r>
        <w:rPr>
          <w:rFonts w:eastAsia="DengXian"/>
        </w:rPr>
        <w:t>hange#11</w:t>
      </w:r>
    </w:p>
  </w:comment>
  <w:comment w:id="912" w:author="Huawei-Yinghao" w:date="2025-03-04T15:44:00Z" w:initials="YG">
    <w:p w14:paraId="6B98791E" w14:textId="77777777" w:rsidR="005F1B5E" w:rsidRDefault="005F1B5E" w:rsidP="005F1B5E">
      <w:pPr>
        <w:pStyle w:val="CommentText"/>
      </w:pPr>
      <w:r>
        <w:rPr>
          <w:rStyle w:val="CommentReference"/>
        </w:rPr>
        <w:annotationRef/>
      </w:r>
      <w:r w:rsidRPr="00C64E40">
        <w:rPr>
          <w:rFonts w:eastAsia="DengXian" w:hint="eastAsia"/>
          <w:b/>
          <w:bCs/>
          <w:noProof/>
        </w:rPr>
        <w:t>C</w:t>
      </w:r>
      <w:r w:rsidRPr="00C64E40">
        <w:rPr>
          <w:rFonts w:eastAsia="DengXian"/>
          <w:b/>
          <w:bCs/>
          <w:noProof/>
        </w:rPr>
        <w:t>hange#3</w:t>
      </w:r>
      <w:r>
        <w:rPr>
          <w:rFonts w:eastAsia="DengXian"/>
          <w:b/>
          <w:bCs/>
          <w:noProof/>
        </w:rPr>
        <w:t>.1</w:t>
      </w:r>
    </w:p>
  </w:comment>
  <w:comment w:id="922" w:author="Huawei-Yinghao" w:date="2025-03-04T15:43:00Z" w:initials="YG">
    <w:p w14:paraId="536B67E3" w14:textId="77777777" w:rsidR="005F1B5E" w:rsidRPr="0087084A" w:rsidRDefault="005F1B5E" w:rsidP="005F1B5E">
      <w:pPr>
        <w:pStyle w:val="CommentText"/>
        <w:rPr>
          <w:rFonts w:eastAsia="DengXian"/>
          <w:b/>
          <w:bCs/>
        </w:rPr>
      </w:pPr>
      <w:r w:rsidRPr="0087084A">
        <w:rPr>
          <w:rStyle w:val="CommentReference"/>
          <w:b/>
          <w:bCs/>
        </w:rPr>
        <w:annotationRef/>
      </w:r>
      <w:r>
        <w:rPr>
          <w:rFonts w:eastAsia="DengXian"/>
          <w:b/>
          <w:bCs/>
        </w:rPr>
        <w:t>Change</w:t>
      </w:r>
      <w:r w:rsidRPr="0087084A">
        <w:rPr>
          <w:rFonts w:eastAsia="DengXian"/>
          <w:b/>
          <w:bCs/>
        </w:rPr>
        <w:t>#7</w:t>
      </w:r>
    </w:p>
  </w:comment>
  <w:comment w:id="936" w:author="Ericsson" w:date="2025-07-14T10:49:00Z" w:initials="R">
    <w:p w14:paraId="3727496C" w14:textId="77777777" w:rsidR="00CD77A0" w:rsidRDefault="00CD77A0" w:rsidP="00CD77A0">
      <w:pPr>
        <w:pStyle w:val="CommentText"/>
      </w:pPr>
      <w:r>
        <w:rPr>
          <w:rStyle w:val="CommentReference"/>
        </w:rPr>
        <w:annotationRef/>
      </w:r>
      <w:r>
        <w:t>It would be good to have some additional values as shown below for configuration flexibility.</w:t>
      </w:r>
      <w:r>
        <w:br/>
      </w:r>
    </w:p>
    <w:p w14:paraId="2B029573" w14:textId="77777777" w:rsidR="00CD77A0" w:rsidRDefault="00CD77A0" w:rsidP="00CD77A0">
      <w:pPr>
        <w:pStyle w:val="CommentText"/>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54" w:author="Ofinno (Hsin-Hsi Tsai)" w:date="2025-07-18T19:39:00Z" w:initials="HH">
    <w:p w14:paraId="60085E99" w14:textId="77777777" w:rsidR="004E431E" w:rsidRDefault="00D95807" w:rsidP="004E431E">
      <w:r>
        <w:rPr>
          <w:rStyle w:val="CommentReference"/>
        </w:rPr>
        <w:annotationRef/>
      </w:r>
      <w:r w:rsidR="004E431E">
        <w:t>This discard operation should be applied to AMD PDU(s), instead of RLC SDU, based on the RLC spec. It can be updated to either "AMD PDU(s)" or  "RLC PDU(s)".</w:t>
      </w:r>
    </w:p>
  </w:comment>
  <w:comment w:id="960" w:author="Huawei-Yinghao" w:date="2025-03-04T15:45:00Z" w:initials="YG">
    <w:p w14:paraId="6FF7AE62" w14:textId="2084D6B6" w:rsidR="00A31AC3" w:rsidRDefault="00A31AC3" w:rsidP="00A31AC3">
      <w:pPr>
        <w:pStyle w:val="CommentText"/>
      </w:pPr>
      <w:r>
        <w:rPr>
          <w:rStyle w:val="CommentReference"/>
        </w:rPr>
        <w:annotationRef/>
      </w:r>
      <w:r w:rsidRPr="00A64D4E">
        <w:rPr>
          <w:rFonts w:eastAsia="DengXian" w:hint="eastAsia"/>
          <w:b/>
          <w:bCs/>
          <w:noProof/>
        </w:rPr>
        <w:t>C</w:t>
      </w:r>
      <w:r w:rsidRPr="00A64D4E">
        <w:rPr>
          <w:rFonts w:eastAsia="DengXian"/>
          <w:b/>
          <w:bCs/>
          <w:noProof/>
        </w:rPr>
        <w:t>hange#</w:t>
      </w:r>
      <w:r>
        <w:rPr>
          <w:rFonts w:eastAsia="DengXian"/>
          <w:b/>
          <w:bCs/>
          <w:noProof/>
        </w:rPr>
        <w:t>3</w:t>
      </w:r>
      <w:r w:rsidRPr="00A64D4E">
        <w:rPr>
          <w:rFonts w:eastAsia="DengXian"/>
          <w:b/>
          <w:bCs/>
          <w:noProof/>
        </w:rPr>
        <w:t>.2</w:t>
      </w:r>
    </w:p>
  </w:comment>
  <w:comment w:id="972" w:author="Huawei-Yinghao" w:date="2025-06-16T15:18:00Z" w:initials="YG">
    <w:p w14:paraId="2710B831" w14:textId="3328E658" w:rsidR="00B53F7F" w:rsidRPr="00B53F7F" w:rsidRDefault="00B53F7F">
      <w:pPr>
        <w:pStyle w:val="CommentText"/>
        <w:rPr>
          <w:rFonts w:eastAsia="DengXian"/>
        </w:rPr>
      </w:pPr>
      <w:r>
        <w:rPr>
          <w:rStyle w:val="CommentReference"/>
        </w:rPr>
        <w:annotationRef/>
      </w:r>
      <w:r>
        <w:rPr>
          <w:rFonts w:eastAsia="DengXian" w:hint="eastAsia"/>
        </w:rPr>
        <w:t>C</w:t>
      </w:r>
      <w:r>
        <w:rPr>
          <w:rFonts w:eastAsia="DengXian"/>
        </w:rPr>
        <w:t>hange#1</w:t>
      </w:r>
      <w:r w:rsidR="00407B21">
        <w:rPr>
          <w:rFonts w:eastAsia="DengXian"/>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7E77C8" w15:done="0"/>
  <w15:commentEx w15:paraId="37F43C64" w15:done="0"/>
  <w15:commentEx w15:paraId="3699731B" w15:done="0"/>
  <w15:commentEx w15:paraId="22B42C51" w15:paraIdParent="3699731B" w15:done="0"/>
  <w15:commentEx w15:paraId="09BDA27F" w15:done="0"/>
  <w15:commentEx w15:paraId="19FD200C" w15:done="0"/>
  <w15:commentEx w15:paraId="39973BD2" w15:done="0"/>
  <w15:commentEx w15:paraId="556B4680" w15:done="0"/>
  <w15:commentEx w15:paraId="621870B0" w15:done="0"/>
  <w15:commentEx w15:paraId="4AF99DBA" w15:done="0"/>
  <w15:commentEx w15:paraId="7EDDE71E" w15:done="0"/>
  <w15:commentEx w15:paraId="43170932" w15:done="0"/>
  <w15:commentEx w15:paraId="7115C7F8" w15:paraIdParent="43170932" w15:done="0"/>
  <w15:commentEx w15:paraId="7AF65764" w15:paraIdParent="43170932" w15:done="0"/>
  <w15:commentEx w15:paraId="23A62D10" w15:paraIdParent="43170932" w15:done="0"/>
  <w15:commentEx w15:paraId="1DA4A923" w15:done="0"/>
  <w15:commentEx w15:paraId="1B255660" w15:done="0"/>
  <w15:commentEx w15:paraId="1F829407" w15:done="0"/>
  <w15:commentEx w15:paraId="2F5D12FC" w15:done="0"/>
  <w15:commentEx w15:paraId="506B091D" w15:done="0"/>
  <w15:commentEx w15:paraId="3D0DCDD2" w15:done="0"/>
  <w15:commentEx w15:paraId="58665023" w15:done="0"/>
  <w15:commentEx w15:paraId="5F9F4BD4" w15:done="0"/>
  <w15:commentEx w15:paraId="0F68051C" w15:done="0"/>
  <w15:commentEx w15:paraId="419056F4" w15:done="0"/>
  <w15:commentEx w15:paraId="508ED070" w15:done="0"/>
  <w15:commentEx w15:paraId="2D4B2BD1" w15:done="0"/>
  <w15:commentEx w15:paraId="75985A1D" w15:done="0"/>
  <w15:commentEx w15:paraId="754B1CFF" w15:done="0"/>
  <w15:commentEx w15:paraId="49142F67" w15:done="0"/>
  <w15:commentEx w15:paraId="38451861" w15:done="0"/>
  <w15:commentEx w15:paraId="5563A5B2" w15:done="0"/>
  <w15:commentEx w15:paraId="01142A3F" w15:done="0"/>
  <w15:commentEx w15:paraId="1BC5A541" w15:done="0"/>
  <w15:commentEx w15:paraId="3083EF11" w15:done="0"/>
  <w15:commentEx w15:paraId="080FEAC8" w15:done="0"/>
  <w15:commentEx w15:paraId="582EE818" w15:done="0"/>
  <w15:commentEx w15:paraId="1A8AD6F5" w15:done="0"/>
  <w15:commentEx w15:paraId="1FA827D7" w15:done="0"/>
  <w15:commentEx w15:paraId="00493208" w15:done="0"/>
  <w15:commentEx w15:paraId="0E1E0511" w15:done="0"/>
  <w15:commentEx w15:paraId="54A021AF" w15:done="0"/>
  <w15:commentEx w15:paraId="7AFE0ED1" w15:done="0"/>
  <w15:commentEx w15:paraId="2FD0689E" w15:paraIdParent="7AFE0ED1" w15:done="0"/>
  <w15:commentEx w15:paraId="2E3B5A15" w15:done="0"/>
  <w15:commentEx w15:paraId="49F37324" w15:done="0"/>
  <w15:commentEx w15:paraId="35FB9FA3" w15:done="0"/>
  <w15:commentEx w15:paraId="3076B1AD" w15:done="0"/>
  <w15:commentEx w15:paraId="6C2A1211" w15:done="0"/>
  <w15:commentEx w15:paraId="4BC83764" w15:done="0"/>
  <w15:commentEx w15:paraId="34D4016A" w15:done="0"/>
  <w15:commentEx w15:paraId="1B5FE0B0"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8170" w16cex:dateUtc="2025-07-23T06:42:00Z"/>
  <w16cex:commentExtensible w16cex:durableId="217FC892" w16cex:dateUtc="2025-07-05T03:07:00Z"/>
  <w16cex:commentExtensible w16cex:durableId="2C2B81BE" w16cex:dateUtc="2025-07-23T06:43:00Z"/>
  <w16cex:commentExtensible w16cex:durableId="6E563C85" w16cex:dateUtc="2025-07-24T18:50: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5069BA0A" w16cex:dateUtc="2025-07-24T18:54: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32B6CCAD" w16cex:dateUtc="2025-07-24T18:53: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BACA7A1" w16cex:dateUtc="2025-04-18T02:27:00Z"/>
  <w16cex:commentExtensible w16cex:durableId="3495E402" w16cex:dateUtc="2025-07-18T18:11:00Z"/>
  <w16cex:commentExtensible w16cex:durableId="3EDD4AB4" w16cex:dateUtc="2025-07-18T18:11: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27B0E3D" w16cex:dateUtc="2025-07-23T14:36:00Z"/>
  <w16cex:commentExtensible w16cex:durableId="5B4C272B" w16cex:dateUtc="2025-07-23T14:37:00Z"/>
  <w16cex:commentExtensible w16cex:durableId="12B57659" w16cex:dateUtc="2025-07-24T19:43:00Z"/>
  <w16cex:commentExtensible w16cex:durableId="2B719A1F" w16cex:dateUtc="2025-03-04T07:26:00Z"/>
  <w16cex:commentExtensible w16cex:durableId="2B719F08" w16cex:dateUtc="2025-03-04T07:47:00Z"/>
  <w16cex:commentExtensible w16cex:durableId="529329C8" w16cex:dateUtc="2025-07-24T19:37:00Z"/>
  <w16cex:commentExtensible w16cex:durableId="2BFD50E6" w16cex:dateUtc="2025-06-18T06:51:00Z"/>
  <w16cex:commentExtensible w16cex:durableId="2C2B8754" w16cex:dateUtc="2025-07-23T07:07:00Z"/>
  <w16cex:commentExtensible w16cex:durableId="2C2B876B" w16cex:dateUtc="2025-07-23T07:08:00Z"/>
  <w16cex:commentExtensible w16cex:durableId="5D2060D6" w16cex:dateUtc="2025-07-23T14:40:00Z"/>
  <w16cex:commentExtensible w16cex:durableId="2FC513B2" w16cex:dateUtc="2025-07-24T19:44:00Z"/>
  <w16cex:commentExtensible w16cex:durableId="2BA8FFFE" w16cex:dateUtc="2025-04-15T07:55:00Z"/>
  <w16cex:commentExtensible w16cex:durableId="7937557E" w16cex:dateUtc="2025-07-23T14:41: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BFEC1A5" w16cex:dateUtc="2025-06-19T09:04:00Z"/>
  <w16cex:commentExtensible w16cex:durableId="2BFEC1AB" w16cex:dateUtc="2025-06-19T09: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7E77C8" w16cid:durableId="2C2B8170"/>
  <w16cid:commentId w16cid:paraId="37F43C64" w16cid:durableId="217FC892"/>
  <w16cid:commentId w16cid:paraId="3699731B" w16cid:durableId="2C2B81BE"/>
  <w16cid:commentId w16cid:paraId="22B42C51" w16cid:durableId="6E563C85"/>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4AF99DBA" w16cid:durableId="5069BA0A"/>
  <w16cid:commentId w16cid:paraId="7EDDE71E" w16cid:durableId="2BFA78F1"/>
  <w16cid:commentId w16cid:paraId="43170932" w16cid:durableId="65EA2E24"/>
  <w16cid:commentId w16cid:paraId="7115C7F8" w16cid:durableId="34926A33"/>
  <w16cid:commentId w16cid:paraId="7AF65764" w16cid:durableId="5EB1B640"/>
  <w16cid:commentId w16cid:paraId="23A62D10" w16cid:durableId="32B6CCAD"/>
  <w16cid:commentId w16cid:paraId="1DA4A923" w16cid:durableId="2BFAC700"/>
  <w16cid:commentId w16cid:paraId="1B255660" w16cid:durableId="71345959"/>
  <w16cid:commentId w16cid:paraId="1F829407" w16cid:durableId="5DEF5A34"/>
  <w16cid:commentId w16cid:paraId="2F5D12FC" w16cid:durableId="44873B70"/>
  <w16cid:commentId w16cid:paraId="506B091D" w16cid:durableId="2BACA7A1"/>
  <w16cid:commentId w16cid:paraId="3D0DCDD2" w16cid:durableId="3495E402"/>
  <w16cid:commentId w16cid:paraId="58665023" w16cid:durableId="3EDD4AB4"/>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1BC5A541" w16cid:durableId="227B0E3D"/>
  <w16cid:commentId w16cid:paraId="3083EF11" w16cid:durableId="5B4C272B"/>
  <w16cid:commentId w16cid:paraId="080FEAC8" w16cid:durableId="12B57659"/>
  <w16cid:commentId w16cid:paraId="582EE818" w16cid:durableId="2B719A1F"/>
  <w16cid:commentId w16cid:paraId="1A8AD6F5" w16cid:durableId="2B719F08"/>
  <w16cid:commentId w16cid:paraId="1FA827D7" w16cid:durableId="529329C8"/>
  <w16cid:commentId w16cid:paraId="00493208" w16cid:durableId="2BFD50E6"/>
  <w16cid:commentId w16cid:paraId="0E1E0511" w16cid:durableId="2C2B8754"/>
  <w16cid:commentId w16cid:paraId="54A021AF" w16cid:durableId="2C2B876B"/>
  <w16cid:commentId w16cid:paraId="7AFE0ED1" w16cid:durableId="5D2060D6"/>
  <w16cid:commentId w16cid:paraId="2FD0689E" w16cid:durableId="2FC513B2"/>
  <w16cid:commentId w16cid:paraId="2E3B5A15" w16cid:durableId="2BA8FFFE"/>
  <w16cid:commentId w16cid:paraId="49F37324" w16cid:durableId="7937557E"/>
  <w16cid:commentId w16cid:paraId="35FB9FA3" w16cid:durableId="2BA90791"/>
  <w16cid:commentId w16cid:paraId="3076B1AD" w16cid:durableId="2C2B878A"/>
  <w16cid:commentId w16cid:paraId="6C2A1211" w16cid:durableId="2BFD1A60"/>
  <w16cid:commentId w16cid:paraId="4BC83764" w16cid:durableId="1A3F3DE3"/>
  <w16cid:commentId w16cid:paraId="34D4016A" w16cid:durableId="2BFEC1A5"/>
  <w16cid:commentId w16cid:paraId="1B5FE0B0" w16cid:durableId="2BFEC1AB"/>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F3974" w14:textId="77777777" w:rsidR="00473696" w:rsidRPr="007B4B4C" w:rsidRDefault="00473696">
      <w:pPr>
        <w:spacing w:after="0"/>
      </w:pPr>
      <w:r w:rsidRPr="007B4B4C">
        <w:separator/>
      </w:r>
    </w:p>
  </w:endnote>
  <w:endnote w:type="continuationSeparator" w:id="0">
    <w:p w14:paraId="3E60F1ED" w14:textId="77777777" w:rsidR="00473696" w:rsidRPr="007B4B4C" w:rsidRDefault="00473696">
      <w:pPr>
        <w:spacing w:after="0"/>
      </w:pPr>
      <w:r w:rsidRPr="007B4B4C">
        <w:continuationSeparator/>
      </w:r>
    </w:p>
  </w:endnote>
  <w:endnote w:type="continuationNotice" w:id="1">
    <w:p w14:paraId="036178F6" w14:textId="77777777" w:rsidR="00473696" w:rsidRPr="007B4B4C" w:rsidRDefault="004736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A630" w14:textId="77777777" w:rsidR="00473696" w:rsidRPr="007B4B4C" w:rsidRDefault="00473696">
      <w:pPr>
        <w:spacing w:after="0"/>
      </w:pPr>
      <w:r w:rsidRPr="007B4B4C">
        <w:separator/>
      </w:r>
    </w:p>
  </w:footnote>
  <w:footnote w:type="continuationSeparator" w:id="0">
    <w:p w14:paraId="2C5EF3F7" w14:textId="77777777" w:rsidR="00473696" w:rsidRPr="007B4B4C" w:rsidRDefault="00473696">
      <w:pPr>
        <w:spacing w:after="0"/>
      </w:pPr>
      <w:r w:rsidRPr="007B4B4C">
        <w:continuationSeparator/>
      </w:r>
    </w:p>
  </w:footnote>
  <w:footnote w:type="continuationNotice" w:id="1">
    <w:p w14:paraId="1BF6F545" w14:textId="77777777" w:rsidR="00473696" w:rsidRPr="007B4B4C" w:rsidRDefault="004736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99522935">
    <w:abstractNumId w:val="2"/>
  </w:num>
  <w:num w:numId="2" w16cid:durableId="767625640">
    <w:abstractNumId w:val="1"/>
  </w:num>
  <w:num w:numId="3" w16cid:durableId="434255509">
    <w:abstractNumId w:val="0"/>
  </w:num>
  <w:num w:numId="4" w16cid:durableId="1537349319">
    <w:abstractNumId w:val="3"/>
  </w:num>
  <w:num w:numId="5" w16cid:durableId="41641172">
    <w:abstractNumId w:val="19"/>
  </w:num>
  <w:num w:numId="6" w16cid:durableId="738792399">
    <w:abstractNumId w:val="20"/>
  </w:num>
  <w:num w:numId="7" w16cid:durableId="2069916165">
    <w:abstractNumId w:val="25"/>
  </w:num>
  <w:num w:numId="8" w16cid:durableId="1716393191">
    <w:abstractNumId w:val="17"/>
  </w:num>
  <w:num w:numId="9" w16cid:durableId="1006833347">
    <w:abstractNumId w:val="26"/>
  </w:num>
  <w:num w:numId="10" w16cid:durableId="1567492948">
    <w:abstractNumId w:val="18"/>
  </w:num>
  <w:num w:numId="11" w16cid:durableId="1627079699">
    <w:abstractNumId w:val="5"/>
  </w:num>
  <w:num w:numId="12" w16cid:durableId="45959805">
    <w:abstractNumId w:val="4"/>
  </w:num>
  <w:num w:numId="13" w16cid:durableId="163133231">
    <w:abstractNumId w:val="10"/>
  </w:num>
  <w:num w:numId="14" w16cid:durableId="1134560974">
    <w:abstractNumId w:val="12"/>
  </w:num>
  <w:num w:numId="15" w16cid:durableId="1938099199">
    <w:abstractNumId w:val="22"/>
  </w:num>
  <w:num w:numId="16" w16cid:durableId="1334265159">
    <w:abstractNumId w:val="9"/>
  </w:num>
  <w:num w:numId="17" w16cid:durableId="1139617940">
    <w:abstractNumId w:val="16"/>
  </w:num>
  <w:num w:numId="18" w16cid:durableId="1673340620">
    <w:abstractNumId w:val="24"/>
  </w:num>
  <w:num w:numId="19" w16cid:durableId="1395817880">
    <w:abstractNumId w:val="6"/>
  </w:num>
  <w:num w:numId="20" w16cid:durableId="97412438">
    <w:abstractNumId w:val="21"/>
  </w:num>
  <w:num w:numId="21" w16cid:durableId="93747696">
    <w:abstractNumId w:val="23"/>
  </w:num>
  <w:num w:numId="22" w16cid:durableId="706681871">
    <w:abstractNumId w:val="7"/>
  </w:num>
  <w:num w:numId="23" w16cid:durableId="220216303">
    <w:abstractNumId w:val="11"/>
  </w:num>
  <w:num w:numId="24" w16cid:durableId="1889341565">
    <w:abstractNumId w:val="8"/>
  </w:num>
  <w:num w:numId="25" w16cid:durableId="962154869">
    <w:abstractNumId w:val="13"/>
  </w:num>
  <w:num w:numId="26" w16cid:durableId="648486754">
    <w:abstractNumId w:val="15"/>
  </w:num>
  <w:num w:numId="27" w16cid:durableId="1108113539">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Linhai He">
    <w15:presenceInfo w15:providerId="AD" w15:userId="S::linhaihe@qti.qualcomm.com::671de033-f260-4d09-9369-6139bb76f5fd"/>
  </w15:person>
  <w15:person w15:author="Chunli">
    <w15:presenceInfo w15:providerId="None" w15:userId="Chunli"/>
  </w15:person>
  <w15:person w15:author="Ofinno (Hsin-Hsi Tsai)">
    <w15:presenceInfo w15:providerId="None" w15:userId="Ofinno (Hsin-Hsi Tsai)"/>
  </w15:person>
  <w15:person w15:author="Samsung-Weiping">
    <w15:presenceInfo w15:providerId="None" w15:userId="Samsung-Weiping"/>
  </w15:person>
  <w15:person w15:author="Apple - Wallace">
    <w15:presenceInfo w15:providerId="None" w15:userId="Apple - Wallac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60</TotalTime>
  <Pages>156</Pages>
  <Words>72769</Words>
  <Characters>414788</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Linhai He</cp:lastModifiedBy>
  <cp:revision>12</cp:revision>
  <cp:lastPrinted>2017-05-08T10:55:00Z</cp:lastPrinted>
  <dcterms:created xsi:type="dcterms:W3CDTF">2025-07-24T18:49:00Z</dcterms:created>
  <dcterms:modified xsi:type="dcterms:W3CDTF">2025-07-24T19:44:00Z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ies>
</file>