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93D3561"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3CD021D7" w:rsidR="001E41F3" w:rsidRDefault="00DA1D8B"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Bangal</w:t>
      </w:r>
      <w:r w:rsidR="005A679D">
        <w:rPr>
          <w:rFonts w:eastAsia="Times New Roman"/>
          <w:b/>
          <w:color w:val="000000"/>
          <w:sz w:val="24"/>
          <w:lang w:eastAsia="zh-CN"/>
        </w:rPr>
        <w:t>uru</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India, 25</w:t>
      </w:r>
      <w:r w:rsidR="00BC1D09">
        <w:rPr>
          <w:rFonts w:eastAsia="Times New Roman"/>
          <w:b/>
          <w:color w:val="000000"/>
          <w:sz w:val="24"/>
          <w:lang w:eastAsia="zh-CN"/>
        </w:rPr>
        <w:t>-2</w:t>
      </w:r>
      <w:r>
        <w:rPr>
          <w:rFonts w:eastAsia="Times New Roman"/>
          <w:b/>
          <w:color w:val="000000"/>
          <w:sz w:val="24"/>
          <w:lang w:eastAsia="zh-CN"/>
        </w:rPr>
        <w:t>9</w:t>
      </w:r>
      <w:r w:rsidR="008C5B27">
        <w:rPr>
          <w:rFonts w:eastAsia="Times New Roman"/>
          <w:b/>
          <w:color w:val="000000"/>
          <w:sz w:val="24"/>
          <w:lang w:eastAsia="zh-CN"/>
        </w:rPr>
        <w:t xml:space="preserve"> </w:t>
      </w:r>
      <w:r>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2B3E69C3" w14:textId="5E95045B" w:rsidR="00125DF7" w:rsidRDefault="008B522E" w:rsidP="00125DF7">
      <w:pPr>
        <w:snapToGrid w:val="0"/>
        <w:spacing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related to the MAC</w:t>
      </w:r>
      <w:r w:rsidR="00192646">
        <w:rPr>
          <w:rFonts w:eastAsia="DengXian"/>
          <w:lang w:eastAsia="zh-CN"/>
        </w:rPr>
        <w:t>-layer enhancements for XR</w:t>
      </w:r>
      <w:r w:rsidR="009A4009">
        <w:rPr>
          <w:rFonts w:eastAsia="DengXian"/>
          <w:lang w:eastAsia="zh-CN"/>
        </w:rPr>
        <w:t>.</w:t>
      </w:r>
      <w:r w:rsidR="00192646">
        <w:rPr>
          <w:rFonts w:eastAsia="DengXian"/>
          <w:lang w:eastAsia="zh-CN"/>
        </w:rPr>
        <w:t xml:space="preserve"> </w:t>
      </w:r>
      <w:r w:rsidR="00170E7E">
        <w:rPr>
          <w:rFonts w:eastAsia="DengXian"/>
          <w:lang w:eastAsia="zh-CN"/>
        </w:rPr>
        <w:t xml:space="preserve">Please provide your input no later than </w:t>
      </w:r>
      <w:r w:rsidR="008536B9" w:rsidRPr="008536B9">
        <w:rPr>
          <w:rFonts w:eastAsia="DengXian"/>
          <w:b/>
          <w:bCs/>
          <w:color w:val="C00000"/>
          <w:lang w:eastAsia="zh-CN"/>
        </w:rPr>
        <w:t xml:space="preserve">end of </w:t>
      </w:r>
      <w:r w:rsidR="001F6F7A" w:rsidRPr="008536B9">
        <w:rPr>
          <w:rFonts w:eastAsia="DengXian"/>
          <w:b/>
          <w:bCs/>
          <w:color w:val="C00000"/>
          <w:lang w:eastAsia="zh-CN"/>
        </w:rPr>
        <w:t>Friday August 1</w:t>
      </w:r>
      <w:r w:rsidR="005145F5" w:rsidRPr="008536B9">
        <w:rPr>
          <w:rFonts w:eastAsia="DengXian"/>
          <w:b/>
          <w:bCs/>
          <w:color w:val="C00000"/>
          <w:lang w:eastAsia="zh-CN"/>
        </w:rPr>
        <w:t xml:space="preserve"> UTC</w:t>
      </w:r>
      <w:r w:rsidR="005145F5">
        <w:rPr>
          <w:rFonts w:eastAsia="DengXian"/>
          <w:lang w:eastAsia="zh-CN"/>
        </w:rPr>
        <w:t xml:space="preserve">.  </w:t>
      </w:r>
      <w:r w:rsidR="00A41720">
        <w:rPr>
          <w:rFonts w:eastAsia="DengXian"/>
          <w:lang w:eastAsia="zh-CN"/>
        </w:rPr>
        <w:t>Please note that t</w:t>
      </w:r>
      <w:r w:rsidR="00922F34">
        <w:rPr>
          <w:rFonts w:eastAsia="DengXian"/>
          <w:lang w:eastAsia="zh-CN"/>
        </w:rPr>
        <w:t>his</w:t>
      </w:r>
      <w:r w:rsidR="008F58D2">
        <w:rPr>
          <w:rFonts w:eastAsia="DengXian"/>
          <w:lang w:eastAsia="zh-CN"/>
        </w:rPr>
        <w:t xml:space="preserve"> deadline is earlier than the one for the running CR review</w:t>
      </w:r>
      <w:r w:rsidR="0000645C">
        <w:rPr>
          <w:rFonts w:eastAsia="DengXian"/>
          <w:lang w:eastAsia="zh-CN"/>
        </w:rPr>
        <w:t xml:space="preserve">. The intention is </w:t>
      </w:r>
      <w:r w:rsidR="00203A8A">
        <w:rPr>
          <w:rFonts w:eastAsia="DengXian"/>
          <w:lang w:eastAsia="zh-CN"/>
        </w:rPr>
        <w:t>to</w:t>
      </w:r>
      <w:r w:rsidR="008F58D2">
        <w:rPr>
          <w:rFonts w:eastAsia="DengXian"/>
          <w:lang w:eastAsia="zh-CN"/>
        </w:rPr>
        <w:t xml:space="preserve"> </w:t>
      </w:r>
      <w:r w:rsidR="005B5BC9">
        <w:rPr>
          <w:rFonts w:eastAsia="DengXian"/>
          <w:lang w:eastAsia="zh-CN"/>
        </w:rPr>
        <w:t xml:space="preserve">give companies </w:t>
      </w:r>
      <w:r w:rsidR="00203A8A">
        <w:rPr>
          <w:rFonts w:eastAsia="DengXian"/>
          <w:lang w:eastAsia="zh-CN"/>
        </w:rPr>
        <w:t xml:space="preserve">more </w:t>
      </w:r>
      <w:r w:rsidR="005B5BC9">
        <w:rPr>
          <w:rFonts w:eastAsia="DengXian"/>
          <w:lang w:eastAsia="zh-CN"/>
        </w:rPr>
        <w:t>time to prepare contributions based on the f</w:t>
      </w:r>
      <w:r w:rsidR="00384C57">
        <w:rPr>
          <w:rFonts w:eastAsia="DengXian"/>
          <w:lang w:eastAsia="zh-CN"/>
        </w:rPr>
        <w:t xml:space="preserve">inal list.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415636EF" w:rsidR="0071566B" w:rsidRDefault="00CB19C4" w:rsidP="0007522C">
            <w:pPr>
              <w:spacing w:after="0"/>
              <w:rPr>
                <w:lang w:eastAsia="zh-CN"/>
              </w:rPr>
            </w:pPr>
            <w:proofErr w:type="spellStart"/>
            <w:r>
              <w:rPr>
                <w:lang w:eastAsia="zh-CN"/>
              </w:rPr>
              <w:t>Ofinno</w:t>
            </w:r>
            <w:proofErr w:type="spellEnd"/>
          </w:p>
        </w:tc>
        <w:tc>
          <w:tcPr>
            <w:tcW w:w="2693" w:type="dxa"/>
          </w:tcPr>
          <w:p w14:paraId="5073A140" w14:textId="2B933F0E" w:rsidR="0071566B" w:rsidRDefault="00CB19C4" w:rsidP="0007522C">
            <w:pPr>
              <w:spacing w:after="0"/>
              <w:rPr>
                <w:lang w:eastAsia="zh-CN"/>
              </w:rPr>
            </w:pPr>
            <w:r>
              <w:rPr>
                <w:lang w:eastAsia="zh-CN"/>
              </w:rPr>
              <w:t>Hsin-Hsi Tsai</w:t>
            </w:r>
          </w:p>
        </w:tc>
        <w:tc>
          <w:tcPr>
            <w:tcW w:w="3827" w:type="dxa"/>
          </w:tcPr>
          <w:p w14:paraId="7EFDEFBC" w14:textId="3FED0DCA" w:rsidR="0071566B" w:rsidRDefault="00CB19C4" w:rsidP="0007522C">
            <w:pPr>
              <w:spacing w:after="0"/>
              <w:rPr>
                <w:lang w:eastAsia="zh-CN"/>
              </w:rPr>
            </w:pPr>
            <w:r>
              <w:rPr>
                <w:lang w:eastAsia="zh-CN"/>
              </w:rPr>
              <w:t>htsai@ofinno.com</w:t>
            </w:r>
          </w:p>
        </w:tc>
      </w:tr>
      <w:tr w:rsidR="0071566B" w14:paraId="3AFC6E21" w14:textId="77777777" w:rsidTr="0007522C">
        <w:tc>
          <w:tcPr>
            <w:tcW w:w="2268" w:type="dxa"/>
          </w:tcPr>
          <w:p w14:paraId="14319188" w14:textId="70278657" w:rsidR="0071566B" w:rsidRDefault="00CA19D8" w:rsidP="0007522C">
            <w:pPr>
              <w:spacing w:after="0"/>
              <w:rPr>
                <w:lang w:eastAsia="zh-CN"/>
              </w:rPr>
            </w:pPr>
            <w:r>
              <w:rPr>
                <w:rFonts w:hint="eastAsia"/>
                <w:lang w:eastAsia="zh-CN"/>
              </w:rPr>
              <w:t>NEC</w:t>
            </w:r>
          </w:p>
        </w:tc>
        <w:tc>
          <w:tcPr>
            <w:tcW w:w="2693" w:type="dxa"/>
          </w:tcPr>
          <w:p w14:paraId="4CA8BE96" w14:textId="0A7BCEA2" w:rsidR="0071566B" w:rsidRDefault="00CA19D8" w:rsidP="0007522C">
            <w:pPr>
              <w:spacing w:after="0"/>
              <w:rPr>
                <w:lang w:eastAsia="zh-CN"/>
              </w:rPr>
            </w:pPr>
            <w:r>
              <w:rPr>
                <w:rFonts w:hint="eastAsia"/>
                <w:lang w:eastAsia="zh-CN"/>
              </w:rPr>
              <w:t>Jinhui Wen</w:t>
            </w:r>
          </w:p>
        </w:tc>
        <w:tc>
          <w:tcPr>
            <w:tcW w:w="3827" w:type="dxa"/>
          </w:tcPr>
          <w:p w14:paraId="00A45278" w14:textId="246694F4" w:rsidR="0071566B" w:rsidRDefault="00CA19D8" w:rsidP="0007522C">
            <w:pPr>
              <w:spacing w:after="0"/>
              <w:rPr>
                <w:lang w:eastAsia="zh-CN"/>
              </w:rPr>
            </w:pPr>
            <w:r>
              <w:rPr>
                <w:rFonts w:hint="eastAsia"/>
                <w:lang w:eastAsia="zh-CN"/>
              </w:rPr>
              <w:t>wen_jinhui@nec.cn</w:t>
            </w:r>
          </w:p>
        </w:tc>
      </w:tr>
      <w:tr w:rsidR="0071566B" w14:paraId="58C3E541" w14:textId="77777777" w:rsidTr="0007522C">
        <w:tc>
          <w:tcPr>
            <w:tcW w:w="2268" w:type="dxa"/>
          </w:tcPr>
          <w:p w14:paraId="0119CC19" w14:textId="77777777" w:rsidR="0071566B" w:rsidRDefault="0071566B" w:rsidP="0007522C">
            <w:pPr>
              <w:spacing w:after="0"/>
              <w:rPr>
                <w:lang w:eastAsia="zh-CN"/>
              </w:rPr>
            </w:pPr>
          </w:p>
        </w:tc>
        <w:tc>
          <w:tcPr>
            <w:tcW w:w="2693" w:type="dxa"/>
          </w:tcPr>
          <w:p w14:paraId="55B78D6F" w14:textId="77777777" w:rsidR="0071566B" w:rsidRDefault="0071566B" w:rsidP="0007522C">
            <w:pPr>
              <w:spacing w:after="0"/>
              <w:rPr>
                <w:lang w:eastAsia="zh-CN"/>
              </w:rPr>
            </w:pPr>
          </w:p>
        </w:tc>
        <w:tc>
          <w:tcPr>
            <w:tcW w:w="3827" w:type="dxa"/>
          </w:tcPr>
          <w:p w14:paraId="7DB9B78F" w14:textId="77777777" w:rsidR="0071566B" w:rsidRDefault="0071566B" w:rsidP="0007522C">
            <w:pPr>
              <w:spacing w:after="0"/>
              <w:rPr>
                <w:lang w:eastAsia="zh-CN"/>
              </w:rPr>
            </w:pPr>
          </w:p>
        </w:tc>
      </w:tr>
      <w:tr w:rsidR="0071566B" w14:paraId="761AA95E" w14:textId="77777777" w:rsidTr="0007522C">
        <w:tc>
          <w:tcPr>
            <w:tcW w:w="2268" w:type="dxa"/>
          </w:tcPr>
          <w:p w14:paraId="6E3ED5A3" w14:textId="77777777" w:rsidR="0071566B" w:rsidRDefault="0071566B" w:rsidP="0007522C">
            <w:pPr>
              <w:spacing w:after="0"/>
              <w:rPr>
                <w:lang w:eastAsia="zh-CN"/>
              </w:rPr>
            </w:pPr>
          </w:p>
        </w:tc>
        <w:tc>
          <w:tcPr>
            <w:tcW w:w="2693" w:type="dxa"/>
          </w:tcPr>
          <w:p w14:paraId="7B96C50C" w14:textId="77777777" w:rsidR="0071566B" w:rsidRDefault="0071566B" w:rsidP="0007522C">
            <w:pPr>
              <w:spacing w:after="0"/>
              <w:rPr>
                <w:lang w:eastAsia="zh-CN"/>
              </w:rPr>
            </w:pPr>
          </w:p>
        </w:tc>
        <w:tc>
          <w:tcPr>
            <w:tcW w:w="3827" w:type="dxa"/>
          </w:tcPr>
          <w:p w14:paraId="621260DB" w14:textId="77777777" w:rsidR="0071566B" w:rsidRDefault="0071566B" w:rsidP="0007522C">
            <w:pPr>
              <w:spacing w:after="0"/>
              <w:rPr>
                <w:lang w:eastAsia="zh-CN"/>
              </w:rPr>
            </w:pPr>
          </w:p>
        </w:tc>
      </w:tr>
      <w:tr w:rsidR="0071566B" w14:paraId="21B65E4C" w14:textId="77777777" w:rsidTr="0007522C">
        <w:trPr>
          <w:trHeight w:val="23"/>
        </w:trPr>
        <w:tc>
          <w:tcPr>
            <w:tcW w:w="2268" w:type="dxa"/>
          </w:tcPr>
          <w:p w14:paraId="77E065FE" w14:textId="77777777" w:rsidR="0071566B" w:rsidRDefault="0071566B" w:rsidP="0007522C">
            <w:pPr>
              <w:spacing w:after="0"/>
              <w:rPr>
                <w:lang w:eastAsia="zh-CN"/>
              </w:rPr>
            </w:pPr>
          </w:p>
        </w:tc>
        <w:tc>
          <w:tcPr>
            <w:tcW w:w="2693" w:type="dxa"/>
          </w:tcPr>
          <w:p w14:paraId="76B5C25F" w14:textId="77777777" w:rsidR="0071566B" w:rsidRDefault="0071566B" w:rsidP="0007522C">
            <w:pPr>
              <w:spacing w:after="0"/>
              <w:rPr>
                <w:lang w:eastAsia="zh-CN"/>
              </w:rPr>
            </w:pPr>
          </w:p>
        </w:tc>
        <w:tc>
          <w:tcPr>
            <w:tcW w:w="3827" w:type="dxa"/>
          </w:tcPr>
          <w:p w14:paraId="35EEB584" w14:textId="77777777" w:rsidR="0071566B" w:rsidRDefault="0071566B" w:rsidP="0007522C">
            <w:pPr>
              <w:spacing w:after="0"/>
              <w:rPr>
                <w:lang w:eastAsia="zh-CN"/>
              </w:rPr>
            </w:pPr>
          </w:p>
        </w:tc>
      </w:tr>
    </w:tbl>
    <w:p w14:paraId="7923743A" w14:textId="77777777" w:rsidR="006356F8" w:rsidRPr="006356F8" w:rsidRDefault="006356F8" w:rsidP="006356F8">
      <w:pPr>
        <w:rPr>
          <w:lang w:eastAsia="zh-CN"/>
        </w:rPr>
      </w:pPr>
    </w:p>
    <w:p w14:paraId="18D179F7" w14:textId="248DBE7A" w:rsidR="006356F8" w:rsidRPr="006356F8" w:rsidRDefault="00125DF7" w:rsidP="00125DF7">
      <w:pPr>
        <w:pStyle w:val="Heading1"/>
        <w:rPr>
          <w:lang w:eastAsia="zh-CN"/>
        </w:rPr>
      </w:pPr>
      <w:r>
        <w:rPr>
          <w:lang w:eastAsia="zh-CN"/>
        </w:rPr>
        <w:t>3</w:t>
      </w:r>
      <w:r w:rsidR="006356F8">
        <w:rPr>
          <w:lang w:eastAsia="zh-CN"/>
        </w:rPr>
        <w:t>.  Issues</w:t>
      </w:r>
    </w:p>
    <w:p w14:paraId="7EFD1CAB" w14:textId="3ECC698B" w:rsidR="00125DF7" w:rsidRDefault="00125DF7" w:rsidP="00125DF7">
      <w:pPr>
        <w:snapToGrid w:val="0"/>
        <w:spacing w:line="276" w:lineRule="auto"/>
        <w:rPr>
          <w:rFonts w:eastAsia="DengXian"/>
          <w:lang w:eastAsia="zh-CN"/>
        </w:rPr>
      </w:pPr>
      <w:r>
        <w:rPr>
          <w:rFonts w:eastAsia="DengXian"/>
          <w:lang w:eastAsia="zh-CN"/>
        </w:rPr>
        <w:t>In the table</w:t>
      </w:r>
      <w:r w:rsidR="002538B5">
        <w:rPr>
          <w:rFonts w:eastAsia="DengXian"/>
          <w:lang w:eastAsia="zh-CN"/>
        </w:rPr>
        <w:t>s</w:t>
      </w:r>
      <w:r>
        <w:rPr>
          <w:rFonts w:eastAsia="DengXian"/>
          <w:lang w:eastAsia="zh-CN"/>
        </w:rPr>
        <w:t xml:space="preserve"> below, you are welcome to provide</w:t>
      </w:r>
    </w:p>
    <w:p w14:paraId="4F41D6D0" w14:textId="77777777" w:rsidR="00125DF7" w:rsidRPr="00655F01" w:rsidRDefault="00125DF7" w:rsidP="00125DF7">
      <w:pPr>
        <w:pStyle w:val="ListParagraph"/>
        <w:numPr>
          <w:ilvl w:val="0"/>
          <w:numId w:val="11"/>
        </w:numPr>
        <w:snapToGrid w:val="0"/>
        <w:spacing w:after="120" w:line="276" w:lineRule="auto"/>
        <w:ind w:left="567" w:hanging="283"/>
        <w:rPr>
          <w:rFonts w:ascii="Times New Roman" w:eastAsia="DengXian" w:hAnsi="Times New Roman" w:cs="Times New Roman"/>
          <w:sz w:val="20"/>
          <w:szCs w:val="20"/>
          <w:lang w:val="en-GB"/>
        </w:rPr>
      </w:pPr>
      <w:r w:rsidRPr="00655F01">
        <w:rPr>
          <w:rFonts w:ascii="Times New Roman" w:eastAsia="DengXian" w:hAnsi="Times New Roman" w:cs="Times New Roman"/>
          <w:sz w:val="20"/>
          <w:szCs w:val="20"/>
          <w:lang w:val="en-GB"/>
        </w:rPr>
        <w:t>any open issues related to the MAC running CR;</w:t>
      </w:r>
    </w:p>
    <w:p w14:paraId="2BDACBCC" w14:textId="526390BF" w:rsidR="00125DF7" w:rsidRPr="00655F01" w:rsidRDefault="00125DF7" w:rsidP="00125DF7">
      <w:pPr>
        <w:pStyle w:val="ListParagraph"/>
        <w:numPr>
          <w:ilvl w:val="0"/>
          <w:numId w:val="11"/>
        </w:numPr>
        <w:snapToGrid w:val="0"/>
        <w:spacing w:after="120" w:line="276" w:lineRule="auto"/>
        <w:ind w:left="567" w:hanging="283"/>
        <w:rPr>
          <w:rFonts w:ascii="Times New Roman" w:eastAsia="DengXian" w:hAnsi="Times New Roman" w:cs="Times New Roman"/>
          <w:sz w:val="20"/>
          <w:szCs w:val="20"/>
          <w:lang w:val="en-GB"/>
        </w:rPr>
      </w:pPr>
      <w:r w:rsidRPr="00655F01">
        <w:rPr>
          <w:rFonts w:ascii="Times New Roman" w:eastAsia="DengXian" w:hAnsi="Times New Roman" w:cs="Times New Roman"/>
          <w:sz w:val="20"/>
          <w:szCs w:val="20"/>
          <w:lang w:val="en-GB"/>
        </w:rPr>
        <w:t xml:space="preserve">any MAC-related topics that you think </w:t>
      </w:r>
      <w:r w:rsidR="00293195">
        <w:rPr>
          <w:rFonts w:ascii="Times New Roman" w:eastAsia="DengXian" w:hAnsi="Times New Roman" w:cs="Times New Roman"/>
          <w:sz w:val="20"/>
          <w:szCs w:val="20"/>
          <w:lang w:val="en-GB"/>
        </w:rPr>
        <w:t>may be</w:t>
      </w:r>
      <w:r w:rsidRPr="00655F01">
        <w:rPr>
          <w:rFonts w:ascii="Times New Roman" w:eastAsia="DengXian" w:hAnsi="Times New Roman" w:cs="Times New Roman"/>
          <w:sz w:val="20"/>
          <w:szCs w:val="20"/>
          <w:lang w:val="en-GB"/>
        </w:rPr>
        <w:t xml:space="preserve"> worth discussing at the next meeting;</w:t>
      </w:r>
    </w:p>
    <w:p w14:paraId="03C9099C" w14:textId="15AF6DC4" w:rsidR="00125DF7" w:rsidRDefault="00125DF7" w:rsidP="00125DF7">
      <w:pPr>
        <w:pStyle w:val="ListParagraph"/>
        <w:numPr>
          <w:ilvl w:val="0"/>
          <w:numId w:val="11"/>
        </w:numPr>
        <w:snapToGrid w:val="0"/>
        <w:spacing w:after="120" w:line="276" w:lineRule="auto"/>
        <w:ind w:left="567" w:hanging="283"/>
        <w:rPr>
          <w:rFonts w:ascii="Times New Roman" w:eastAsia="DengXian" w:hAnsi="Times New Roman" w:cs="Times New Roman"/>
          <w:sz w:val="20"/>
          <w:szCs w:val="20"/>
          <w:lang w:val="en-GB"/>
        </w:rPr>
      </w:pPr>
      <w:r w:rsidRPr="00655F01">
        <w:rPr>
          <w:rFonts w:ascii="Times New Roman" w:eastAsia="DengXian" w:hAnsi="Times New Roman" w:cs="Times New Roman"/>
          <w:sz w:val="20"/>
          <w:szCs w:val="20"/>
          <w:lang w:val="en-GB"/>
        </w:rPr>
        <w:t xml:space="preserve">comments on open issues or </w:t>
      </w:r>
      <w:r w:rsidR="001125A2">
        <w:rPr>
          <w:rFonts w:ascii="Times New Roman" w:eastAsia="DengXian" w:hAnsi="Times New Roman" w:cs="Times New Roman"/>
          <w:sz w:val="20"/>
          <w:szCs w:val="20"/>
          <w:lang w:val="en-GB"/>
        </w:rPr>
        <w:t xml:space="preserve">potential discussion </w:t>
      </w:r>
      <w:r w:rsidRPr="00655F01">
        <w:rPr>
          <w:rFonts w:ascii="Times New Roman" w:eastAsia="DengXian" w:hAnsi="Times New Roman" w:cs="Times New Roman"/>
          <w:sz w:val="20"/>
          <w:szCs w:val="20"/>
          <w:lang w:val="en-GB"/>
        </w:rPr>
        <w:t>topics provided by others.</w:t>
      </w:r>
    </w:p>
    <w:p w14:paraId="490BE521" w14:textId="72A71CCD" w:rsidR="009653E8" w:rsidRPr="00BB5938" w:rsidRDefault="00BB5938" w:rsidP="00BB5938">
      <w:pPr>
        <w:pStyle w:val="Heading2"/>
      </w:pPr>
      <w:r w:rsidRPr="00BB5938">
        <w:t xml:space="preserve">3.1 </w:t>
      </w:r>
      <w:r>
        <w:t>LCP</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1419B0E6" w14:textId="77777777" w:rsidTr="00AD7905">
        <w:tc>
          <w:tcPr>
            <w:tcW w:w="2268" w:type="dxa"/>
          </w:tcPr>
          <w:p w14:paraId="00B9E574" w14:textId="77777777" w:rsidR="00AD7905" w:rsidRPr="00B10971" w:rsidRDefault="00AD7905"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76A431DC" w14:textId="15EB60B0" w:rsidR="00AD7905" w:rsidRPr="00B10971" w:rsidRDefault="00AD7905" w:rsidP="00384C57">
            <w:pPr>
              <w:spacing w:after="0"/>
              <w:rPr>
                <w:rFonts w:eastAsia="DengXian"/>
                <w:b/>
                <w:bCs/>
                <w:lang w:eastAsia="zh-CN"/>
              </w:rPr>
            </w:pPr>
            <w:r>
              <w:rPr>
                <w:rFonts w:eastAsia="DengXian"/>
                <w:b/>
                <w:bCs/>
                <w:lang w:eastAsia="zh-CN"/>
              </w:rPr>
              <w:t>Description of open issues</w:t>
            </w:r>
          </w:p>
        </w:tc>
      </w:tr>
      <w:tr w:rsidR="00AD7905" w14:paraId="20349B89" w14:textId="77777777" w:rsidTr="00AD7905">
        <w:tc>
          <w:tcPr>
            <w:tcW w:w="2268" w:type="dxa"/>
          </w:tcPr>
          <w:p w14:paraId="38A41CD4" w14:textId="77777777" w:rsidR="00AD7905" w:rsidRDefault="00AD7905" w:rsidP="00384C57">
            <w:pPr>
              <w:spacing w:after="0"/>
              <w:rPr>
                <w:rFonts w:eastAsia="DengXian"/>
                <w:lang w:eastAsia="zh-CN"/>
              </w:rPr>
            </w:pPr>
          </w:p>
        </w:tc>
        <w:tc>
          <w:tcPr>
            <w:tcW w:w="6662" w:type="dxa"/>
          </w:tcPr>
          <w:p w14:paraId="0AF2D07A" w14:textId="19934C65" w:rsidR="00AD7905" w:rsidRDefault="00AD7905" w:rsidP="00384C57">
            <w:pPr>
              <w:spacing w:after="0"/>
              <w:rPr>
                <w:rFonts w:eastAsia="DengXian"/>
                <w:lang w:eastAsia="zh-CN"/>
              </w:rPr>
            </w:pPr>
          </w:p>
        </w:tc>
      </w:tr>
      <w:tr w:rsidR="00AD7905" w14:paraId="0229212B" w14:textId="77777777" w:rsidTr="00AD7905">
        <w:tc>
          <w:tcPr>
            <w:tcW w:w="2268" w:type="dxa"/>
          </w:tcPr>
          <w:p w14:paraId="1D3F87A0" w14:textId="77777777" w:rsidR="00AD7905" w:rsidRDefault="00AD7905" w:rsidP="00384C57">
            <w:pPr>
              <w:spacing w:after="0"/>
              <w:rPr>
                <w:rFonts w:eastAsia="DengXian"/>
                <w:lang w:eastAsia="zh-CN"/>
              </w:rPr>
            </w:pPr>
          </w:p>
        </w:tc>
        <w:tc>
          <w:tcPr>
            <w:tcW w:w="6662" w:type="dxa"/>
          </w:tcPr>
          <w:p w14:paraId="2942C916" w14:textId="5CE2D69B" w:rsidR="00AD7905" w:rsidRDefault="00AD7905" w:rsidP="00384C57">
            <w:pPr>
              <w:spacing w:after="0"/>
              <w:rPr>
                <w:rFonts w:eastAsia="DengXian"/>
                <w:lang w:eastAsia="zh-CN"/>
              </w:rPr>
            </w:pPr>
          </w:p>
        </w:tc>
      </w:tr>
      <w:tr w:rsidR="00AD7905" w14:paraId="2A8C26AF" w14:textId="77777777" w:rsidTr="00AD7905">
        <w:tc>
          <w:tcPr>
            <w:tcW w:w="2268" w:type="dxa"/>
          </w:tcPr>
          <w:p w14:paraId="7EEA2FBB" w14:textId="77777777" w:rsidR="00AD7905" w:rsidRDefault="00AD7905" w:rsidP="00384C57">
            <w:pPr>
              <w:spacing w:after="0"/>
              <w:rPr>
                <w:rFonts w:eastAsia="DengXian"/>
                <w:lang w:eastAsia="zh-CN"/>
              </w:rPr>
            </w:pPr>
          </w:p>
        </w:tc>
        <w:tc>
          <w:tcPr>
            <w:tcW w:w="6662" w:type="dxa"/>
          </w:tcPr>
          <w:p w14:paraId="79361337" w14:textId="2488EBA3" w:rsidR="00AD7905" w:rsidRDefault="00AD7905" w:rsidP="00384C57">
            <w:pPr>
              <w:spacing w:after="0"/>
              <w:rPr>
                <w:rFonts w:eastAsia="DengXian"/>
                <w:lang w:eastAsia="zh-CN"/>
              </w:rPr>
            </w:pPr>
          </w:p>
        </w:tc>
      </w:tr>
      <w:tr w:rsidR="00AD7905" w14:paraId="31F05B77" w14:textId="77777777" w:rsidTr="00AD7905">
        <w:tc>
          <w:tcPr>
            <w:tcW w:w="2268" w:type="dxa"/>
          </w:tcPr>
          <w:p w14:paraId="5DB4CB3C" w14:textId="77777777" w:rsidR="00AD7905" w:rsidRPr="00717B3C" w:rsidRDefault="00AD7905" w:rsidP="00384C57">
            <w:pPr>
              <w:spacing w:after="0"/>
              <w:rPr>
                <w:rFonts w:eastAsia="DengXian"/>
                <w:lang w:eastAsia="zh-CN"/>
              </w:rPr>
            </w:pPr>
          </w:p>
        </w:tc>
        <w:tc>
          <w:tcPr>
            <w:tcW w:w="6662" w:type="dxa"/>
          </w:tcPr>
          <w:p w14:paraId="7BE59775" w14:textId="5DC41173" w:rsidR="00AD7905" w:rsidRDefault="00AD7905" w:rsidP="00384C57">
            <w:pPr>
              <w:spacing w:after="0"/>
              <w:rPr>
                <w:rFonts w:eastAsia="DengXian"/>
                <w:lang w:eastAsia="zh-CN"/>
              </w:rPr>
            </w:pPr>
          </w:p>
        </w:tc>
      </w:tr>
      <w:tr w:rsidR="00AD7905" w14:paraId="4B6F89B9" w14:textId="77777777" w:rsidTr="00AD7905">
        <w:tc>
          <w:tcPr>
            <w:tcW w:w="2268" w:type="dxa"/>
          </w:tcPr>
          <w:p w14:paraId="6CF1B6B9" w14:textId="77777777" w:rsidR="00AD7905" w:rsidRDefault="00AD7905" w:rsidP="00384C57">
            <w:pPr>
              <w:spacing w:after="0"/>
              <w:rPr>
                <w:rFonts w:eastAsia="DengXian"/>
                <w:lang w:eastAsia="zh-CN"/>
              </w:rPr>
            </w:pPr>
          </w:p>
        </w:tc>
        <w:tc>
          <w:tcPr>
            <w:tcW w:w="6662" w:type="dxa"/>
          </w:tcPr>
          <w:p w14:paraId="0FFBD6E3" w14:textId="10138F70" w:rsidR="00AD7905" w:rsidRDefault="00AD7905" w:rsidP="00384C57">
            <w:pPr>
              <w:spacing w:after="0"/>
              <w:rPr>
                <w:rFonts w:eastAsia="DengXian"/>
                <w:lang w:eastAsia="zh-CN"/>
              </w:rPr>
            </w:pPr>
          </w:p>
        </w:tc>
      </w:tr>
    </w:tbl>
    <w:p w14:paraId="67F6A8CB" w14:textId="2E4A9800" w:rsidR="00EB6526" w:rsidRDefault="00BB5938" w:rsidP="00AD7905">
      <w:pPr>
        <w:pStyle w:val="Heading2"/>
        <w:spacing w:before="360"/>
      </w:pPr>
      <w:r>
        <w:lastRenderedPageBreak/>
        <w:t>3.2 DSR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4C5E1B1E" w14:textId="77777777" w:rsidTr="00AD7905">
        <w:tc>
          <w:tcPr>
            <w:tcW w:w="2268" w:type="dxa"/>
          </w:tcPr>
          <w:p w14:paraId="5F9EF506"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3577B4C1"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542F27D7" w14:textId="77777777" w:rsidTr="00AD7905">
        <w:tc>
          <w:tcPr>
            <w:tcW w:w="2268" w:type="dxa"/>
          </w:tcPr>
          <w:p w14:paraId="514320EB" w14:textId="06808748" w:rsidR="00AD7905" w:rsidRDefault="002E42BE" w:rsidP="00E948C7">
            <w:pPr>
              <w:spacing w:after="0"/>
              <w:rPr>
                <w:rFonts w:eastAsia="DengXian"/>
                <w:lang w:eastAsia="zh-CN"/>
              </w:rPr>
            </w:pPr>
            <w:r>
              <w:rPr>
                <w:rFonts w:eastAsia="DengXian" w:hint="eastAsia"/>
                <w:lang w:eastAsia="zh-CN"/>
              </w:rPr>
              <w:t>NEC</w:t>
            </w:r>
          </w:p>
        </w:tc>
        <w:tc>
          <w:tcPr>
            <w:tcW w:w="6662" w:type="dxa"/>
          </w:tcPr>
          <w:p w14:paraId="1EAEA093" w14:textId="177C347C" w:rsidR="00AD7905" w:rsidRDefault="002E42BE" w:rsidP="00E948C7">
            <w:pPr>
              <w:spacing w:after="0"/>
              <w:rPr>
                <w:rFonts w:eastAsia="DengXian"/>
                <w:lang w:eastAsia="zh-CN"/>
              </w:rPr>
            </w:pPr>
            <w:r>
              <w:rPr>
                <w:rFonts w:eastAsia="DengXian" w:hint="eastAsia"/>
                <w:lang w:eastAsia="zh-CN"/>
              </w:rPr>
              <w:t>T</w:t>
            </w:r>
            <w:r w:rsidRPr="002E42BE">
              <w:rPr>
                <w:rFonts w:eastAsia="DengXian"/>
                <w:lang w:eastAsia="zh-CN"/>
              </w:rPr>
              <w:t>he definition of a PDCP SDU associated with a DSR</w:t>
            </w:r>
            <w:r>
              <w:rPr>
                <w:rFonts w:eastAsia="DengXian" w:hint="eastAsia"/>
                <w:lang w:eastAsia="zh-CN"/>
              </w:rPr>
              <w:t xml:space="preserve"> </w:t>
            </w:r>
            <w:r w:rsidR="003C692B">
              <w:rPr>
                <w:rFonts w:eastAsia="DengXian" w:hint="eastAsia"/>
                <w:lang w:eastAsia="zh-CN"/>
              </w:rPr>
              <w:t xml:space="preserve">may </w:t>
            </w:r>
            <w:r>
              <w:rPr>
                <w:rFonts w:eastAsia="DengXian" w:hint="eastAsia"/>
                <w:lang w:eastAsia="zh-CN"/>
              </w:rPr>
              <w:t xml:space="preserve">be </w:t>
            </w:r>
            <w:r w:rsidRPr="002E42BE">
              <w:rPr>
                <w:rFonts w:eastAsia="DengXian"/>
                <w:lang w:eastAsia="zh-CN"/>
              </w:rPr>
              <w:t>revise</w:t>
            </w:r>
            <w:r>
              <w:rPr>
                <w:rFonts w:eastAsia="DengXian" w:hint="eastAsia"/>
                <w:lang w:eastAsia="zh-CN"/>
              </w:rPr>
              <w:t>d.</w:t>
            </w:r>
          </w:p>
          <w:p w14:paraId="0A825281" w14:textId="77777777" w:rsidR="002E42BE" w:rsidRDefault="002E42BE" w:rsidP="00E948C7">
            <w:pPr>
              <w:spacing w:after="0"/>
              <w:rPr>
                <w:rFonts w:eastAsia="DengXian"/>
                <w:lang w:eastAsia="zh-CN"/>
              </w:rPr>
            </w:pPr>
          </w:p>
          <w:p w14:paraId="703AA980" w14:textId="192C0C0F" w:rsidR="00631B44" w:rsidRDefault="00631B44" w:rsidP="00E948C7">
            <w:pPr>
              <w:spacing w:after="0"/>
              <w:rPr>
                <w:rFonts w:eastAsia="DengXian"/>
                <w:lang w:eastAsia="zh-CN"/>
              </w:rPr>
            </w:pPr>
            <w:bookmarkStart w:id="0" w:name="_Hlk204672846"/>
            <w:r w:rsidRPr="00631B44">
              <w:rPr>
                <w:rFonts w:eastAsia="DengXian"/>
                <w:lang w:eastAsia="zh-CN"/>
              </w:rPr>
              <w:t xml:space="preserve">Currently, </w:t>
            </w:r>
            <w:r w:rsidR="00480C08">
              <w:rPr>
                <w:rFonts w:eastAsia="DengXian" w:hint="eastAsia"/>
                <w:lang w:eastAsia="zh-CN"/>
              </w:rPr>
              <w:t>the</w:t>
            </w:r>
            <w:r w:rsidRPr="00631B44">
              <w:rPr>
                <w:rFonts w:eastAsia="DengXian"/>
                <w:lang w:eastAsia="zh-CN"/>
              </w:rPr>
              <w:t xml:space="preserve"> definition relies on the concept of </w:t>
            </w:r>
            <w:r w:rsidRPr="00631B44">
              <w:rPr>
                <w:rFonts w:eastAsia="DengXian"/>
                <w:b/>
                <w:bCs/>
                <w:lang w:eastAsia="zh-CN"/>
              </w:rPr>
              <w:t>delay-critical PDCP SDU</w:t>
            </w:r>
            <w:r w:rsidRPr="00631B44">
              <w:rPr>
                <w:rFonts w:eastAsia="DengXian"/>
                <w:lang w:eastAsia="zh-CN"/>
              </w:rPr>
              <w:t> to determine whether a pending DSR should be cancelled (i.e., when no delay-critical PDCP SDU remains).</w:t>
            </w:r>
            <w:bookmarkEnd w:id="0"/>
            <w:r w:rsidRPr="00631B44">
              <w:rPr>
                <w:rFonts w:eastAsia="DengXian"/>
                <w:lang w:eastAsia="zh-CN"/>
              </w:rPr>
              <w:t xml:space="preserve"> However, the cancellation condition for </w:t>
            </w:r>
            <w:r w:rsidRPr="00631B44">
              <w:rPr>
                <w:rFonts w:eastAsia="DengXian"/>
                <w:b/>
                <w:bCs/>
                <w:lang w:eastAsia="zh-CN"/>
              </w:rPr>
              <w:t>Multiple Entry DSR</w:t>
            </w:r>
            <w:r w:rsidRPr="00631B44">
              <w:rPr>
                <w:rFonts w:eastAsia="DengXian"/>
                <w:lang w:eastAsia="zh-CN"/>
              </w:rPr>
              <w:t> </w:t>
            </w:r>
            <w:r w:rsidR="00174A52">
              <w:rPr>
                <w:rFonts w:eastAsia="DengXian" w:hint="eastAsia"/>
                <w:lang w:eastAsia="zh-CN"/>
              </w:rPr>
              <w:t>may</w:t>
            </w:r>
            <w:r w:rsidRPr="00631B44">
              <w:rPr>
                <w:rFonts w:eastAsia="DengXian"/>
                <w:lang w:eastAsia="zh-CN"/>
              </w:rPr>
              <w:t xml:space="preserve"> </w:t>
            </w:r>
            <w:r w:rsidR="00174A52">
              <w:rPr>
                <w:rFonts w:eastAsia="DengXian"/>
                <w:lang w:eastAsia="zh-CN"/>
              </w:rPr>
              <w:t>also</w:t>
            </w:r>
            <w:r w:rsidR="00174A52">
              <w:rPr>
                <w:rFonts w:eastAsia="DengXian" w:hint="eastAsia"/>
                <w:lang w:eastAsia="zh-CN"/>
              </w:rPr>
              <w:t xml:space="preserve"> </w:t>
            </w:r>
            <w:r w:rsidRPr="00631B44">
              <w:rPr>
                <w:rFonts w:eastAsia="DengXian"/>
                <w:lang w:eastAsia="zh-CN"/>
              </w:rPr>
              <w:t>be based on the absence of </w:t>
            </w:r>
            <w:r w:rsidRPr="00631B44">
              <w:rPr>
                <w:rFonts w:eastAsia="DengXian"/>
                <w:b/>
                <w:bCs/>
                <w:lang w:eastAsia="zh-CN"/>
              </w:rPr>
              <w:t>delay-reporting PDCP SDU</w:t>
            </w:r>
            <w:r w:rsidR="00BC1199" w:rsidRPr="003C692B">
              <w:rPr>
                <w:rFonts w:eastAsia="DengXian" w:hint="eastAsia"/>
                <w:lang w:eastAsia="zh-CN"/>
              </w:rPr>
              <w:t xml:space="preserve"> </w:t>
            </w:r>
            <w:r w:rsidR="00BC1199" w:rsidRPr="00BC1199">
              <w:rPr>
                <w:rFonts w:eastAsia="DengXian" w:hint="eastAsia"/>
                <w:lang w:eastAsia="zh-CN"/>
              </w:rPr>
              <w:t xml:space="preserve">(i.e., </w:t>
            </w:r>
            <w:r w:rsidR="00BC1199" w:rsidRPr="00631B44">
              <w:rPr>
                <w:rFonts w:eastAsia="DengXian"/>
                <w:lang w:eastAsia="zh-CN"/>
              </w:rPr>
              <w:t>no delay-</w:t>
            </w:r>
            <w:r w:rsidR="00BC1199">
              <w:rPr>
                <w:rFonts w:eastAsia="DengXian" w:hint="eastAsia"/>
                <w:lang w:eastAsia="zh-CN"/>
              </w:rPr>
              <w:t>reporting</w:t>
            </w:r>
            <w:r w:rsidR="00BC1199" w:rsidRPr="00631B44">
              <w:rPr>
                <w:rFonts w:eastAsia="DengXian"/>
                <w:lang w:eastAsia="zh-CN"/>
              </w:rPr>
              <w:t xml:space="preserve"> PDCP SDU remains</w:t>
            </w:r>
            <w:r w:rsidR="006016F3">
              <w:rPr>
                <w:rFonts w:eastAsia="DengXian" w:hint="eastAsia"/>
                <w:lang w:eastAsia="zh-CN"/>
              </w:rPr>
              <w:t xml:space="preserve"> or all the related information is reported</w:t>
            </w:r>
            <w:r w:rsidR="00BC1199" w:rsidRPr="003C692B">
              <w:rPr>
                <w:rFonts w:eastAsia="DengXian" w:hint="eastAsia"/>
                <w:lang w:eastAsia="zh-CN"/>
              </w:rPr>
              <w:t>)</w:t>
            </w:r>
            <w:r w:rsidRPr="00631B44">
              <w:rPr>
                <w:rFonts w:eastAsia="DengXian"/>
                <w:lang w:eastAsia="zh-CN"/>
              </w:rPr>
              <w:t>.</w:t>
            </w:r>
          </w:p>
          <w:p w14:paraId="43D68E5C" w14:textId="77777777" w:rsidR="00631B44" w:rsidRDefault="00631B44" w:rsidP="00631B44">
            <w:pPr>
              <w:spacing w:after="0"/>
              <w:rPr>
                <w:rFonts w:eastAsia="DengXian"/>
                <w:lang w:eastAsia="zh-CN"/>
              </w:rPr>
            </w:pPr>
          </w:p>
          <w:p w14:paraId="5BE0A537" w14:textId="749BDE24" w:rsidR="009C1021" w:rsidRPr="002E42BE" w:rsidRDefault="00631B44" w:rsidP="00631B44">
            <w:pPr>
              <w:spacing w:after="0"/>
              <w:rPr>
                <w:rFonts w:eastAsia="DengXian"/>
                <w:lang w:eastAsia="zh-CN"/>
              </w:rPr>
            </w:pPr>
            <w:r w:rsidRPr="00631B44">
              <w:rPr>
                <w:rFonts w:eastAsia="DengXian"/>
                <w:lang w:eastAsia="zh-CN"/>
              </w:rPr>
              <w:t xml:space="preserve">A specific scenario illustrates the issue: </w:t>
            </w:r>
            <w:r w:rsidR="000312CF" w:rsidRPr="000312CF">
              <w:rPr>
                <w:rFonts w:eastAsia="DengXian"/>
                <w:lang w:eastAsia="zh-CN"/>
              </w:rPr>
              <w:t>Suppose the largest configured threshold in </w:t>
            </w:r>
            <w:proofErr w:type="spellStart"/>
            <w:r w:rsidR="000312CF" w:rsidRPr="000312CF">
              <w:rPr>
                <w:rFonts w:eastAsia="DengXian"/>
                <w:i/>
                <w:iCs/>
                <w:lang w:eastAsia="zh-CN"/>
              </w:rPr>
              <w:t>dsr-ReportingThresList</w:t>
            </w:r>
            <w:proofErr w:type="spellEnd"/>
            <w:r w:rsidR="000312CF" w:rsidRPr="000312CF">
              <w:rPr>
                <w:rFonts w:eastAsia="DengXian"/>
                <w:lang w:eastAsia="zh-CN"/>
              </w:rPr>
              <w:t> is greater than </w:t>
            </w:r>
            <w:proofErr w:type="spellStart"/>
            <w:r w:rsidR="000312CF" w:rsidRPr="000312CF">
              <w:rPr>
                <w:rFonts w:eastAsia="DengXian"/>
                <w:i/>
                <w:iCs/>
                <w:lang w:eastAsia="zh-CN"/>
              </w:rPr>
              <w:t>remainingTimeThreshold</w:t>
            </w:r>
            <w:proofErr w:type="spellEnd"/>
            <w:r w:rsidR="000312CF" w:rsidRPr="000312CF">
              <w:rPr>
                <w:rFonts w:eastAsia="DengXian"/>
                <w:lang w:eastAsia="zh-CN"/>
              </w:rPr>
              <w:t>. In such a case, there may be data whose remaining time falls into the range </w:t>
            </w:r>
            <w:r w:rsidR="000312CF" w:rsidRPr="000312CF">
              <w:rPr>
                <w:rFonts w:eastAsia="DengXian"/>
                <w:b/>
                <w:bCs/>
                <w:lang w:eastAsia="zh-CN"/>
              </w:rPr>
              <w:t>above </w:t>
            </w:r>
            <w:proofErr w:type="spellStart"/>
            <w:r w:rsidR="000312CF" w:rsidRPr="000312CF">
              <w:rPr>
                <w:rFonts w:eastAsia="DengXian"/>
                <w:b/>
                <w:bCs/>
                <w:i/>
                <w:iCs/>
                <w:lang w:eastAsia="zh-CN"/>
              </w:rPr>
              <w:t>remainingTimeThreshold</w:t>
            </w:r>
            <w:proofErr w:type="spellEnd"/>
            <w:r w:rsidR="000312CF" w:rsidRPr="000312CF">
              <w:rPr>
                <w:rFonts w:eastAsia="DengXian"/>
                <w:b/>
                <w:bCs/>
                <w:lang w:eastAsia="zh-CN"/>
              </w:rPr>
              <w:t> but below the largest configured reporting threshold</w:t>
            </w:r>
            <w:r w:rsidR="000312CF" w:rsidRPr="000312CF">
              <w:rPr>
                <w:rFonts w:eastAsia="DengXian"/>
                <w:lang w:eastAsia="zh-CN"/>
              </w:rPr>
              <w:t>. If the current definition (which is based on delay-critical PDCP SDU) is applied—and there is no data with a remaining time below </w:t>
            </w:r>
            <w:proofErr w:type="spellStart"/>
            <w:r w:rsidR="000312CF" w:rsidRPr="000312CF">
              <w:rPr>
                <w:rFonts w:eastAsia="DengXian"/>
                <w:i/>
                <w:iCs/>
                <w:lang w:eastAsia="zh-CN"/>
              </w:rPr>
              <w:t>remainingTimeThreshold</w:t>
            </w:r>
            <w:proofErr w:type="spellEnd"/>
            <w:r w:rsidR="000312CF" w:rsidRPr="000312CF">
              <w:rPr>
                <w:rFonts w:eastAsia="DengXian"/>
                <w:lang w:eastAsia="zh-CN"/>
              </w:rPr>
              <w:t>—</w:t>
            </w:r>
            <w:r w:rsidRPr="00631B44">
              <w:rPr>
                <w:rFonts w:eastAsia="DengXian"/>
                <w:lang w:eastAsia="zh-CN"/>
              </w:rPr>
              <w:t xml:space="preserve">the </w:t>
            </w:r>
            <w:r w:rsidR="001D0352" w:rsidRPr="00631B44">
              <w:rPr>
                <w:rFonts w:eastAsia="DengXian"/>
                <w:b/>
                <w:bCs/>
                <w:lang w:eastAsia="zh-CN"/>
              </w:rPr>
              <w:t>Multiple Entry DSR</w:t>
            </w:r>
            <w:r w:rsidR="001D0352" w:rsidRPr="00631B44">
              <w:rPr>
                <w:rFonts w:eastAsia="DengXian"/>
                <w:lang w:eastAsia="zh-CN"/>
              </w:rPr>
              <w:t xml:space="preserve"> </w:t>
            </w:r>
            <w:r w:rsidR="00174A52">
              <w:rPr>
                <w:rFonts w:eastAsia="DengXian" w:hint="eastAsia"/>
                <w:lang w:eastAsia="zh-CN"/>
              </w:rPr>
              <w:t xml:space="preserve">will </w:t>
            </w:r>
            <w:r w:rsidRPr="00631B44">
              <w:rPr>
                <w:rFonts w:eastAsia="DengXian"/>
                <w:lang w:eastAsia="zh-CN"/>
              </w:rPr>
              <w:t>be cancelled, even though relevant delay-reporting PDCP SDU still exists.</w:t>
            </w:r>
          </w:p>
        </w:tc>
      </w:tr>
      <w:tr w:rsidR="00E47BB9" w14:paraId="32A34AE9" w14:textId="77777777" w:rsidTr="00AD7905">
        <w:tc>
          <w:tcPr>
            <w:tcW w:w="2268" w:type="dxa"/>
          </w:tcPr>
          <w:p w14:paraId="30183C6C" w14:textId="297F9248" w:rsidR="00E47BB9" w:rsidRDefault="00E47BB9" w:rsidP="00E47BB9">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6662" w:type="dxa"/>
          </w:tcPr>
          <w:p w14:paraId="1E1BA3BC" w14:textId="77777777" w:rsidR="00E47BB9" w:rsidRDefault="00E47BB9" w:rsidP="00E47BB9">
            <w:pPr>
              <w:spacing w:after="240"/>
              <w:rPr>
                <w:rFonts w:eastAsia="DengXian" w:cs="Arial"/>
                <w:color w:val="000000" w:themeColor="text1"/>
              </w:rPr>
            </w:pPr>
            <w:r>
              <w:rPr>
                <w:rFonts w:eastAsia="DengXian" w:cs="Arial"/>
                <w:color w:val="000000" w:themeColor="text1"/>
              </w:rPr>
              <w:t>The newly introduced DSR MAC CE is capable of reporting delay information with finer granularity for an LCG, where the delay reporting data with remaining time above the triggering threshold can be included in the DSR MAC CE. Since DSR contains not just the data volume but also the smallest remaining time, the triggered BSR should be cancelled as the</w:t>
            </w:r>
            <w:r w:rsidRPr="00A04084">
              <w:rPr>
                <w:rFonts w:eastAsia="DengXian" w:cs="Arial"/>
                <w:color w:val="000000" w:themeColor="text1"/>
              </w:rPr>
              <w:t xml:space="preserve"> DSR</w:t>
            </w:r>
            <w:r>
              <w:rPr>
                <w:rFonts w:eastAsia="DengXian" w:cs="Arial"/>
                <w:color w:val="000000" w:themeColor="text1"/>
              </w:rPr>
              <w:t xml:space="preserve"> provides more information.  The changes can be done as follow:</w:t>
            </w:r>
          </w:p>
          <w:p w14:paraId="25651307" w14:textId="77777777" w:rsidR="00E47BB9" w:rsidRDefault="00E47BB9" w:rsidP="00E47BB9">
            <w:pPr>
              <w:keepNext/>
              <w:keepLines/>
              <w:spacing w:before="120" w:after="180"/>
              <w:ind w:left="1134" w:hanging="1134"/>
              <w:outlineLvl w:val="2"/>
              <w:rPr>
                <w:rFonts w:ascii="Arial" w:eastAsia="Times New Roman" w:hAnsi="Arial"/>
                <w:sz w:val="28"/>
                <w:lang w:eastAsia="ko-KR"/>
              </w:rPr>
            </w:pPr>
            <w:r w:rsidRPr="003743C3">
              <w:rPr>
                <w:rFonts w:ascii="Arial" w:eastAsia="Times New Roman" w:hAnsi="Arial"/>
                <w:sz w:val="28"/>
                <w:lang w:eastAsia="ko-KR"/>
              </w:rPr>
              <w:t>5.4.5</w:t>
            </w:r>
            <w:r w:rsidRPr="003743C3">
              <w:rPr>
                <w:rFonts w:ascii="Arial" w:eastAsia="Times New Roman" w:hAnsi="Arial"/>
                <w:sz w:val="28"/>
                <w:lang w:eastAsia="ko-KR"/>
              </w:rPr>
              <w:tab/>
              <w:t>Buffer Status Reporting</w:t>
            </w:r>
          </w:p>
          <w:p w14:paraId="3197C212" w14:textId="77777777" w:rsidR="00E47BB9" w:rsidRPr="003743C3" w:rsidRDefault="00E47BB9" w:rsidP="00E47BB9">
            <w:pPr>
              <w:spacing w:after="180"/>
              <w:rPr>
                <w:rFonts w:ascii="Arial" w:eastAsia="Times New Roman" w:hAnsi="Arial"/>
                <w:sz w:val="28"/>
                <w:lang w:eastAsia="ko-KR"/>
              </w:rPr>
            </w:pPr>
            <w:r w:rsidRPr="006D0F18">
              <w:rPr>
                <w:rFonts w:eastAsia="Times New Roman"/>
                <w:lang w:eastAsia="ja-JP"/>
              </w:rPr>
              <w:t>……</w:t>
            </w:r>
            <w:r>
              <w:rPr>
                <w:rFonts w:eastAsia="Times New Roman"/>
                <w:lang w:eastAsia="ja-JP"/>
              </w:rPr>
              <w:t xml:space="preserve"> Omitted……</w:t>
            </w:r>
          </w:p>
          <w:p w14:paraId="2C7C2BA6" w14:textId="25FCEDCE" w:rsidR="00E47BB9" w:rsidRDefault="00E47BB9" w:rsidP="00E47BB9">
            <w:pPr>
              <w:spacing w:after="0"/>
              <w:rPr>
                <w:rFonts w:eastAsia="DengXian"/>
                <w:lang w:eastAsia="zh-CN"/>
              </w:rPr>
            </w:pPr>
            <w:r w:rsidRPr="003743C3">
              <w:rPr>
                <w:rFonts w:eastAsia="Times New Roman"/>
                <w:lang w:eastAsia="ko-KR"/>
              </w:rPr>
              <w:t>All triggered BSRs</w:t>
            </w:r>
            <w:r w:rsidRPr="003743C3">
              <w:rPr>
                <w:rFonts w:eastAsia="Malgun Gothic"/>
                <w:lang w:eastAsia="ko-KR"/>
              </w:rPr>
              <w:t xml:space="preserve"> </w:t>
            </w:r>
            <w:r w:rsidRPr="003743C3">
              <w:rPr>
                <w:rFonts w:eastAsia="Times New Roman"/>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Refined Long, Extended Long, Short, or Extended Short BSR</w:t>
            </w:r>
            <w:r w:rsidRPr="003743C3">
              <w:rPr>
                <w:rFonts w:eastAsia="Times New Roman"/>
                <w:lang w:eastAsia="ja-JP"/>
              </w:rPr>
              <w:t xml:space="preserve"> </w:t>
            </w:r>
            <w:r w:rsidRPr="003743C3">
              <w:rPr>
                <w:rFonts w:eastAsia="Times New Roman"/>
                <w:lang w:eastAsia="ko-KR"/>
              </w:rPr>
              <w:t>MAC CE which contains buffer status up to (and including) the last event that triggered a BSR prior to the MAC PDU assembly.</w:t>
            </w:r>
            <w:r>
              <w:rPr>
                <w:rFonts w:eastAsia="Times New Roman"/>
                <w:lang w:eastAsia="ko-KR"/>
              </w:rPr>
              <w:t xml:space="preserve"> </w:t>
            </w:r>
            <w:r w:rsidRPr="00580B96">
              <w:rPr>
                <w:rFonts w:eastAsia="Times New Roman"/>
                <w:color w:val="FF0000"/>
                <w:lang w:eastAsia="ko-KR"/>
              </w:rPr>
              <w:t>All triggered BSRs may be cancelled if amount of data to be reported in the BSR is indicated by the DSR included in a MAC PDU.</w:t>
            </w:r>
          </w:p>
        </w:tc>
      </w:tr>
      <w:tr w:rsidR="00E47BB9" w14:paraId="744E20CB" w14:textId="77777777" w:rsidTr="00AD7905">
        <w:tc>
          <w:tcPr>
            <w:tcW w:w="2268" w:type="dxa"/>
          </w:tcPr>
          <w:p w14:paraId="3D7D8AB0" w14:textId="5B550A8D" w:rsidR="00E47BB9" w:rsidRDefault="002A41E6" w:rsidP="00E47BB9">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6662" w:type="dxa"/>
          </w:tcPr>
          <w:p w14:paraId="5A6EB936" w14:textId="77777777" w:rsidR="00902288" w:rsidRPr="00902288" w:rsidRDefault="00902288" w:rsidP="00902288">
            <w:pPr>
              <w:spacing w:after="0"/>
              <w:rPr>
                <w:rFonts w:eastAsia="DengXian"/>
                <w:lang w:eastAsia="zh-CN"/>
              </w:rPr>
            </w:pPr>
            <w:r w:rsidRPr="00902288">
              <w:rPr>
                <w:rFonts w:eastAsia="DengXian"/>
                <w:lang w:eastAsia="zh-CN"/>
              </w:rPr>
              <w:t>We think that the current procedure does not say that the pending DSR can be cancelled by a MAC entity when there is no PDCP SDU associated with the DSR.  Hence we think that this can be made clear in the procedure or in a note: e.g.</w:t>
            </w:r>
          </w:p>
          <w:p w14:paraId="64C42136" w14:textId="77777777" w:rsidR="00902288" w:rsidRPr="00902288" w:rsidRDefault="00902288" w:rsidP="00902288">
            <w:pPr>
              <w:spacing w:after="0"/>
              <w:rPr>
                <w:rFonts w:eastAsia="DengXian"/>
                <w:lang w:eastAsia="zh-CN"/>
              </w:rPr>
            </w:pPr>
          </w:p>
          <w:p w14:paraId="33DE5ACC" w14:textId="533AF13A" w:rsidR="00E47BB9" w:rsidRDefault="00902288" w:rsidP="00902288">
            <w:pPr>
              <w:spacing w:after="0"/>
              <w:rPr>
                <w:rFonts w:eastAsia="DengXian"/>
                <w:lang w:eastAsia="zh-CN"/>
              </w:rPr>
            </w:pPr>
            <w:r w:rsidRPr="00902288">
              <w:rPr>
                <w:rFonts w:eastAsia="DengXian"/>
                <w:lang w:eastAsia="zh-CN"/>
              </w:rPr>
              <w:t xml:space="preserve"> Note: In the DC case, if the volume of delay-critical data associated with the DSR is zero even though no MAC PDU including PDCP SDUs associated with the DSR was transmitted, the MAC entity can cancel the DSR.</w:t>
            </w:r>
          </w:p>
        </w:tc>
      </w:tr>
      <w:tr w:rsidR="00E47BB9" w14:paraId="7DEA5EF9" w14:textId="77777777" w:rsidTr="00AD7905">
        <w:tc>
          <w:tcPr>
            <w:tcW w:w="2268" w:type="dxa"/>
          </w:tcPr>
          <w:p w14:paraId="744D0008" w14:textId="77777777" w:rsidR="00E47BB9" w:rsidRDefault="00E47BB9" w:rsidP="00E47BB9">
            <w:pPr>
              <w:spacing w:after="0"/>
              <w:rPr>
                <w:rFonts w:eastAsia="DengXian"/>
                <w:lang w:eastAsia="zh-CN"/>
              </w:rPr>
            </w:pPr>
          </w:p>
        </w:tc>
        <w:tc>
          <w:tcPr>
            <w:tcW w:w="6662" w:type="dxa"/>
          </w:tcPr>
          <w:p w14:paraId="33B69121" w14:textId="77777777" w:rsidR="00E47BB9" w:rsidRDefault="00E47BB9" w:rsidP="00E47BB9">
            <w:pPr>
              <w:spacing w:after="0"/>
              <w:rPr>
                <w:rFonts w:eastAsia="DengXian"/>
                <w:lang w:eastAsia="zh-CN"/>
              </w:rPr>
            </w:pPr>
          </w:p>
        </w:tc>
      </w:tr>
      <w:tr w:rsidR="00E47BB9" w14:paraId="27626B5D" w14:textId="77777777" w:rsidTr="00AD7905">
        <w:tc>
          <w:tcPr>
            <w:tcW w:w="2268" w:type="dxa"/>
          </w:tcPr>
          <w:p w14:paraId="234A7B4F" w14:textId="77777777" w:rsidR="00E47BB9" w:rsidRDefault="00E47BB9" w:rsidP="00E47BB9">
            <w:pPr>
              <w:spacing w:after="0"/>
              <w:rPr>
                <w:rFonts w:eastAsia="DengXian"/>
                <w:lang w:eastAsia="zh-CN"/>
              </w:rPr>
            </w:pPr>
          </w:p>
        </w:tc>
        <w:tc>
          <w:tcPr>
            <w:tcW w:w="6662" w:type="dxa"/>
          </w:tcPr>
          <w:p w14:paraId="0F0E01A9" w14:textId="77777777" w:rsidR="00E47BB9" w:rsidRDefault="00E47BB9" w:rsidP="00E47BB9">
            <w:pPr>
              <w:spacing w:after="0"/>
              <w:rPr>
                <w:rFonts w:eastAsia="DengXian"/>
                <w:lang w:eastAsia="zh-CN"/>
              </w:rPr>
            </w:pPr>
          </w:p>
        </w:tc>
      </w:tr>
    </w:tbl>
    <w:p w14:paraId="26A6DB82" w14:textId="44F96B11" w:rsidR="00BB5938" w:rsidRDefault="0055567F" w:rsidP="00AD7905">
      <w:pPr>
        <w:pStyle w:val="Heading2"/>
        <w:spacing w:before="360"/>
      </w:pPr>
      <w:r>
        <w:lastRenderedPageBreak/>
        <w:t xml:space="preserve">3.3 </w:t>
      </w:r>
      <w:r w:rsidR="00034B1E">
        <w:t xml:space="preserve">UL </w:t>
      </w:r>
      <w:r>
        <w:t>Rate control</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524A525C"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43796B6E" w14:textId="77777777" w:rsidTr="00AD7905">
        <w:tc>
          <w:tcPr>
            <w:tcW w:w="2268" w:type="dxa"/>
          </w:tcPr>
          <w:p w14:paraId="117E4DA5" w14:textId="0F7D846F" w:rsidR="00AD7905" w:rsidRDefault="00034B1E" w:rsidP="00E948C7">
            <w:pPr>
              <w:spacing w:after="0"/>
              <w:rPr>
                <w:rFonts w:eastAsia="DengXian"/>
                <w:lang w:eastAsia="zh-CN"/>
              </w:rPr>
            </w:pPr>
            <w:r>
              <w:rPr>
                <w:rFonts w:eastAsia="DengXian"/>
                <w:lang w:eastAsia="zh-CN"/>
              </w:rPr>
              <w:t>Rapporteur</w:t>
            </w:r>
          </w:p>
        </w:tc>
        <w:tc>
          <w:tcPr>
            <w:tcW w:w="6662" w:type="dxa"/>
          </w:tcPr>
          <w:p w14:paraId="73209177" w14:textId="64F210D2" w:rsidR="00AD7905" w:rsidRDefault="00441F74" w:rsidP="00E948C7">
            <w:pPr>
              <w:spacing w:after="0"/>
              <w:rPr>
                <w:rFonts w:eastAsia="DengXian"/>
                <w:lang w:eastAsia="zh-CN"/>
              </w:rPr>
            </w:pPr>
            <w:r>
              <w:rPr>
                <w:rFonts w:eastAsia="DengXian"/>
                <w:lang w:eastAsia="zh-CN"/>
              </w:rPr>
              <w:t>ID</w:t>
            </w:r>
            <w:r w:rsidR="006B0448">
              <w:rPr>
                <w:rFonts w:eastAsia="DengXian"/>
                <w:lang w:eastAsia="zh-CN"/>
              </w:rPr>
              <w:t xml:space="preserve"> for QoS flows in the UL Rate Control MAC CE</w:t>
            </w:r>
          </w:p>
        </w:tc>
      </w:tr>
      <w:tr w:rsidR="00AD7905" w14:paraId="14802E0A" w14:textId="77777777" w:rsidTr="00AD7905">
        <w:tc>
          <w:tcPr>
            <w:tcW w:w="2268" w:type="dxa"/>
          </w:tcPr>
          <w:p w14:paraId="241B35B3" w14:textId="0A22CB1D" w:rsidR="00AD7905" w:rsidRDefault="0001323B" w:rsidP="00E948C7">
            <w:pPr>
              <w:spacing w:after="0"/>
              <w:rPr>
                <w:rFonts w:eastAsia="DengXian"/>
                <w:lang w:eastAsia="zh-CN"/>
              </w:rPr>
            </w:pPr>
            <w:r>
              <w:rPr>
                <w:rFonts w:eastAsia="DengXian"/>
                <w:lang w:eastAsia="zh-CN"/>
              </w:rPr>
              <w:t>Rapporteur</w:t>
            </w:r>
          </w:p>
        </w:tc>
        <w:tc>
          <w:tcPr>
            <w:tcW w:w="6662" w:type="dxa"/>
          </w:tcPr>
          <w:p w14:paraId="566C5185" w14:textId="25E1ACB9" w:rsidR="00AD7905" w:rsidRDefault="0001323B" w:rsidP="00E948C7">
            <w:pPr>
              <w:spacing w:after="0"/>
              <w:rPr>
                <w:rFonts w:eastAsia="DengXian"/>
                <w:lang w:eastAsia="zh-CN"/>
              </w:rPr>
            </w:pPr>
            <w:r w:rsidRPr="0001323B">
              <w:rPr>
                <w:rFonts w:eastAsia="DengXian"/>
                <w:lang w:eastAsia="zh-CN"/>
              </w:rPr>
              <w:t xml:space="preserve">Format of the </w:t>
            </w:r>
            <w:r>
              <w:rPr>
                <w:rFonts w:eastAsia="DengXian"/>
                <w:lang w:eastAsia="zh-CN"/>
              </w:rPr>
              <w:t xml:space="preserve">UL </w:t>
            </w:r>
            <w:r w:rsidRPr="0001323B">
              <w:rPr>
                <w:rFonts w:eastAsia="DengXian"/>
                <w:lang w:eastAsia="zh-CN"/>
              </w:rPr>
              <w:t>Rate Control MAC CE</w:t>
            </w:r>
          </w:p>
        </w:tc>
      </w:tr>
      <w:tr w:rsidR="00AD7905" w14:paraId="75B2E04C" w14:textId="77777777" w:rsidTr="00AD7905">
        <w:tc>
          <w:tcPr>
            <w:tcW w:w="2268" w:type="dxa"/>
          </w:tcPr>
          <w:p w14:paraId="1472FD7E" w14:textId="3D54BD3C" w:rsidR="00AD7905" w:rsidRDefault="00CD0184" w:rsidP="00E948C7">
            <w:pPr>
              <w:spacing w:after="0"/>
              <w:rPr>
                <w:rFonts w:eastAsia="DengXian"/>
                <w:lang w:eastAsia="zh-CN"/>
              </w:rPr>
            </w:pPr>
            <w:r>
              <w:rPr>
                <w:rFonts w:eastAsia="DengXian"/>
                <w:lang w:eastAsia="zh-CN"/>
              </w:rPr>
              <w:t>Rapporteur</w:t>
            </w:r>
          </w:p>
        </w:tc>
        <w:tc>
          <w:tcPr>
            <w:tcW w:w="6662" w:type="dxa"/>
          </w:tcPr>
          <w:p w14:paraId="5CDBC21E" w14:textId="4882195E" w:rsidR="00AD7905" w:rsidRDefault="00CD0184" w:rsidP="00E948C7">
            <w:pPr>
              <w:spacing w:after="0"/>
              <w:rPr>
                <w:rFonts w:eastAsia="DengXian"/>
                <w:lang w:eastAsia="zh-CN"/>
              </w:rPr>
            </w:pPr>
            <w:r>
              <w:t>Whether a UL Rate Control MAC CE is transmitted only if the available UL-SCH resources can accommodate all the pending queries</w:t>
            </w:r>
          </w:p>
        </w:tc>
      </w:tr>
      <w:tr w:rsidR="00AD7905" w14:paraId="363B15AE" w14:textId="77777777" w:rsidTr="00AD7905">
        <w:tc>
          <w:tcPr>
            <w:tcW w:w="2268" w:type="dxa"/>
          </w:tcPr>
          <w:p w14:paraId="6A53B6EC" w14:textId="7E694433" w:rsidR="00AD7905" w:rsidRDefault="00CB19C4" w:rsidP="00E948C7">
            <w:pPr>
              <w:spacing w:after="0"/>
              <w:rPr>
                <w:rFonts w:eastAsia="DengXian"/>
                <w:lang w:eastAsia="zh-CN"/>
              </w:rPr>
            </w:pPr>
            <w:proofErr w:type="spellStart"/>
            <w:r>
              <w:rPr>
                <w:rFonts w:eastAsia="DengXian"/>
                <w:lang w:eastAsia="zh-CN"/>
              </w:rPr>
              <w:t>Ofinno</w:t>
            </w:r>
            <w:proofErr w:type="spellEnd"/>
          </w:p>
        </w:tc>
        <w:tc>
          <w:tcPr>
            <w:tcW w:w="6662" w:type="dxa"/>
          </w:tcPr>
          <w:p w14:paraId="3A0D95DD" w14:textId="280556EE" w:rsidR="00AD7905" w:rsidRDefault="00CB19C4" w:rsidP="00E948C7">
            <w:pPr>
              <w:spacing w:after="0"/>
              <w:rPr>
                <w:rFonts w:eastAsia="DengXian"/>
                <w:lang w:eastAsia="zh-CN"/>
              </w:rPr>
            </w:pPr>
            <w:r>
              <w:rPr>
                <w:rFonts w:eastAsia="DengXian"/>
                <w:lang w:eastAsia="zh-CN"/>
              </w:rPr>
              <w:t xml:space="preserve">UE behaviors if </w:t>
            </w:r>
            <w:r>
              <w:t>the available UL-SCH resources cannot accommodate the UL Rate Control MAC CE.</w:t>
            </w:r>
            <w:r w:rsidR="00ED4FC6">
              <w:t xml:space="preserve"> (This can be discussed together with the above Rapporteur’s issue)</w:t>
            </w:r>
          </w:p>
        </w:tc>
      </w:tr>
      <w:tr w:rsidR="00AD7905" w14:paraId="30C8FEDA" w14:textId="77777777" w:rsidTr="00AD7905">
        <w:tc>
          <w:tcPr>
            <w:tcW w:w="2268" w:type="dxa"/>
          </w:tcPr>
          <w:p w14:paraId="13BB7840" w14:textId="1FCD4363" w:rsidR="00AD7905" w:rsidRDefault="00ED4FC6" w:rsidP="00E948C7">
            <w:pPr>
              <w:spacing w:after="0"/>
              <w:rPr>
                <w:rFonts w:eastAsia="DengXian"/>
                <w:lang w:eastAsia="zh-CN"/>
              </w:rPr>
            </w:pPr>
            <w:proofErr w:type="spellStart"/>
            <w:r>
              <w:rPr>
                <w:rFonts w:eastAsia="DengXian"/>
                <w:lang w:eastAsia="zh-CN"/>
              </w:rPr>
              <w:t>Ofinno</w:t>
            </w:r>
            <w:proofErr w:type="spellEnd"/>
          </w:p>
        </w:tc>
        <w:tc>
          <w:tcPr>
            <w:tcW w:w="6662" w:type="dxa"/>
          </w:tcPr>
          <w:p w14:paraId="16CEF61E" w14:textId="77777777" w:rsidR="00ED4FC6" w:rsidRDefault="00ED4FC6" w:rsidP="00E948C7">
            <w:pPr>
              <w:spacing w:after="0"/>
              <w:rPr>
                <w:rFonts w:eastAsia="DengXian"/>
                <w:lang w:eastAsia="zh-CN"/>
              </w:rPr>
            </w:pPr>
            <w:r>
              <w:rPr>
                <w:rFonts w:eastAsia="DengXian"/>
                <w:lang w:eastAsia="zh-CN"/>
              </w:rPr>
              <w:t xml:space="preserve">Logical channel priority of the UL </w:t>
            </w:r>
            <w:r w:rsidRPr="0001323B">
              <w:rPr>
                <w:rFonts w:eastAsia="DengXian"/>
                <w:lang w:eastAsia="zh-CN"/>
              </w:rPr>
              <w:t>Rate Control MAC CE</w:t>
            </w:r>
            <w:r>
              <w:rPr>
                <w:rFonts w:eastAsia="DengXian"/>
                <w:lang w:eastAsia="zh-CN"/>
              </w:rPr>
              <w:t xml:space="preserve">. </w:t>
            </w:r>
          </w:p>
          <w:p w14:paraId="3F9DD99C" w14:textId="77777777" w:rsidR="00ED4FC6" w:rsidRDefault="00ED4FC6" w:rsidP="00E948C7">
            <w:pPr>
              <w:spacing w:after="0"/>
              <w:rPr>
                <w:rFonts w:eastAsia="DengXian"/>
                <w:lang w:eastAsia="zh-CN"/>
              </w:rPr>
            </w:pPr>
          </w:p>
          <w:p w14:paraId="4569B48D" w14:textId="77777777" w:rsidR="00AD7905" w:rsidRDefault="00ED4FC6" w:rsidP="00E948C7">
            <w:pPr>
              <w:spacing w:after="0"/>
              <w:rPr>
                <w:ins w:id="1" w:author="Linhai He" w:date="2025-08-05T06:35:00Z" w16du:dateUtc="2025-08-05T13:35:00Z"/>
                <w:rFonts w:eastAsia="DengXian"/>
                <w:lang w:eastAsia="zh-CN"/>
              </w:rPr>
            </w:pPr>
            <w:r>
              <w:rPr>
                <w:rFonts w:eastAsia="DengXian"/>
                <w:lang w:eastAsia="zh-CN"/>
              </w:rPr>
              <w:t xml:space="preserve">We understand this has been captured as the same priority as the legacy </w:t>
            </w:r>
            <w:r w:rsidRPr="00ED4FC6">
              <w:rPr>
                <w:rFonts w:eastAsia="DengXian"/>
                <w:lang w:eastAsia="zh-CN"/>
              </w:rPr>
              <w:t>Recommended bit rate</w:t>
            </w:r>
            <w:r>
              <w:rPr>
                <w:rFonts w:eastAsia="DengXian"/>
                <w:lang w:eastAsia="zh-CN"/>
              </w:rPr>
              <w:t xml:space="preserve"> MAC CE in the current running CR. However, it seems we haven’t had agreement for this, and the characteristic of this UL </w:t>
            </w:r>
            <w:r w:rsidRPr="0001323B">
              <w:rPr>
                <w:rFonts w:eastAsia="DengXian"/>
                <w:lang w:eastAsia="zh-CN"/>
              </w:rPr>
              <w:t>Rate Control MAC CE</w:t>
            </w:r>
            <w:r>
              <w:rPr>
                <w:rFonts w:eastAsia="DengXian"/>
                <w:lang w:eastAsia="zh-CN"/>
              </w:rPr>
              <w:t xml:space="preserve"> is different from the legacy </w:t>
            </w:r>
            <w:r w:rsidRPr="00ED4FC6">
              <w:rPr>
                <w:rFonts w:eastAsia="DengXian"/>
                <w:lang w:eastAsia="zh-CN"/>
              </w:rPr>
              <w:t>Recommended bit rate</w:t>
            </w:r>
            <w:r>
              <w:rPr>
                <w:rFonts w:eastAsia="DengXian"/>
                <w:lang w:eastAsia="zh-CN"/>
              </w:rPr>
              <w:t xml:space="preserve"> query MAC CE, probably we can discuss this to see companies’ view.</w:t>
            </w:r>
          </w:p>
          <w:p w14:paraId="2E9F4FE6" w14:textId="5023DA60" w:rsidR="00644D40" w:rsidRDefault="00644D40" w:rsidP="00E948C7">
            <w:pPr>
              <w:spacing w:after="0"/>
              <w:rPr>
                <w:rFonts w:eastAsia="DengXian"/>
                <w:lang w:eastAsia="zh-CN"/>
              </w:rPr>
            </w:pPr>
            <w:ins w:id="2" w:author="Linhai He" w:date="2025-08-05T06:35:00Z" w16du:dateUtc="2025-08-05T13:35:00Z">
              <w:r>
                <w:rPr>
                  <w:rFonts w:eastAsia="DengXian"/>
                  <w:lang w:eastAsia="zh-CN"/>
                </w:rPr>
                <w:t xml:space="preserve">[Rapp] </w:t>
              </w:r>
            </w:ins>
            <w:ins w:id="3" w:author="Linhai He" w:date="2025-08-05T11:17:00Z" w16du:dateUtc="2025-08-05T18:17:00Z">
              <w:r w:rsidR="00CA50AF">
                <w:rPr>
                  <w:rFonts w:eastAsia="DengXian"/>
                  <w:lang w:eastAsia="zh-CN"/>
                </w:rPr>
                <w:t xml:space="preserve">I knowledge that there is </w:t>
              </w:r>
            </w:ins>
            <w:ins w:id="4" w:author="Linhai He" w:date="2025-08-05T11:25:00Z" w16du:dateUtc="2025-08-05T18:25:00Z">
              <w:r w:rsidR="00ED6FB2">
                <w:rPr>
                  <w:rFonts w:eastAsia="DengXian"/>
                  <w:lang w:eastAsia="zh-CN"/>
                </w:rPr>
                <w:t xml:space="preserve">currently </w:t>
              </w:r>
            </w:ins>
            <w:ins w:id="5" w:author="Linhai He" w:date="2025-08-05T11:17:00Z" w16du:dateUtc="2025-08-05T18:17:00Z">
              <w:r w:rsidR="00CA50AF">
                <w:rPr>
                  <w:rFonts w:eastAsia="DengXian"/>
                  <w:lang w:eastAsia="zh-CN"/>
                </w:rPr>
                <w:t xml:space="preserve">no </w:t>
              </w:r>
            </w:ins>
            <w:ins w:id="6" w:author="Linhai He" w:date="2025-08-05T11:25:00Z" w16du:dateUtc="2025-08-05T18:25:00Z">
              <w:r w:rsidR="00ED6FB2">
                <w:rPr>
                  <w:rFonts w:eastAsia="DengXian"/>
                  <w:lang w:eastAsia="zh-CN"/>
                </w:rPr>
                <w:t>formal</w:t>
              </w:r>
            </w:ins>
            <w:ins w:id="7" w:author="Linhai He" w:date="2025-08-05T11:17:00Z" w16du:dateUtc="2025-08-05T18:17:00Z">
              <w:r w:rsidR="00CA50AF">
                <w:rPr>
                  <w:rFonts w:eastAsia="DengXian"/>
                  <w:lang w:eastAsia="zh-CN"/>
                </w:rPr>
                <w:t xml:space="preserve"> agreement on </w:t>
              </w:r>
            </w:ins>
            <w:ins w:id="8" w:author="Linhai He" w:date="2025-08-05T11:25:00Z" w16du:dateUtc="2025-08-05T18:25:00Z">
              <w:r w:rsidR="00ED6FB2">
                <w:rPr>
                  <w:rFonts w:eastAsia="DengXian"/>
                  <w:lang w:eastAsia="zh-CN"/>
                </w:rPr>
                <w:t>this issue</w:t>
              </w:r>
            </w:ins>
            <w:ins w:id="9" w:author="Linhai He" w:date="2025-08-05T11:18:00Z" w16du:dateUtc="2025-08-05T18:18:00Z">
              <w:r w:rsidR="00CA50AF">
                <w:rPr>
                  <w:rFonts w:eastAsia="DengXian"/>
                  <w:lang w:eastAsia="zh-CN"/>
                </w:rPr>
                <w:t xml:space="preserve">. </w:t>
              </w:r>
              <w:r w:rsidR="00C61EEF">
                <w:rPr>
                  <w:rFonts w:eastAsia="DengXian"/>
                  <w:lang w:eastAsia="zh-CN"/>
                </w:rPr>
                <w:t>However, i</w:t>
              </w:r>
            </w:ins>
            <w:ins w:id="10" w:author="Linhai He" w:date="2025-08-05T11:12:00Z" w16du:dateUtc="2025-08-05T18:12:00Z">
              <w:r w:rsidR="000844FF">
                <w:rPr>
                  <w:rFonts w:eastAsia="DengXian"/>
                  <w:lang w:eastAsia="zh-CN"/>
                </w:rPr>
                <w:t xml:space="preserve">t has been </w:t>
              </w:r>
            </w:ins>
            <w:ins w:id="11" w:author="Linhai He" w:date="2025-08-05T11:25:00Z" w16du:dateUtc="2025-08-05T18:25:00Z">
              <w:r w:rsidR="00FB3FFF">
                <w:rPr>
                  <w:rFonts w:eastAsia="DengXian"/>
                  <w:lang w:eastAsia="zh-CN"/>
                </w:rPr>
                <w:t xml:space="preserve">included </w:t>
              </w:r>
            </w:ins>
            <w:ins w:id="12" w:author="Linhai He" w:date="2025-08-05T11:16:00Z" w16du:dateUtc="2025-08-05T18:16:00Z">
              <w:r w:rsidR="00C33522">
                <w:rPr>
                  <w:rFonts w:eastAsia="DengXian"/>
                  <w:lang w:eastAsia="zh-CN"/>
                </w:rPr>
                <w:t xml:space="preserve">in the past </w:t>
              </w:r>
              <w:r w:rsidR="00775841">
                <w:rPr>
                  <w:rFonts w:eastAsia="DengXian"/>
                  <w:lang w:eastAsia="zh-CN"/>
                </w:rPr>
                <w:t xml:space="preserve">few </w:t>
              </w:r>
              <w:r w:rsidR="00C33522">
                <w:rPr>
                  <w:rFonts w:eastAsia="DengXian"/>
                  <w:lang w:eastAsia="zh-CN"/>
                </w:rPr>
                <w:t>running CR</w:t>
              </w:r>
              <w:r w:rsidR="00775841">
                <w:rPr>
                  <w:rFonts w:eastAsia="DengXian"/>
                  <w:lang w:eastAsia="zh-CN"/>
                </w:rPr>
                <w:t xml:space="preserve"> reviews, and no companies </w:t>
              </w:r>
            </w:ins>
            <w:ins w:id="13" w:author="Linhai He" w:date="2025-08-05T11:17:00Z" w16du:dateUtc="2025-08-05T18:17:00Z">
              <w:r w:rsidR="0065059F">
                <w:rPr>
                  <w:rFonts w:eastAsia="DengXian"/>
                  <w:lang w:eastAsia="zh-CN"/>
                </w:rPr>
                <w:t>has raised any concerns</w:t>
              </w:r>
            </w:ins>
            <w:ins w:id="14" w:author="Linhai He" w:date="2025-08-05T11:26:00Z" w16du:dateUtc="2025-08-05T18:26:00Z">
              <w:r w:rsidR="009E3B93">
                <w:rPr>
                  <w:rFonts w:eastAsia="DengXian"/>
                  <w:lang w:eastAsia="zh-CN"/>
                </w:rPr>
                <w:t xml:space="preserve"> or objections</w:t>
              </w:r>
            </w:ins>
            <w:ins w:id="15" w:author="Linhai He" w:date="2025-08-05T11:19:00Z" w16du:dateUtc="2025-08-05T18:19:00Z">
              <w:r w:rsidR="003D5D58">
                <w:rPr>
                  <w:rFonts w:eastAsia="DengXian"/>
                  <w:lang w:eastAsia="zh-CN"/>
                </w:rPr>
                <w:t xml:space="preserve">. </w:t>
              </w:r>
            </w:ins>
            <w:ins w:id="16" w:author="Linhai He" w:date="2025-08-05T11:26:00Z" w16du:dateUtc="2025-08-05T18:26:00Z">
              <w:r w:rsidR="00A73658">
                <w:rPr>
                  <w:rFonts w:eastAsia="DengXian"/>
                  <w:lang w:eastAsia="zh-CN"/>
                </w:rPr>
                <w:t>Based on</w:t>
              </w:r>
            </w:ins>
            <w:ins w:id="17" w:author="Linhai He" w:date="2025-08-05T11:19:00Z" w16du:dateUtc="2025-08-05T18:19:00Z">
              <w:r w:rsidR="003D5D58">
                <w:rPr>
                  <w:rFonts w:eastAsia="DengXian"/>
                  <w:lang w:eastAsia="zh-CN"/>
                </w:rPr>
                <w:t xml:space="preserve"> </w:t>
              </w:r>
              <w:r w:rsidR="000B465D">
                <w:rPr>
                  <w:rFonts w:eastAsia="DengXian"/>
                  <w:lang w:eastAsia="zh-CN"/>
                </w:rPr>
                <w:t xml:space="preserve">the guidelines from </w:t>
              </w:r>
              <w:r w:rsidR="003D5D58">
                <w:rPr>
                  <w:rFonts w:eastAsia="DengXian"/>
                  <w:lang w:eastAsia="zh-CN"/>
                </w:rPr>
                <w:t xml:space="preserve">the </w:t>
              </w:r>
            </w:ins>
            <w:ins w:id="18" w:author="Linhai He" w:date="2025-08-05T11:18:00Z" w16du:dateUtc="2025-08-05T18:18:00Z">
              <w:r w:rsidR="003D5D58">
                <w:rPr>
                  <w:rFonts w:eastAsia="DengXian"/>
                  <w:lang w:eastAsia="zh-CN"/>
                </w:rPr>
                <w:t>chair</w:t>
              </w:r>
            </w:ins>
            <w:ins w:id="19" w:author="Linhai He" w:date="2025-08-05T11:19:00Z" w16du:dateUtc="2025-08-05T18:19:00Z">
              <w:r w:rsidR="000B465D">
                <w:rPr>
                  <w:rFonts w:eastAsia="DengXian"/>
                  <w:lang w:eastAsia="zh-CN"/>
                </w:rPr>
                <w:t xml:space="preserve"> regarding open issues, I </w:t>
              </w:r>
            </w:ins>
            <w:ins w:id="20" w:author="Linhai He" w:date="2025-08-05T11:26:00Z" w16du:dateUtc="2025-08-05T18:26:00Z">
              <w:r w:rsidR="00A73658">
                <w:rPr>
                  <w:rFonts w:eastAsia="DengXian"/>
                  <w:lang w:eastAsia="zh-CN"/>
                </w:rPr>
                <w:t>believe</w:t>
              </w:r>
            </w:ins>
            <w:ins w:id="21" w:author="Linhai He" w:date="2025-08-05T11:20:00Z" w16du:dateUtc="2025-08-05T18:20:00Z">
              <w:r w:rsidR="00E62CFB">
                <w:rPr>
                  <w:rFonts w:eastAsia="DengXian"/>
                  <w:lang w:eastAsia="zh-CN"/>
                </w:rPr>
                <w:t xml:space="preserve"> </w:t>
              </w:r>
              <w:r w:rsidR="000B465D">
                <w:rPr>
                  <w:rFonts w:eastAsia="DengXian"/>
                  <w:lang w:eastAsia="zh-CN"/>
                </w:rPr>
                <w:t>it</w:t>
              </w:r>
            </w:ins>
            <w:ins w:id="22" w:author="Linhai He" w:date="2025-08-05T11:19:00Z" w16du:dateUtc="2025-08-05T18:19:00Z">
              <w:r w:rsidR="000B465D">
                <w:rPr>
                  <w:rFonts w:eastAsia="DengXian"/>
                  <w:lang w:eastAsia="zh-CN"/>
                </w:rPr>
                <w:t xml:space="preserve"> is </w:t>
              </w:r>
            </w:ins>
            <w:ins w:id="23" w:author="Linhai He" w:date="2025-08-05T11:20:00Z" w16du:dateUtc="2025-08-05T18:20:00Z">
              <w:r w:rsidR="000B465D">
                <w:rPr>
                  <w:rFonts w:eastAsia="DengXian"/>
                  <w:lang w:eastAsia="zh-CN"/>
                </w:rPr>
                <w:t xml:space="preserve">rather </w:t>
              </w:r>
            </w:ins>
            <w:ins w:id="24" w:author="Linhai He" w:date="2025-08-05T11:19:00Z" w16du:dateUtc="2025-08-05T18:19:00Z">
              <w:r w:rsidR="000B465D">
                <w:rPr>
                  <w:rFonts w:eastAsia="DengXian"/>
                  <w:lang w:eastAsia="zh-CN"/>
                </w:rPr>
                <w:t>a minor iss</w:t>
              </w:r>
            </w:ins>
            <w:ins w:id="25" w:author="Linhai He" w:date="2025-08-05T11:20:00Z" w16du:dateUtc="2025-08-05T18:20:00Z">
              <w:r w:rsidR="000B465D">
                <w:rPr>
                  <w:rFonts w:eastAsia="DengXian"/>
                  <w:lang w:eastAsia="zh-CN"/>
                </w:rPr>
                <w:t xml:space="preserve">ue and can </w:t>
              </w:r>
            </w:ins>
            <w:ins w:id="26" w:author="Linhai He" w:date="2025-08-05T11:26:00Z" w16du:dateUtc="2025-08-05T18:26:00Z">
              <w:r w:rsidR="00A73658">
                <w:rPr>
                  <w:rFonts w:eastAsia="DengXian"/>
                  <w:lang w:eastAsia="zh-CN"/>
                </w:rPr>
                <w:t>co</w:t>
              </w:r>
            </w:ins>
            <w:ins w:id="27" w:author="Linhai He" w:date="2025-08-05T11:27:00Z" w16du:dateUtc="2025-08-05T18:27:00Z">
              <w:r w:rsidR="00A73658">
                <w:rPr>
                  <w:rFonts w:eastAsia="DengXian"/>
                  <w:lang w:eastAsia="zh-CN"/>
                </w:rPr>
                <w:t>ntinue</w:t>
              </w:r>
              <w:r w:rsidR="002F46E6">
                <w:rPr>
                  <w:rFonts w:eastAsia="DengXian"/>
                  <w:lang w:eastAsia="zh-CN"/>
                </w:rPr>
                <w:t xml:space="preserve"> to be </w:t>
              </w:r>
            </w:ins>
            <w:ins w:id="28" w:author="Linhai He" w:date="2025-08-05T11:20:00Z" w16du:dateUtc="2025-08-05T18:20:00Z">
              <w:r w:rsidR="00E62CFB">
                <w:rPr>
                  <w:rFonts w:eastAsia="DengXian"/>
                  <w:lang w:eastAsia="zh-CN"/>
                </w:rPr>
                <w:t xml:space="preserve">handled in the running CR reviews. </w:t>
              </w:r>
            </w:ins>
            <w:ins w:id="29" w:author="Linhai He" w:date="2025-08-05T11:27:00Z" w16du:dateUtc="2025-08-05T18:27:00Z">
              <w:r w:rsidR="007D326D">
                <w:rPr>
                  <w:rFonts w:eastAsia="DengXian"/>
                  <w:lang w:eastAsia="zh-CN"/>
                </w:rPr>
                <w:t>In addition, t</w:t>
              </w:r>
              <w:r w:rsidR="007D326D" w:rsidRPr="007D326D">
                <w:rPr>
                  <w:rFonts w:eastAsia="DengXian"/>
                  <w:lang w:eastAsia="zh-CN"/>
                </w:rPr>
                <w:t xml:space="preserve">he absence of differing </w:t>
              </w:r>
            </w:ins>
            <w:ins w:id="30" w:author="Linhai He" w:date="2025-08-05T11:28:00Z" w16du:dateUtc="2025-08-05T18:28:00Z">
              <w:r w:rsidR="008F557E">
                <w:rPr>
                  <w:rFonts w:eastAsia="DengXian"/>
                  <w:lang w:eastAsia="zh-CN"/>
                </w:rPr>
                <w:t>views</w:t>
              </w:r>
            </w:ins>
            <w:ins w:id="31" w:author="Linhai He" w:date="2025-08-05T11:27:00Z" w16du:dateUtc="2025-08-05T18:27:00Z">
              <w:r w:rsidR="007D326D" w:rsidRPr="007D326D">
                <w:rPr>
                  <w:rFonts w:eastAsia="DengXian"/>
                  <w:lang w:eastAsia="zh-CN"/>
                </w:rPr>
                <w:t xml:space="preserve"> so far suggests </w:t>
              </w:r>
            </w:ins>
            <w:ins w:id="32" w:author="Linhai He" w:date="2025-08-05T11:28:00Z" w16du:dateUtc="2025-08-05T18:28:00Z">
              <w:r w:rsidR="007D326D">
                <w:rPr>
                  <w:rFonts w:eastAsia="DengXian"/>
                  <w:lang w:eastAsia="zh-CN"/>
                </w:rPr>
                <w:t>that it is a</w:t>
              </w:r>
              <w:r w:rsidR="006309E6">
                <w:rPr>
                  <w:rFonts w:eastAsia="DengXian"/>
                  <w:lang w:eastAsia="zh-CN"/>
                </w:rPr>
                <w:t>greeable to all</w:t>
              </w:r>
            </w:ins>
            <w:ins w:id="33" w:author="Linhai He" w:date="2025-08-05T11:27:00Z" w16du:dateUtc="2025-08-05T18:27:00Z">
              <w:r w:rsidR="007D326D" w:rsidRPr="007D326D">
                <w:rPr>
                  <w:rFonts w:eastAsia="DengXian"/>
                  <w:lang w:eastAsia="zh-CN"/>
                </w:rPr>
                <w:t xml:space="preserve"> the companies. To </w:t>
              </w:r>
            </w:ins>
            <w:ins w:id="34" w:author="Linhai He" w:date="2025-08-05T11:29:00Z" w16du:dateUtc="2025-08-05T18:29:00Z">
              <w:r w:rsidR="008F557E">
                <w:rPr>
                  <w:rFonts w:eastAsia="DengXian"/>
                  <w:lang w:eastAsia="zh-CN"/>
                </w:rPr>
                <w:t xml:space="preserve">save </w:t>
              </w:r>
            </w:ins>
            <w:ins w:id="35" w:author="Linhai He" w:date="2025-08-05T11:27:00Z" w16du:dateUtc="2025-08-05T18:27:00Z">
              <w:r w:rsidR="007D326D" w:rsidRPr="007D326D">
                <w:rPr>
                  <w:rFonts w:eastAsia="DengXian"/>
                  <w:lang w:eastAsia="zh-CN"/>
                </w:rPr>
                <w:t>online meeting time for more critical open issues, I</w:t>
              </w:r>
            </w:ins>
            <w:ins w:id="36" w:author="Linhai He" w:date="2025-08-05T11:29:00Z" w16du:dateUtc="2025-08-05T18:29:00Z">
              <w:r w:rsidR="00D87C43">
                <w:rPr>
                  <w:rFonts w:eastAsia="DengXian"/>
                  <w:lang w:eastAsia="zh-CN"/>
                </w:rPr>
                <w:t>’d suggest</w:t>
              </w:r>
            </w:ins>
            <w:ins w:id="37" w:author="Linhai He" w:date="2025-08-05T11:27:00Z" w16du:dateUtc="2025-08-05T18:27:00Z">
              <w:r w:rsidR="007D326D" w:rsidRPr="007D326D">
                <w:rPr>
                  <w:rFonts w:eastAsia="DengXian"/>
                  <w:lang w:eastAsia="zh-CN"/>
                </w:rPr>
                <w:t xml:space="preserve"> that we do not include </w:t>
              </w:r>
            </w:ins>
            <w:ins w:id="38" w:author="Linhai He" w:date="2025-08-05T11:29:00Z" w16du:dateUtc="2025-08-05T18:29:00Z">
              <w:r w:rsidR="008F557E">
                <w:rPr>
                  <w:rFonts w:eastAsia="DengXian"/>
                  <w:lang w:eastAsia="zh-CN"/>
                </w:rPr>
                <w:t>it</w:t>
              </w:r>
            </w:ins>
            <w:ins w:id="39" w:author="Linhai He" w:date="2025-08-05T11:27:00Z" w16du:dateUtc="2025-08-05T18:27:00Z">
              <w:r w:rsidR="007D326D" w:rsidRPr="007D326D">
                <w:rPr>
                  <w:rFonts w:eastAsia="DengXian"/>
                  <w:lang w:eastAsia="zh-CN"/>
                </w:rPr>
                <w:t xml:space="preserve"> in the list of open issues.</w:t>
              </w:r>
            </w:ins>
          </w:p>
        </w:tc>
      </w:tr>
    </w:tbl>
    <w:p w14:paraId="2CDF3A06" w14:textId="38070E73" w:rsidR="0055567F" w:rsidRDefault="00AD7905" w:rsidP="00AD7905">
      <w:pPr>
        <w:pStyle w:val="Heading2"/>
        <w:spacing w:before="360"/>
      </w:pPr>
      <w:r>
        <w:t>3.4 Other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0021D7FB"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277AF837" w14:textId="77777777" w:rsidTr="00AD7905">
        <w:tc>
          <w:tcPr>
            <w:tcW w:w="2268" w:type="dxa"/>
          </w:tcPr>
          <w:p w14:paraId="74B0D785" w14:textId="77777777" w:rsidR="00AD7905" w:rsidRDefault="00AD7905" w:rsidP="00E948C7">
            <w:pPr>
              <w:spacing w:after="0"/>
              <w:rPr>
                <w:rFonts w:eastAsia="DengXian"/>
                <w:lang w:eastAsia="zh-CN"/>
              </w:rPr>
            </w:pPr>
          </w:p>
        </w:tc>
        <w:tc>
          <w:tcPr>
            <w:tcW w:w="6662" w:type="dxa"/>
          </w:tcPr>
          <w:p w14:paraId="6FABA8E3" w14:textId="77777777" w:rsidR="00AD7905" w:rsidRDefault="00AD7905" w:rsidP="00E948C7">
            <w:pPr>
              <w:spacing w:after="0"/>
              <w:rPr>
                <w:rFonts w:eastAsia="DengXian"/>
                <w:lang w:eastAsia="zh-CN"/>
              </w:rPr>
            </w:pPr>
          </w:p>
        </w:tc>
      </w:tr>
      <w:tr w:rsidR="00AD7905" w14:paraId="45D567F9" w14:textId="77777777" w:rsidTr="00AD7905">
        <w:tc>
          <w:tcPr>
            <w:tcW w:w="2268" w:type="dxa"/>
          </w:tcPr>
          <w:p w14:paraId="33911140" w14:textId="77777777" w:rsidR="00AD7905" w:rsidRDefault="00AD7905" w:rsidP="00E948C7">
            <w:pPr>
              <w:spacing w:after="0"/>
              <w:rPr>
                <w:rFonts w:eastAsia="DengXian"/>
                <w:lang w:eastAsia="zh-CN"/>
              </w:rPr>
            </w:pPr>
          </w:p>
        </w:tc>
        <w:tc>
          <w:tcPr>
            <w:tcW w:w="6662" w:type="dxa"/>
          </w:tcPr>
          <w:p w14:paraId="0A965F5F" w14:textId="77777777" w:rsidR="00AD7905" w:rsidRDefault="00AD7905" w:rsidP="00E948C7">
            <w:pPr>
              <w:spacing w:after="0"/>
              <w:rPr>
                <w:rFonts w:eastAsia="DengXian"/>
                <w:lang w:eastAsia="zh-CN"/>
              </w:rPr>
            </w:pPr>
          </w:p>
        </w:tc>
      </w:tr>
      <w:tr w:rsidR="00AD7905" w14:paraId="4C9F4F01" w14:textId="77777777" w:rsidTr="00AD7905">
        <w:tc>
          <w:tcPr>
            <w:tcW w:w="2268" w:type="dxa"/>
          </w:tcPr>
          <w:p w14:paraId="27029898" w14:textId="77777777" w:rsidR="00AD7905" w:rsidRDefault="00AD7905" w:rsidP="00E948C7">
            <w:pPr>
              <w:spacing w:after="0"/>
              <w:rPr>
                <w:rFonts w:eastAsia="DengXian"/>
                <w:lang w:eastAsia="zh-CN"/>
              </w:rPr>
            </w:pPr>
          </w:p>
        </w:tc>
        <w:tc>
          <w:tcPr>
            <w:tcW w:w="6662" w:type="dxa"/>
          </w:tcPr>
          <w:p w14:paraId="32E314BC" w14:textId="77777777" w:rsidR="00AD7905" w:rsidRDefault="00AD7905" w:rsidP="00E948C7">
            <w:pPr>
              <w:spacing w:after="0"/>
              <w:rPr>
                <w:rFonts w:eastAsia="DengXian"/>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DengXian"/>
                <w:lang w:eastAsia="zh-CN"/>
              </w:rPr>
            </w:pPr>
          </w:p>
        </w:tc>
        <w:tc>
          <w:tcPr>
            <w:tcW w:w="6662" w:type="dxa"/>
          </w:tcPr>
          <w:p w14:paraId="5C6E6376" w14:textId="77777777" w:rsidR="00AD7905" w:rsidRDefault="00AD7905" w:rsidP="00E948C7">
            <w:pPr>
              <w:spacing w:after="0"/>
              <w:rPr>
                <w:rFonts w:eastAsia="DengXian"/>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DengXian"/>
                <w:lang w:eastAsia="zh-CN"/>
              </w:rPr>
            </w:pPr>
          </w:p>
        </w:tc>
        <w:tc>
          <w:tcPr>
            <w:tcW w:w="6662" w:type="dxa"/>
          </w:tcPr>
          <w:p w14:paraId="065CF76F" w14:textId="77777777" w:rsidR="00AD7905" w:rsidRDefault="00AD7905"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2C3043CC" w14:textId="15FB6D79" w:rsidR="00A25724" w:rsidRDefault="00A25724" w:rsidP="00A25724">
      <w:pPr>
        <w:rPr>
          <w:ins w:id="40" w:author="Linhai He" w:date="2025-08-05T11:29:00Z" w16du:dateUtc="2025-08-05T18:29:00Z"/>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w:t>
      </w:r>
      <w:r w:rsidR="00F77C0A">
        <w:rPr>
          <w:lang w:eastAsia="zh-CN"/>
        </w:rPr>
        <w:t xml:space="preserve">MAC-related </w:t>
      </w:r>
      <w:r w:rsidR="00614E7F">
        <w:rPr>
          <w:lang w:eastAsia="zh-CN"/>
        </w:rPr>
        <w:t xml:space="preserve">open issues </w:t>
      </w:r>
      <w:r w:rsidR="005E12A4">
        <w:rPr>
          <w:lang w:eastAsia="zh-CN"/>
        </w:rPr>
        <w:t xml:space="preserve">recommended </w:t>
      </w:r>
      <w:r w:rsidR="00614E7F">
        <w:rPr>
          <w:lang w:eastAsia="zh-CN"/>
        </w:rPr>
        <w:t>for discussion at the RAN2#13</w:t>
      </w:r>
      <w:r w:rsidR="005E12A4">
        <w:rPr>
          <w:lang w:eastAsia="zh-CN"/>
        </w:rPr>
        <w:t>1</w:t>
      </w:r>
      <w:r w:rsidR="00614E7F">
        <w:rPr>
          <w:lang w:eastAsia="zh-CN"/>
        </w:rPr>
        <w:t xml:space="preserve"> meeting</w:t>
      </w:r>
      <w:r w:rsidR="00386B40">
        <w:rPr>
          <w:lang w:eastAsia="zh-CN"/>
        </w:rPr>
        <w:t xml:space="preserve">. </w:t>
      </w:r>
    </w:p>
    <w:p w14:paraId="7F0E2FF9" w14:textId="1E8E3A94" w:rsidR="00D87C43" w:rsidRDefault="004104BB" w:rsidP="00CF3DEE">
      <w:pPr>
        <w:tabs>
          <w:tab w:val="left" w:pos="426"/>
          <w:tab w:val="left" w:pos="567"/>
        </w:tabs>
        <w:ind w:left="1134" w:hanging="1134"/>
        <w:rPr>
          <w:ins w:id="41" w:author="Linhai He" w:date="2025-08-05T11:35:00Z" w16du:dateUtc="2025-08-05T18:35:00Z"/>
          <w:lang w:eastAsia="zh-CN"/>
        </w:rPr>
      </w:pPr>
      <w:ins w:id="42" w:author="Linhai He" w:date="2025-08-05T11:30:00Z" w16du:dateUtc="2025-08-05T18:30:00Z">
        <w:r>
          <w:rPr>
            <w:lang w:eastAsia="zh-CN"/>
          </w:rPr>
          <w:t>[MAC-1]</w:t>
        </w:r>
        <w:r>
          <w:rPr>
            <w:lang w:eastAsia="zh-CN"/>
          </w:rPr>
          <w:tab/>
        </w:r>
        <w:r>
          <w:rPr>
            <w:lang w:eastAsia="zh-CN"/>
          </w:rPr>
          <w:tab/>
        </w:r>
      </w:ins>
      <w:ins w:id="43" w:author="Linhai He" w:date="2025-08-05T11:33:00Z" w16du:dateUtc="2025-08-05T18:33:00Z">
        <w:r w:rsidR="0059488A">
          <w:rPr>
            <w:lang w:eastAsia="zh-CN"/>
          </w:rPr>
          <w:t xml:space="preserve">Discuss whether </w:t>
        </w:r>
        <w:r w:rsidR="0059488A" w:rsidRPr="0059488A">
          <w:rPr>
            <w:lang w:eastAsia="zh-CN"/>
          </w:rPr>
          <w:t xml:space="preserve">a pending DSR </w:t>
        </w:r>
        <w:r w:rsidR="001C25F2">
          <w:rPr>
            <w:lang w:eastAsia="zh-CN"/>
          </w:rPr>
          <w:t>should be</w:t>
        </w:r>
        <w:r w:rsidR="0059488A" w:rsidRPr="0059488A">
          <w:rPr>
            <w:lang w:eastAsia="zh-CN"/>
          </w:rPr>
          <w:t xml:space="preserve"> canceled if the </w:t>
        </w:r>
        <w:r w:rsidR="001C25F2">
          <w:rPr>
            <w:lang w:eastAsia="zh-CN"/>
          </w:rPr>
          <w:t xml:space="preserve">UE has delay reporting </w:t>
        </w:r>
      </w:ins>
      <w:ins w:id="44" w:author="Linhai He" w:date="2025-08-05T11:34:00Z" w16du:dateUtc="2025-08-05T18:34:00Z">
        <w:r w:rsidR="00BB0F1D">
          <w:rPr>
            <w:lang w:eastAsia="zh-CN"/>
          </w:rPr>
          <w:t>SDUs</w:t>
        </w:r>
      </w:ins>
      <w:ins w:id="45" w:author="Linhai He" w:date="2025-08-05T11:33:00Z" w16du:dateUtc="2025-08-05T18:33:00Z">
        <w:r w:rsidR="001C25F2">
          <w:rPr>
            <w:lang w:eastAsia="zh-CN"/>
          </w:rPr>
          <w:t xml:space="preserve"> </w:t>
        </w:r>
      </w:ins>
      <w:ins w:id="46" w:author="Linhai He" w:date="2025-08-05T11:34:00Z" w16du:dateUtc="2025-08-05T18:34:00Z">
        <w:r w:rsidR="004E05EF">
          <w:rPr>
            <w:lang w:eastAsia="zh-CN"/>
          </w:rPr>
          <w:t xml:space="preserve">but </w:t>
        </w:r>
        <w:r w:rsidR="00BB0F1D">
          <w:rPr>
            <w:lang w:eastAsia="zh-CN"/>
          </w:rPr>
          <w:t xml:space="preserve">no </w:t>
        </w:r>
      </w:ins>
      <w:ins w:id="47" w:author="Linhai He" w:date="2025-08-05T11:33:00Z" w16du:dateUtc="2025-08-05T18:33:00Z">
        <w:r w:rsidR="0059488A" w:rsidRPr="0059488A">
          <w:rPr>
            <w:lang w:eastAsia="zh-CN"/>
          </w:rPr>
          <w:t xml:space="preserve">delay critical SDUs or all delay critical </w:t>
        </w:r>
      </w:ins>
      <w:ins w:id="48" w:author="Linhai He" w:date="2025-08-05T11:35:00Z" w16du:dateUtc="2025-08-05T18:35:00Z">
        <w:r w:rsidR="00BB0F1D">
          <w:rPr>
            <w:lang w:eastAsia="zh-CN"/>
          </w:rPr>
          <w:t>SDUs have</w:t>
        </w:r>
      </w:ins>
      <w:ins w:id="49" w:author="Linhai He" w:date="2025-08-05T11:33:00Z" w16du:dateUtc="2025-08-05T18:33:00Z">
        <w:r w:rsidR="0059488A" w:rsidRPr="0059488A">
          <w:rPr>
            <w:lang w:eastAsia="zh-CN"/>
          </w:rPr>
          <w:t xml:space="preserve"> been reported.</w:t>
        </w:r>
      </w:ins>
    </w:p>
    <w:p w14:paraId="2B75552B" w14:textId="5DFFB1B1" w:rsidR="00BB0F1D" w:rsidRDefault="00BB0F1D" w:rsidP="00CF3DEE">
      <w:pPr>
        <w:tabs>
          <w:tab w:val="left" w:pos="426"/>
          <w:tab w:val="left" w:pos="567"/>
        </w:tabs>
        <w:ind w:left="1134" w:hanging="1134"/>
        <w:rPr>
          <w:ins w:id="50" w:author="Linhai He" w:date="2025-08-05T11:40:00Z" w16du:dateUtc="2025-08-05T18:40:00Z"/>
          <w:lang w:eastAsia="zh-CN"/>
        </w:rPr>
      </w:pPr>
      <w:ins w:id="51" w:author="Linhai He" w:date="2025-08-05T11:35:00Z" w16du:dateUtc="2025-08-05T18:35:00Z">
        <w:r>
          <w:rPr>
            <w:lang w:eastAsia="zh-CN"/>
          </w:rPr>
          <w:t>[MAC-2</w:t>
        </w:r>
      </w:ins>
      <w:ins w:id="52" w:author="Linhai He" w:date="2025-08-05T11:53:00Z" w16du:dateUtc="2025-08-05T18:53:00Z">
        <w:r w:rsidR="00203C6A">
          <w:rPr>
            <w:lang w:eastAsia="zh-CN"/>
          </w:rPr>
          <w:t>]</w:t>
        </w:r>
      </w:ins>
      <w:ins w:id="53" w:author="Linhai He" w:date="2025-08-05T11:35:00Z" w16du:dateUtc="2025-08-05T18:35:00Z">
        <w:r>
          <w:rPr>
            <w:lang w:eastAsia="zh-CN"/>
          </w:rPr>
          <w:tab/>
        </w:r>
        <w:r>
          <w:rPr>
            <w:lang w:eastAsia="zh-CN"/>
          </w:rPr>
          <w:tab/>
          <w:t xml:space="preserve">Discuss whether </w:t>
        </w:r>
        <w:r w:rsidR="00E870A9">
          <w:rPr>
            <w:lang w:eastAsia="zh-CN"/>
          </w:rPr>
          <w:t>a</w:t>
        </w:r>
        <w:r w:rsidRPr="00BB0F1D">
          <w:rPr>
            <w:lang w:eastAsia="zh-CN"/>
          </w:rPr>
          <w:t>ll</w:t>
        </w:r>
        <w:r w:rsidR="00E870A9">
          <w:rPr>
            <w:lang w:eastAsia="zh-CN"/>
          </w:rPr>
          <w:t xml:space="preserve"> pending</w:t>
        </w:r>
        <w:r w:rsidRPr="00BB0F1D">
          <w:rPr>
            <w:lang w:eastAsia="zh-CN"/>
          </w:rPr>
          <w:t xml:space="preserve"> BSRs may be cancelled if </w:t>
        </w:r>
      </w:ins>
      <w:ins w:id="54" w:author="Linhai He" w:date="2025-08-05T11:36:00Z" w16du:dateUtc="2025-08-05T18:36:00Z">
        <w:r w:rsidR="00E870A9">
          <w:rPr>
            <w:lang w:eastAsia="zh-CN"/>
          </w:rPr>
          <w:t>all the</w:t>
        </w:r>
      </w:ins>
      <w:ins w:id="55" w:author="Linhai He" w:date="2025-08-05T11:35:00Z" w16du:dateUtc="2025-08-05T18:35:00Z">
        <w:r w:rsidRPr="00BB0F1D">
          <w:rPr>
            <w:lang w:eastAsia="zh-CN"/>
          </w:rPr>
          <w:t xml:space="preserve"> data </w:t>
        </w:r>
      </w:ins>
      <w:ins w:id="56" w:author="Linhai He" w:date="2025-08-05T11:38:00Z" w16du:dateUtc="2025-08-05T18:38:00Z">
        <w:r w:rsidR="00827587">
          <w:rPr>
            <w:lang w:eastAsia="zh-CN"/>
          </w:rPr>
          <w:t>elig</w:t>
        </w:r>
        <w:r w:rsidR="00143A71">
          <w:rPr>
            <w:lang w:eastAsia="zh-CN"/>
          </w:rPr>
          <w:t>ible for inclusion</w:t>
        </w:r>
      </w:ins>
      <w:ins w:id="57" w:author="Linhai He" w:date="2025-08-05T11:35:00Z" w16du:dateUtc="2025-08-05T18:35:00Z">
        <w:r w:rsidRPr="00BB0F1D">
          <w:rPr>
            <w:lang w:eastAsia="zh-CN"/>
          </w:rPr>
          <w:t xml:space="preserve"> in </w:t>
        </w:r>
      </w:ins>
      <w:ins w:id="58" w:author="Linhai He" w:date="2025-08-05T11:36:00Z" w16du:dateUtc="2025-08-05T18:36:00Z">
        <w:r w:rsidR="00E870A9">
          <w:rPr>
            <w:lang w:eastAsia="zh-CN"/>
          </w:rPr>
          <w:t>a</w:t>
        </w:r>
      </w:ins>
      <w:ins w:id="59" w:author="Linhai He" w:date="2025-08-05T11:35:00Z" w16du:dateUtc="2025-08-05T18:35:00Z">
        <w:r w:rsidRPr="00BB0F1D">
          <w:rPr>
            <w:lang w:eastAsia="zh-CN"/>
          </w:rPr>
          <w:t xml:space="preserve"> BSR </w:t>
        </w:r>
      </w:ins>
      <w:ins w:id="60" w:author="Linhai He" w:date="2025-08-05T11:36:00Z" w16du:dateUtc="2025-08-05T18:36:00Z">
        <w:r w:rsidR="00E870A9">
          <w:rPr>
            <w:lang w:eastAsia="zh-CN"/>
          </w:rPr>
          <w:t xml:space="preserve">MAC CE </w:t>
        </w:r>
      </w:ins>
      <w:ins w:id="61" w:author="Linhai He" w:date="2025-08-05T11:38:00Z" w16du:dateUtc="2025-08-05T18:38:00Z">
        <w:r w:rsidR="00143A71">
          <w:rPr>
            <w:lang w:eastAsia="zh-CN"/>
          </w:rPr>
          <w:t xml:space="preserve">is reported </w:t>
        </w:r>
      </w:ins>
      <w:ins w:id="62" w:author="Linhai He" w:date="2025-08-05T11:39:00Z" w16du:dateUtc="2025-08-05T18:39:00Z">
        <w:r w:rsidR="004E3F6B">
          <w:rPr>
            <w:lang w:eastAsia="zh-CN"/>
          </w:rPr>
          <w:t xml:space="preserve">in </w:t>
        </w:r>
      </w:ins>
      <w:ins w:id="63" w:author="Linhai He" w:date="2025-08-05T11:38:00Z" w16du:dateUtc="2025-08-05T18:38:00Z">
        <w:r w:rsidR="00143A71">
          <w:rPr>
            <w:lang w:eastAsia="zh-CN"/>
          </w:rPr>
          <w:t>a</w:t>
        </w:r>
      </w:ins>
      <w:ins w:id="64" w:author="Linhai He" w:date="2025-08-05T11:35:00Z" w16du:dateUtc="2025-08-05T18:35:00Z">
        <w:r w:rsidRPr="00BB0F1D">
          <w:rPr>
            <w:lang w:eastAsia="zh-CN"/>
          </w:rPr>
          <w:t xml:space="preserve"> DSR</w:t>
        </w:r>
      </w:ins>
      <w:ins w:id="65" w:author="Linhai He" w:date="2025-08-05T11:38:00Z" w16du:dateUtc="2025-08-05T18:38:00Z">
        <w:r w:rsidR="00EB23C6">
          <w:rPr>
            <w:lang w:eastAsia="zh-CN"/>
          </w:rPr>
          <w:t xml:space="preserve"> MAC CE.</w:t>
        </w:r>
      </w:ins>
    </w:p>
    <w:p w14:paraId="7F373EB9" w14:textId="5AC634E5" w:rsidR="00CF3DEE" w:rsidRDefault="00CF3DEE" w:rsidP="00CF3DEE">
      <w:pPr>
        <w:tabs>
          <w:tab w:val="left" w:pos="426"/>
          <w:tab w:val="left" w:pos="567"/>
        </w:tabs>
        <w:ind w:left="1134" w:hanging="1134"/>
        <w:rPr>
          <w:ins w:id="66" w:author="Linhai He" w:date="2025-08-05T11:53:00Z" w16du:dateUtc="2025-08-05T18:53:00Z"/>
          <w:lang w:eastAsia="zh-CN"/>
        </w:rPr>
      </w:pPr>
      <w:ins w:id="67" w:author="Linhai He" w:date="2025-08-05T11:40:00Z" w16du:dateUtc="2025-08-05T18:40:00Z">
        <w:r>
          <w:rPr>
            <w:lang w:eastAsia="zh-CN"/>
          </w:rPr>
          <w:t>[MAC-</w:t>
        </w:r>
      </w:ins>
      <w:ins w:id="68" w:author="Linhai He" w:date="2025-08-05T11:53:00Z" w16du:dateUtc="2025-08-05T18:53:00Z">
        <w:r w:rsidR="00203C6A">
          <w:rPr>
            <w:lang w:eastAsia="zh-CN"/>
          </w:rPr>
          <w:t>3</w:t>
        </w:r>
      </w:ins>
      <w:ins w:id="69" w:author="Linhai He" w:date="2025-08-05T11:40:00Z" w16du:dateUtc="2025-08-05T18:40:00Z">
        <w:r>
          <w:rPr>
            <w:lang w:eastAsia="zh-CN"/>
          </w:rPr>
          <w:t>]</w:t>
        </w:r>
        <w:r>
          <w:rPr>
            <w:lang w:eastAsia="zh-CN"/>
          </w:rPr>
          <w:tab/>
        </w:r>
      </w:ins>
      <w:ins w:id="70" w:author="Linhai He" w:date="2025-08-05T11:52:00Z" w16du:dateUtc="2025-08-05T18:52:00Z">
        <w:r w:rsidR="009D66FF">
          <w:rPr>
            <w:lang w:eastAsia="zh-CN"/>
          </w:rPr>
          <w:t xml:space="preserve">Design of identifier for QoS flows indicated in </w:t>
        </w:r>
      </w:ins>
      <w:ins w:id="71" w:author="Linhai He" w:date="2025-08-05T11:53:00Z" w16du:dateUtc="2025-08-05T18:53:00Z">
        <w:r w:rsidR="00203C6A">
          <w:rPr>
            <w:lang w:eastAsia="zh-CN"/>
          </w:rPr>
          <w:t xml:space="preserve">the </w:t>
        </w:r>
      </w:ins>
      <w:ins w:id="72" w:author="Linhai He" w:date="2025-08-05T11:52:00Z" w16du:dateUtc="2025-08-05T18:52:00Z">
        <w:r w:rsidR="00203C6A">
          <w:rPr>
            <w:lang w:eastAsia="zh-CN"/>
          </w:rPr>
          <w:t xml:space="preserve">UL </w:t>
        </w:r>
      </w:ins>
      <w:ins w:id="73" w:author="Linhai He" w:date="2025-08-05T11:53:00Z" w16du:dateUtc="2025-08-05T18:53:00Z">
        <w:r w:rsidR="00203C6A">
          <w:rPr>
            <w:lang w:eastAsia="zh-CN"/>
          </w:rPr>
          <w:t>Rate Control MAC CE.</w:t>
        </w:r>
      </w:ins>
    </w:p>
    <w:p w14:paraId="7477F8B2" w14:textId="0B75A429" w:rsidR="00203C6A" w:rsidRDefault="00203C6A" w:rsidP="00CF3DEE">
      <w:pPr>
        <w:tabs>
          <w:tab w:val="left" w:pos="426"/>
          <w:tab w:val="left" w:pos="567"/>
        </w:tabs>
        <w:ind w:left="1134" w:hanging="1134"/>
        <w:rPr>
          <w:ins w:id="74" w:author="Linhai He" w:date="2025-08-05T11:54:00Z" w16du:dateUtc="2025-08-05T18:54:00Z"/>
          <w:lang w:eastAsia="zh-CN"/>
        </w:rPr>
      </w:pPr>
      <w:ins w:id="75" w:author="Linhai He" w:date="2025-08-05T11:53:00Z" w16du:dateUtc="2025-08-05T18:53:00Z">
        <w:r>
          <w:rPr>
            <w:lang w:eastAsia="zh-CN"/>
          </w:rPr>
          <w:t>[MAC-4]</w:t>
        </w:r>
        <w:r>
          <w:rPr>
            <w:lang w:eastAsia="zh-CN"/>
          </w:rPr>
          <w:tab/>
        </w:r>
      </w:ins>
      <w:ins w:id="76" w:author="Linhai He" w:date="2025-08-05T11:54:00Z" w16du:dateUtc="2025-08-05T18:54:00Z">
        <w:r w:rsidR="00DA1C26" w:rsidRPr="00DA1C26">
          <w:rPr>
            <w:lang w:eastAsia="zh-CN"/>
          </w:rPr>
          <w:t>Format of the UL Rate Control MAC CE</w:t>
        </w:r>
        <w:r w:rsidR="00DA1C26">
          <w:rPr>
            <w:lang w:eastAsia="zh-CN"/>
          </w:rPr>
          <w:t>.</w:t>
        </w:r>
      </w:ins>
    </w:p>
    <w:p w14:paraId="29D3E5EB" w14:textId="2115A5F1" w:rsidR="00DA1C26" w:rsidRDefault="00DA1C26" w:rsidP="00CF3DEE">
      <w:pPr>
        <w:tabs>
          <w:tab w:val="left" w:pos="426"/>
          <w:tab w:val="left" w:pos="567"/>
        </w:tabs>
        <w:ind w:left="1134" w:hanging="1134"/>
        <w:rPr>
          <w:lang w:eastAsia="zh-CN"/>
        </w:rPr>
      </w:pPr>
      <w:ins w:id="77" w:author="Linhai He" w:date="2025-08-05T11:54:00Z" w16du:dateUtc="2025-08-05T18:54:00Z">
        <w:r>
          <w:rPr>
            <w:lang w:eastAsia="zh-CN"/>
          </w:rPr>
          <w:lastRenderedPageBreak/>
          <w:t>[MAC-5]</w:t>
        </w:r>
        <w:r>
          <w:rPr>
            <w:lang w:eastAsia="zh-CN"/>
          </w:rPr>
          <w:tab/>
        </w:r>
      </w:ins>
      <w:ins w:id="78" w:author="Linhai He" w:date="2025-08-05T11:55:00Z" w16du:dateUtc="2025-08-05T18:55:00Z">
        <w:r w:rsidR="00147836">
          <w:rPr>
            <w:lang w:eastAsia="zh-CN"/>
          </w:rPr>
          <w:t xml:space="preserve">Discuss </w:t>
        </w:r>
        <w:r w:rsidR="00147836" w:rsidRPr="00147836">
          <w:rPr>
            <w:lang w:eastAsia="zh-CN"/>
          </w:rPr>
          <w:t>UE behavior if available UL-SCH resource</w:t>
        </w:r>
        <w:r w:rsidR="002F729A">
          <w:rPr>
            <w:lang w:eastAsia="zh-CN"/>
          </w:rPr>
          <w:t>s</w:t>
        </w:r>
        <w:r w:rsidR="00147836" w:rsidRPr="00147836">
          <w:rPr>
            <w:lang w:eastAsia="zh-CN"/>
          </w:rPr>
          <w:t xml:space="preserve"> cannot accommodate </w:t>
        </w:r>
        <w:r w:rsidR="002F729A">
          <w:rPr>
            <w:lang w:eastAsia="zh-CN"/>
          </w:rPr>
          <w:t xml:space="preserve">all the pending bit rate queries in a single </w:t>
        </w:r>
        <w:r w:rsidR="00147836" w:rsidRPr="00147836">
          <w:rPr>
            <w:lang w:eastAsia="zh-CN"/>
          </w:rPr>
          <w:t>UL Rate Control MAC CE</w:t>
        </w:r>
      </w:ins>
      <w:ins w:id="79" w:author="Linhai He" w:date="2025-08-05T11:57:00Z" w16du:dateUtc="2025-08-05T18:57:00Z">
        <w:r w:rsidR="000E402E">
          <w:rPr>
            <w:lang w:eastAsia="zh-CN"/>
          </w:rPr>
          <w:t xml:space="preserve">, e.g. whether the UE can transmit some of the queries or </w:t>
        </w:r>
        <w:r w:rsidR="000A05C8">
          <w:rPr>
            <w:lang w:eastAsia="zh-CN"/>
          </w:rPr>
          <w:t xml:space="preserve">it must </w:t>
        </w:r>
      </w:ins>
      <w:ins w:id="80" w:author="Linhai He" w:date="2025-08-05T12:05:00Z" w16du:dateUtc="2025-08-05T19:05:00Z">
        <w:r w:rsidR="000A3922">
          <w:rPr>
            <w:lang w:eastAsia="zh-CN"/>
          </w:rPr>
          <w:t xml:space="preserve">wait until it can </w:t>
        </w:r>
      </w:ins>
      <w:ins w:id="81" w:author="Linhai He" w:date="2025-08-05T11:57:00Z" w16du:dateUtc="2025-08-05T18:57:00Z">
        <w:r w:rsidR="000A05C8">
          <w:rPr>
            <w:lang w:eastAsia="zh-CN"/>
          </w:rPr>
          <w:t>send all pending queries together</w:t>
        </w:r>
      </w:ins>
      <w:ins w:id="82" w:author="Linhai He" w:date="2025-08-05T12:05:00Z" w16du:dateUtc="2025-08-05T19:05:00Z">
        <w:r w:rsidR="000A3922">
          <w:rPr>
            <w:lang w:eastAsia="zh-CN"/>
          </w:rPr>
          <w:t>.</w:t>
        </w:r>
      </w:ins>
    </w:p>
    <w:p w14:paraId="71564EDC" w14:textId="669FD559" w:rsidR="00902288" w:rsidRDefault="00C251AB" w:rsidP="00CF3DEE">
      <w:pPr>
        <w:tabs>
          <w:tab w:val="left" w:pos="426"/>
          <w:tab w:val="left" w:pos="567"/>
        </w:tabs>
        <w:ind w:left="1134" w:hanging="1134"/>
        <w:rPr>
          <w:ins w:id="83" w:author="Linhai He" w:date="2025-08-05T11:53:00Z" w16du:dateUtc="2025-08-05T18:53:00Z"/>
          <w:lang w:eastAsia="zh-CN"/>
        </w:rPr>
      </w:pPr>
      <w:ins w:id="84" w:author="Linhai He" w:date="2025-08-08T18:03:00Z" w16du:dateUtc="2025-08-09T01:03:00Z">
        <w:r>
          <w:rPr>
            <w:lang w:eastAsia="zh-CN"/>
          </w:rPr>
          <w:t xml:space="preserve">[MAC-6] </w:t>
        </w:r>
        <w:r>
          <w:rPr>
            <w:lang w:eastAsia="zh-CN"/>
          </w:rPr>
          <w:tab/>
        </w:r>
        <w:r w:rsidR="00C523F3">
          <w:rPr>
            <w:lang w:eastAsia="zh-CN"/>
          </w:rPr>
          <w:t>Whether any spec chan</w:t>
        </w:r>
      </w:ins>
      <w:ins w:id="85" w:author="Linhai He" w:date="2025-08-08T18:04:00Z" w16du:dateUtc="2025-08-09T01:04:00Z">
        <w:r w:rsidR="00C523F3">
          <w:rPr>
            <w:lang w:eastAsia="zh-CN"/>
          </w:rPr>
          <w:t>ge is needed</w:t>
        </w:r>
        <w:r w:rsidR="00280968">
          <w:rPr>
            <w:lang w:eastAsia="zh-CN"/>
          </w:rPr>
          <w:t xml:space="preserve"> to capture the agreement on DSR cancellation in the DC case. </w:t>
        </w:r>
      </w:ins>
    </w:p>
    <w:p w14:paraId="469D112C" w14:textId="77777777" w:rsidR="00203C6A" w:rsidRDefault="00203C6A" w:rsidP="00CF3DEE">
      <w:pPr>
        <w:tabs>
          <w:tab w:val="left" w:pos="426"/>
          <w:tab w:val="left" w:pos="567"/>
        </w:tabs>
        <w:ind w:left="1134" w:hanging="1134"/>
        <w:rPr>
          <w:lang w:eastAsia="zh-CN"/>
        </w:rPr>
      </w:pPr>
    </w:p>
    <w:p w14:paraId="7E1A1842" w14:textId="77777777" w:rsidR="00AC0807" w:rsidRPr="00CD7B93" w:rsidRDefault="00AC0807" w:rsidP="00A25724">
      <w:pPr>
        <w:rPr>
          <w:b/>
          <w:bCs/>
          <w:i/>
          <w:iCs/>
          <w:lang w:eastAsia="zh-CN"/>
        </w:rPr>
      </w:pPr>
    </w:p>
    <w:sectPr w:rsidR="00AC0807" w:rsidRPr="00CD7B9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8B7D" w14:textId="77777777" w:rsidR="00050499" w:rsidRDefault="00050499">
      <w:r>
        <w:separator/>
      </w:r>
    </w:p>
  </w:endnote>
  <w:endnote w:type="continuationSeparator" w:id="0">
    <w:p w14:paraId="3CD87D2A" w14:textId="77777777" w:rsidR="00050499" w:rsidRDefault="00050499">
      <w:r>
        <w:continuationSeparator/>
      </w:r>
    </w:p>
  </w:endnote>
  <w:endnote w:type="continuationNotice" w:id="1">
    <w:p w14:paraId="2281AC64" w14:textId="77777777" w:rsidR="00050499" w:rsidRDefault="000504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9E42" w14:textId="77777777" w:rsidR="00050499" w:rsidRDefault="00050499">
      <w:r>
        <w:separator/>
      </w:r>
    </w:p>
  </w:footnote>
  <w:footnote w:type="continuationSeparator" w:id="0">
    <w:p w14:paraId="38D954DA" w14:textId="77777777" w:rsidR="00050499" w:rsidRDefault="00050499">
      <w:r>
        <w:continuationSeparator/>
      </w:r>
    </w:p>
  </w:footnote>
  <w:footnote w:type="continuationNotice" w:id="1">
    <w:p w14:paraId="7CCE9D84" w14:textId="77777777" w:rsidR="00050499" w:rsidRDefault="000504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869235">
    <w:abstractNumId w:val="2"/>
  </w:num>
  <w:num w:numId="2" w16cid:durableId="1769740510">
    <w:abstractNumId w:val="1"/>
  </w:num>
  <w:num w:numId="3" w16cid:durableId="237323327">
    <w:abstractNumId w:val="0"/>
  </w:num>
  <w:num w:numId="4" w16cid:durableId="1434280868">
    <w:abstractNumId w:val="9"/>
  </w:num>
  <w:num w:numId="5" w16cid:durableId="1344626789">
    <w:abstractNumId w:val="6"/>
  </w:num>
  <w:num w:numId="6" w16cid:durableId="890533007">
    <w:abstractNumId w:val="3"/>
  </w:num>
  <w:num w:numId="7" w16cid:durableId="1694721315">
    <w:abstractNumId w:val="7"/>
  </w:num>
  <w:num w:numId="8" w16cid:durableId="213347416">
    <w:abstractNumId w:val="10"/>
  </w:num>
  <w:num w:numId="9" w16cid:durableId="180046763">
    <w:abstractNumId w:val="4"/>
  </w:num>
  <w:num w:numId="10" w16cid:durableId="194972417">
    <w:abstractNumId w:val="5"/>
  </w:num>
  <w:num w:numId="11" w16cid:durableId="1394085315">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A38"/>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2CF"/>
    <w:rsid w:val="000313E9"/>
    <w:rsid w:val="000329CB"/>
    <w:rsid w:val="00032C6D"/>
    <w:rsid w:val="00034B1E"/>
    <w:rsid w:val="000352AD"/>
    <w:rsid w:val="00036F57"/>
    <w:rsid w:val="00040A49"/>
    <w:rsid w:val="00040D55"/>
    <w:rsid w:val="0004137A"/>
    <w:rsid w:val="00041681"/>
    <w:rsid w:val="00041D7B"/>
    <w:rsid w:val="00041EC0"/>
    <w:rsid w:val="000427CE"/>
    <w:rsid w:val="00042FFC"/>
    <w:rsid w:val="00043156"/>
    <w:rsid w:val="00043A6B"/>
    <w:rsid w:val="000447E6"/>
    <w:rsid w:val="00045B4F"/>
    <w:rsid w:val="00045CEE"/>
    <w:rsid w:val="00047301"/>
    <w:rsid w:val="000479E2"/>
    <w:rsid w:val="00047EA4"/>
    <w:rsid w:val="00047FAF"/>
    <w:rsid w:val="00050499"/>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4FF"/>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5C8"/>
    <w:rsid w:val="000A095B"/>
    <w:rsid w:val="000A1AC3"/>
    <w:rsid w:val="000A348F"/>
    <w:rsid w:val="000A3922"/>
    <w:rsid w:val="000A399B"/>
    <w:rsid w:val="000A4998"/>
    <w:rsid w:val="000A6394"/>
    <w:rsid w:val="000A6401"/>
    <w:rsid w:val="000A719F"/>
    <w:rsid w:val="000A7BAC"/>
    <w:rsid w:val="000B0B8B"/>
    <w:rsid w:val="000B0C57"/>
    <w:rsid w:val="000B1814"/>
    <w:rsid w:val="000B3295"/>
    <w:rsid w:val="000B3B12"/>
    <w:rsid w:val="000B465D"/>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82A"/>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02E"/>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E39"/>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27B4"/>
    <w:rsid w:val="00134770"/>
    <w:rsid w:val="001349A7"/>
    <w:rsid w:val="00135404"/>
    <w:rsid w:val="0013573A"/>
    <w:rsid w:val="00136EA7"/>
    <w:rsid w:val="00137532"/>
    <w:rsid w:val="0013799F"/>
    <w:rsid w:val="00140607"/>
    <w:rsid w:val="00141D96"/>
    <w:rsid w:val="00142734"/>
    <w:rsid w:val="00143A71"/>
    <w:rsid w:val="0014452B"/>
    <w:rsid w:val="00144673"/>
    <w:rsid w:val="001450FF"/>
    <w:rsid w:val="00145462"/>
    <w:rsid w:val="0014571E"/>
    <w:rsid w:val="00145D43"/>
    <w:rsid w:val="001477A1"/>
    <w:rsid w:val="00147836"/>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A52"/>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1DA5"/>
    <w:rsid w:val="001B3DF7"/>
    <w:rsid w:val="001B5709"/>
    <w:rsid w:val="001B682C"/>
    <w:rsid w:val="001B6930"/>
    <w:rsid w:val="001B7A65"/>
    <w:rsid w:val="001C0516"/>
    <w:rsid w:val="001C25F2"/>
    <w:rsid w:val="001C2D3B"/>
    <w:rsid w:val="001C35E3"/>
    <w:rsid w:val="001C3C29"/>
    <w:rsid w:val="001C4395"/>
    <w:rsid w:val="001C5647"/>
    <w:rsid w:val="001C58E2"/>
    <w:rsid w:val="001C5905"/>
    <w:rsid w:val="001C5AF0"/>
    <w:rsid w:val="001C5D77"/>
    <w:rsid w:val="001C70F1"/>
    <w:rsid w:val="001D0352"/>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3C6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968"/>
    <w:rsid w:val="00280C40"/>
    <w:rsid w:val="00280D77"/>
    <w:rsid w:val="00281282"/>
    <w:rsid w:val="0028178D"/>
    <w:rsid w:val="00281CCE"/>
    <w:rsid w:val="00282700"/>
    <w:rsid w:val="00282711"/>
    <w:rsid w:val="002835EB"/>
    <w:rsid w:val="00283CCF"/>
    <w:rsid w:val="0028519B"/>
    <w:rsid w:val="00285921"/>
    <w:rsid w:val="002860C4"/>
    <w:rsid w:val="002866DB"/>
    <w:rsid w:val="0028710B"/>
    <w:rsid w:val="00290374"/>
    <w:rsid w:val="0029147D"/>
    <w:rsid w:val="002915BB"/>
    <w:rsid w:val="00293195"/>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41E6"/>
    <w:rsid w:val="002A50E3"/>
    <w:rsid w:val="002A5B28"/>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42BE"/>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6E6"/>
    <w:rsid w:val="002F486B"/>
    <w:rsid w:val="002F522F"/>
    <w:rsid w:val="002F5B95"/>
    <w:rsid w:val="002F6D3F"/>
    <w:rsid w:val="002F729A"/>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1B1"/>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B36"/>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72A"/>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92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8"/>
    <w:rsid w:val="003D5D5A"/>
    <w:rsid w:val="003D79AE"/>
    <w:rsid w:val="003E1733"/>
    <w:rsid w:val="003E179A"/>
    <w:rsid w:val="003E1A36"/>
    <w:rsid w:val="003E250E"/>
    <w:rsid w:val="003E30DB"/>
    <w:rsid w:val="003E3675"/>
    <w:rsid w:val="003E511D"/>
    <w:rsid w:val="003E52E7"/>
    <w:rsid w:val="003E6242"/>
    <w:rsid w:val="003E6739"/>
    <w:rsid w:val="003E677B"/>
    <w:rsid w:val="003F07BF"/>
    <w:rsid w:val="003F0B0A"/>
    <w:rsid w:val="003F1109"/>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04BB"/>
    <w:rsid w:val="00410A9F"/>
    <w:rsid w:val="0041246D"/>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5AD"/>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C08"/>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605"/>
    <w:rsid w:val="004A547F"/>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C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5EF"/>
    <w:rsid w:val="004E1A66"/>
    <w:rsid w:val="004E1B88"/>
    <w:rsid w:val="004E1C8E"/>
    <w:rsid w:val="004E2023"/>
    <w:rsid w:val="004E2048"/>
    <w:rsid w:val="004E2A5B"/>
    <w:rsid w:val="004E3F6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420"/>
    <w:rsid w:val="005947AE"/>
    <w:rsid w:val="005947B4"/>
    <w:rsid w:val="0059488A"/>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79D"/>
    <w:rsid w:val="005A6966"/>
    <w:rsid w:val="005A7B47"/>
    <w:rsid w:val="005A7E7F"/>
    <w:rsid w:val="005B0412"/>
    <w:rsid w:val="005B0B8B"/>
    <w:rsid w:val="005B0DB9"/>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16A3"/>
    <w:rsid w:val="005F23E6"/>
    <w:rsid w:val="005F30D6"/>
    <w:rsid w:val="005F3D41"/>
    <w:rsid w:val="005F40DE"/>
    <w:rsid w:val="005F49D2"/>
    <w:rsid w:val="005F6E3E"/>
    <w:rsid w:val="005F6F73"/>
    <w:rsid w:val="005F7A4F"/>
    <w:rsid w:val="006011BB"/>
    <w:rsid w:val="006016F3"/>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9E6"/>
    <w:rsid w:val="00630ACE"/>
    <w:rsid w:val="006313BA"/>
    <w:rsid w:val="00631B44"/>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4D40"/>
    <w:rsid w:val="006455B0"/>
    <w:rsid w:val="00646173"/>
    <w:rsid w:val="0064703E"/>
    <w:rsid w:val="0065059F"/>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468"/>
    <w:rsid w:val="00663803"/>
    <w:rsid w:val="00663B7D"/>
    <w:rsid w:val="006641DA"/>
    <w:rsid w:val="00665568"/>
    <w:rsid w:val="00665969"/>
    <w:rsid w:val="006669B5"/>
    <w:rsid w:val="006678B8"/>
    <w:rsid w:val="006706B8"/>
    <w:rsid w:val="0067084F"/>
    <w:rsid w:val="00670B03"/>
    <w:rsid w:val="0067158E"/>
    <w:rsid w:val="00671D9E"/>
    <w:rsid w:val="00672197"/>
    <w:rsid w:val="00672CC1"/>
    <w:rsid w:val="00673642"/>
    <w:rsid w:val="00673EAB"/>
    <w:rsid w:val="00674148"/>
    <w:rsid w:val="006744F8"/>
    <w:rsid w:val="00674BB3"/>
    <w:rsid w:val="00674C7A"/>
    <w:rsid w:val="00675B33"/>
    <w:rsid w:val="006763B6"/>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5CE"/>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17B3C"/>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6"/>
    <w:rsid w:val="00745D88"/>
    <w:rsid w:val="007460A5"/>
    <w:rsid w:val="00746789"/>
    <w:rsid w:val="00746BC0"/>
    <w:rsid w:val="007479BA"/>
    <w:rsid w:val="00750EC3"/>
    <w:rsid w:val="00750EEA"/>
    <w:rsid w:val="00751327"/>
    <w:rsid w:val="0075175F"/>
    <w:rsid w:val="00751AD8"/>
    <w:rsid w:val="00751E49"/>
    <w:rsid w:val="00751ECF"/>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8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7D1"/>
    <w:rsid w:val="007B4BAB"/>
    <w:rsid w:val="007B512A"/>
    <w:rsid w:val="007B5B80"/>
    <w:rsid w:val="007B68CE"/>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26D"/>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5C7"/>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587"/>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186"/>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1D8"/>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27C"/>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6F41"/>
    <w:rsid w:val="008F0191"/>
    <w:rsid w:val="008F0489"/>
    <w:rsid w:val="008F21F3"/>
    <w:rsid w:val="008F2560"/>
    <w:rsid w:val="008F37A8"/>
    <w:rsid w:val="008F5211"/>
    <w:rsid w:val="008F557E"/>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288"/>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021"/>
    <w:rsid w:val="009C1431"/>
    <w:rsid w:val="009C1A57"/>
    <w:rsid w:val="009C345E"/>
    <w:rsid w:val="009C35E9"/>
    <w:rsid w:val="009C405C"/>
    <w:rsid w:val="009C4119"/>
    <w:rsid w:val="009C4553"/>
    <w:rsid w:val="009C46D3"/>
    <w:rsid w:val="009C721E"/>
    <w:rsid w:val="009D0281"/>
    <w:rsid w:val="009D1DD7"/>
    <w:rsid w:val="009D3188"/>
    <w:rsid w:val="009D412B"/>
    <w:rsid w:val="009D44D4"/>
    <w:rsid w:val="009D5633"/>
    <w:rsid w:val="009D63BE"/>
    <w:rsid w:val="009D66FF"/>
    <w:rsid w:val="009D67C9"/>
    <w:rsid w:val="009D67D3"/>
    <w:rsid w:val="009E1237"/>
    <w:rsid w:val="009E1405"/>
    <w:rsid w:val="009E2F16"/>
    <w:rsid w:val="009E3297"/>
    <w:rsid w:val="009E3B93"/>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614"/>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2C70"/>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775"/>
    <w:rsid w:val="00A25885"/>
    <w:rsid w:val="00A26485"/>
    <w:rsid w:val="00A27249"/>
    <w:rsid w:val="00A30113"/>
    <w:rsid w:val="00A3067D"/>
    <w:rsid w:val="00A31627"/>
    <w:rsid w:val="00A317A3"/>
    <w:rsid w:val="00A31E9D"/>
    <w:rsid w:val="00A3244F"/>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658"/>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0F27"/>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7F5"/>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1323"/>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0F1D"/>
    <w:rsid w:val="00BB1C50"/>
    <w:rsid w:val="00BB1FEF"/>
    <w:rsid w:val="00BB23FC"/>
    <w:rsid w:val="00BB2597"/>
    <w:rsid w:val="00BB2945"/>
    <w:rsid w:val="00BB307B"/>
    <w:rsid w:val="00BB4861"/>
    <w:rsid w:val="00BB4998"/>
    <w:rsid w:val="00BB5938"/>
    <w:rsid w:val="00BB5A1E"/>
    <w:rsid w:val="00BB5BC4"/>
    <w:rsid w:val="00BB5CC6"/>
    <w:rsid w:val="00BB5DFC"/>
    <w:rsid w:val="00BB688D"/>
    <w:rsid w:val="00BC0AB1"/>
    <w:rsid w:val="00BC1199"/>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D36"/>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1AB"/>
    <w:rsid w:val="00C25486"/>
    <w:rsid w:val="00C2622C"/>
    <w:rsid w:val="00C2679F"/>
    <w:rsid w:val="00C26C17"/>
    <w:rsid w:val="00C27B0E"/>
    <w:rsid w:val="00C325BD"/>
    <w:rsid w:val="00C33522"/>
    <w:rsid w:val="00C33589"/>
    <w:rsid w:val="00C33F83"/>
    <w:rsid w:val="00C357DC"/>
    <w:rsid w:val="00C360EB"/>
    <w:rsid w:val="00C370DB"/>
    <w:rsid w:val="00C40192"/>
    <w:rsid w:val="00C40DED"/>
    <w:rsid w:val="00C40F2E"/>
    <w:rsid w:val="00C413BA"/>
    <w:rsid w:val="00C41A7C"/>
    <w:rsid w:val="00C4255D"/>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3F3"/>
    <w:rsid w:val="00C524ED"/>
    <w:rsid w:val="00C52CA0"/>
    <w:rsid w:val="00C52EEB"/>
    <w:rsid w:val="00C5304C"/>
    <w:rsid w:val="00C54215"/>
    <w:rsid w:val="00C54939"/>
    <w:rsid w:val="00C550F4"/>
    <w:rsid w:val="00C557E5"/>
    <w:rsid w:val="00C5695F"/>
    <w:rsid w:val="00C570C3"/>
    <w:rsid w:val="00C576E8"/>
    <w:rsid w:val="00C605E1"/>
    <w:rsid w:val="00C61EEF"/>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19D8"/>
    <w:rsid w:val="00CA20FD"/>
    <w:rsid w:val="00CA22F1"/>
    <w:rsid w:val="00CA27A8"/>
    <w:rsid w:val="00CA34B3"/>
    <w:rsid w:val="00CA43EE"/>
    <w:rsid w:val="00CA50AF"/>
    <w:rsid w:val="00CA54A1"/>
    <w:rsid w:val="00CA5DA1"/>
    <w:rsid w:val="00CA5F3C"/>
    <w:rsid w:val="00CA6351"/>
    <w:rsid w:val="00CA6680"/>
    <w:rsid w:val="00CA6D07"/>
    <w:rsid w:val="00CA72B9"/>
    <w:rsid w:val="00CA7748"/>
    <w:rsid w:val="00CA7FBA"/>
    <w:rsid w:val="00CB186D"/>
    <w:rsid w:val="00CB1904"/>
    <w:rsid w:val="00CB19C4"/>
    <w:rsid w:val="00CB1F26"/>
    <w:rsid w:val="00CB27FC"/>
    <w:rsid w:val="00CB2E0D"/>
    <w:rsid w:val="00CB2E20"/>
    <w:rsid w:val="00CB31CA"/>
    <w:rsid w:val="00CB44CE"/>
    <w:rsid w:val="00CB59A5"/>
    <w:rsid w:val="00CB5E5E"/>
    <w:rsid w:val="00CB619C"/>
    <w:rsid w:val="00CB7B0D"/>
    <w:rsid w:val="00CB7FC2"/>
    <w:rsid w:val="00CC0B35"/>
    <w:rsid w:val="00CC1384"/>
    <w:rsid w:val="00CC2393"/>
    <w:rsid w:val="00CC3A58"/>
    <w:rsid w:val="00CC3CEC"/>
    <w:rsid w:val="00CC5026"/>
    <w:rsid w:val="00CC6213"/>
    <w:rsid w:val="00CC673F"/>
    <w:rsid w:val="00CC6C00"/>
    <w:rsid w:val="00CD0184"/>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3DEE"/>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641"/>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F57"/>
    <w:rsid w:val="00D841D1"/>
    <w:rsid w:val="00D85586"/>
    <w:rsid w:val="00D85788"/>
    <w:rsid w:val="00D8608C"/>
    <w:rsid w:val="00D86897"/>
    <w:rsid w:val="00D86AB1"/>
    <w:rsid w:val="00D86B85"/>
    <w:rsid w:val="00D86C69"/>
    <w:rsid w:val="00D86D2F"/>
    <w:rsid w:val="00D86FC1"/>
    <w:rsid w:val="00D87C43"/>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C26"/>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493"/>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722"/>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5966"/>
    <w:rsid w:val="00E463AC"/>
    <w:rsid w:val="00E46D48"/>
    <w:rsid w:val="00E47503"/>
    <w:rsid w:val="00E4769B"/>
    <w:rsid w:val="00E4787A"/>
    <w:rsid w:val="00E47BB9"/>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2CFB"/>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0A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23C6"/>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0E0B"/>
    <w:rsid w:val="00ED1933"/>
    <w:rsid w:val="00ED3084"/>
    <w:rsid w:val="00ED43DC"/>
    <w:rsid w:val="00ED4F7B"/>
    <w:rsid w:val="00ED4FC6"/>
    <w:rsid w:val="00ED515D"/>
    <w:rsid w:val="00ED5374"/>
    <w:rsid w:val="00ED5739"/>
    <w:rsid w:val="00ED5B78"/>
    <w:rsid w:val="00ED67EB"/>
    <w:rsid w:val="00ED6FB2"/>
    <w:rsid w:val="00ED714B"/>
    <w:rsid w:val="00ED740D"/>
    <w:rsid w:val="00ED7673"/>
    <w:rsid w:val="00ED7FC3"/>
    <w:rsid w:val="00EE0357"/>
    <w:rsid w:val="00EE1DBD"/>
    <w:rsid w:val="00EE3476"/>
    <w:rsid w:val="00EE3D2E"/>
    <w:rsid w:val="00EE5693"/>
    <w:rsid w:val="00EE6271"/>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3FFF"/>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C79"/>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141">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870</TotalTime>
  <Pages>4</Pages>
  <Words>1031</Words>
  <Characters>5198</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66</cp:revision>
  <cp:lastPrinted>1900-01-01T08:00:00Z</cp:lastPrinted>
  <dcterms:created xsi:type="dcterms:W3CDTF">2025-08-05T05:45:00Z</dcterms:created>
  <dcterms:modified xsi:type="dcterms:W3CDTF">2025-08-09T01:04:00Z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