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2B2B6010" w:rsidR="00104230" w:rsidRDefault="00104230" w:rsidP="00104230">
      <w:pPr>
        <w:pStyle w:val="CRCoverPage"/>
        <w:tabs>
          <w:tab w:val="right" w:pos="9639"/>
        </w:tabs>
        <w:spacing w:after="0"/>
        <w:rPr>
          <w:b/>
          <w:i/>
          <w:noProof/>
          <w:sz w:val="28"/>
        </w:rPr>
      </w:pPr>
      <w:commentRangeStart w:id="0"/>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ab"/>
          <w:rFonts w:ascii="Times New Roman" w:hAnsi="Times New Roman"/>
        </w:rPr>
        <w:commentReference w:id="0"/>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1E3435" w:rsidP="00E13F3D">
            <w:pPr>
              <w:pStyle w:val="CRCoverPage"/>
              <w:spacing w:after="0"/>
              <w:jc w:val="right"/>
              <w:rPr>
                <w:b/>
                <w:noProof/>
                <w:sz w:val="28"/>
              </w:rPr>
            </w:pPr>
            <w:r>
              <w:fldChar w:fldCharType="begin"/>
            </w:r>
            <w:r>
              <w:instrText xml:space="preserve"> DOCPROPERTY  Spec#  \* MERGEFORMAT </w:instrText>
            </w:r>
            <w:r>
              <w:fldChar w:fldCharType="separate"/>
            </w:r>
            <w:r w:rsidR="00284182">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1E3435"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1E3435"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1E3435">
            <w:pPr>
              <w:pStyle w:val="CRCoverPage"/>
              <w:spacing w:after="0"/>
              <w:jc w:val="center"/>
              <w:rPr>
                <w:noProof/>
                <w:sz w:val="28"/>
              </w:rPr>
            </w:pPr>
            <w:r>
              <w:fldChar w:fldCharType="begin"/>
            </w:r>
            <w:r>
              <w:instrText xml:space="preserve"> DOCPROPERTY  Version  \* MERGEFORMAT </w:instrText>
            </w:r>
            <w:r>
              <w:fldChar w:fldCharType="separate"/>
            </w:r>
            <w:r w:rsidR="00284182">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 xml:space="preserve">Introduction of </w:t>
            </w:r>
            <w:proofErr w:type="spellStart"/>
            <w:r w:rsidRPr="00900619">
              <w:t>XR</w:t>
            </w:r>
            <w:proofErr w:type="spellEnd"/>
            <w:r w:rsidRPr="00900619">
              <w:t xml:space="preserve">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proofErr w:type="spellStart"/>
            <w:r>
              <w:t>R2</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proofErr w:type="spellStart"/>
            <w:r w:rsidRPr="00202864">
              <w:t>NR_XR_Ph3</w:t>
            </w:r>
            <w:proofErr w:type="spellEnd"/>
            <w:r w:rsidRPr="00202864">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1E3435" w:rsidP="00D24991">
            <w:pPr>
              <w:pStyle w:val="CRCoverPage"/>
              <w:spacing w:after="0"/>
              <w:ind w:left="100" w:right="-609"/>
              <w:rPr>
                <w:b/>
                <w:noProof/>
              </w:rPr>
            </w:pPr>
            <w:r>
              <w:fldChar w:fldCharType="begin"/>
            </w:r>
            <w:r>
              <w:instrText xml:space="preserve"> DOCPROPERTY  Cat  \* MERGEFORMAT </w:instrText>
            </w:r>
            <w:r>
              <w:fldChar w:fldCharType="separate"/>
            </w:r>
            <w:r w:rsidR="0020286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proofErr w:type="spellStart"/>
            <w:r>
              <w:t>Rel</w:t>
            </w:r>
            <w:proofErr w:type="spellEnd"/>
            <w:r>
              <w:t>-</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2"/>
            <w:r>
              <w:rPr>
                <w:noProof/>
              </w:rPr>
              <w:t xml:space="preserve">refined </w:t>
            </w:r>
            <w:commentRangeEnd w:id="2"/>
            <w:r w:rsidR="005B1A16">
              <w:rPr>
                <w:rStyle w:val="ab"/>
                <w:rFonts w:ascii="Times New Roman" w:hAnsi="Times New Roman"/>
              </w:rPr>
              <w:commentReference w:id="2"/>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3"/>
            <w:r>
              <w:rPr>
                <w:noProof/>
              </w:rPr>
              <w:t xml:space="preserve">with </w:t>
            </w:r>
            <w:commentRangeEnd w:id="3"/>
            <w:r w:rsidR="003F2354">
              <w:rPr>
                <w:rStyle w:val="ab"/>
                <w:rFonts w:ascii="Times New Roman" w:hAnsi="Times New Roman"/>
              </w:rPr>
              <w:commentReference w:id="3"/>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4"/>
            <w:r>
              <w:rPr>
                <w:b/>
                <w:i/>
                <w:noProof/>
              </w:rPr>
              <w:t>Summary of change</w:t>
            </w:r>
            <w:r w:rsidR="0051580D">
              <w:rPr>
                <w:b/>
                <w:i/>
                <w:noProof/>
              </w:rPr>
              <w:t>:</w:t>
            </w:r>
            <w:commentRangeEnd w:id="4"/>
            <w:r w:rsidR="00FD687D">
              <w:rPr>
                <w:rStyle w:val="ab"/>
                <w:rFonts w:ascii="Times New Roman" w:hAnsi="Times New Roman"/>
              </w:rPr>
              <w:commentReference w:id="4"/>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5"/>
            <w:r>
              <w:rPr>
                <w:noProof/>
              </w:rPr>
              <w:t xml:space="preserve">Refined </w:t>
            </w:r>
            <w:commentRangeEnd w:id="5"/>
            <w:r w:rsidR="005B1A16">
              <w:rPr>
                <w:rStyle w:val="ab"/>
                <w:rFonts w:ascii="Times New Roman" w:hAnsi="Times New Roman"/>
              </w:rPr>
              <w:commentReference w:id="5"/>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6"/>
            <w:r>
              <w:rPr>
                <w:b/>
                <w:i/>
                <w:noProof/>
              </w:rPr>
              <w:t>Clauses affected:</w:t>
            </w:r>
            <w:commentRangeEnd w:id="6"/>
            <w:r w:rsidR="00FD687D">
              <w:rPr>
                <w:rStyle w:val="ab"/>
                <w:rFonts w:ascii="Times New Roman" w:hAnsi="Times New Roman"/>
              </w:rPr>
              <w:commentReference w:id="6"/>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proofErr w:type="spellStart"/>
      <w:r w:rsidRPr="00D36F9D">
        <w:t>5GC</w:t>
      </w:r>
      <w:proofErr w:type="spellEnd"/>
      <w:r w:rsidRPr="00D36F9D">
        <w:tab/>
      </w:r>
      <w:proofErr w:type="spellStart"/>
      <w:r w:rsidRPr="00D36F9D">
        <w:t>5G</w:t>
      </w:r>
      <w:proofErr w:type="spellEnd"/>
      <w:r w:rsidRPr="00D36F9D">
        <w:t xml:space="preserve"> Core Network</w:t>
      </w:r>
    </w:p>
    <w:p w14:paraId="480BC716" w14:textId="77777777" w:rsidR="009B749B" w:rsidRPr="00D36F9D" w:rsidRDefault="009B749B" w:rsidP="009B749B">
      <w:pPr>
        <w:pStyle w:val="EW"/>
      </w:pPr>
      <w:proofErr w:type="spellStart"/>
      <w:r w:rsidRPr="00D36F9D">
        <w:t>5GS</w:t>
      </w:r>
      <w:proofErr w:type="spellEnd"/>
      <w:r w:rsidRPr="00D36F9D">
        <w:tab/>
      </w:r>
      <w:proofErr w:type="spellStart"/>
      <w:r w:rsidRPr="00D36F9D">
        <w:t>5G</w:t>
      </w:r>
      <w:proofErr w:type="spellEnd"/>
      <w:r w:rsidRPr="00D36F9D">
        <w:t xml:space="preserve"> System</w:t>
      </w:r>
    </w:p>
    <w:p w14:paraId="06E162E6" w14:textId="77777777" w:rsidR="009B749B" w:rsidRPr="00D36F9D" w:rsidRDefault="009B749B" w:rsidP="009B749B">
      <w:pPr>
        <w:pStyle w:val="EW"/>
      </w:pPr>
      <w:proofErr w:type="spellStart"/>
      <w:r w:rsidRPr="00D36F9D">
        <w:t>5QI</w:t>
      </w:r>
      <w:proofErr w:type="spellEnd"/>
      <w:r w:rsidRPr="00D36F9D">
        <w:tab/>
      </w:r>
      <w:proofErr w:type="spellStart"/>
      <w:r w:rsidRPr="00D36F9D">
        <w:t>5G</w:t>
      </w:r>
      <w:proofErr w:type="spellEnd"/>
      <w:r w:rsidRPr="00D36F9D">
        <w:t xml:space="preserve"> QoS Identifier</w:t>
      </w:r>
    </w:p>
    <w:p w14:paraId="0F9BD093" w14:textId="77777777" w:rsidR="009B749B" w:rsidRPr="00D36F9D" w:rsidRDefault="009B749B" w:rsidP="009B749B">
      <w:pPr>
        <w:pStyle w:val="EW"/>
      </w:pPr>
      <w:proofErr w:type="spellStart"/>
      <w:r w:rsidRPr="00D36F9D">
        <w:t>A2X</w:t>
      </w:r>
      <w:proofErr w:type="spellEnd"/>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proofErr w:type="spellStart"/>
      <w:r w:rsidRPr="00D36F9D">
        <w:t>AGC</w:t>
      </w:r>
      <w:proofErr w:type="spellEnd"/>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proofErr w:type="spellStart"/>
      <w:r w:rsidRPr="00D36F9D">
        <w:t>AMBR</w:t>
      </w:r>
      <w:proofErr w:type="spellEnd"/>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proofErr w:type="spellStart"/>
      <w:r w:rsidRPr="00D36F9D">
        <w:t>ATG</w:t>
      </w:r>
      <w:proofErr w:type="spellEnd"/>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proofErr w:type="spellStart"/>
      <w:r w:rsidRPr="00D36F9D">
        <w:t>BCCH</w:t>
      </w:r>
      <w:proofErr w:type="spellEnd"/>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proofErr w:type="spellStart"/>
      <w:r w:rsidRPr="00D36F9D">
        <w:t>BH</w:t>
      </w:r>
      <w:proofErr w:type="spellEnd"/>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proofErr w:type="spellStart"/>
      <w:r w:rsidRPr="00D36F9D">
        <w:t>BPSK</w:t>
      </w:r>
      <w:proofErr w:type="spellEnd"/>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w:t>
      </w:r>
      <w:proofErr w:type="spellStart"/>
      <w:r w:rsidRPr="00D36F9D">
        <w:t>RNTI</w:t>
      </w:r>
      <w:proofErr w:type="spellEnd"/>
      <w:r w:rsidRPr="00D36F9D">
        <w:tab/>
        <w:t xml:space="preserve">Cell </w:t>
      </w:r>
      <w:proofErr w:type="spellStart"/>
      <w:r w:rsidRPr="00D36F9D">
        <w:t>RNTI</w:t>
      </w:r>
      <w:proofErr w:type="spellEnd"/>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proofErr w:type="spellStart"/>
      <w:r w:rsidRPr="00D36F9D">
        <w:t>CAPC</w:t>
      </w:r>
      <w:proofErr w:type="spellEnd"/>
      <w:r w:rsidRPr="00D36F9D">
        <w:tab/>
        <w:t>Channel Access Priority Class</w:t>
      </w:r>
    </w:p>
    <w:p w14:paraId="1994D610" w14:textId="77777777" w:rsidR="009B749B" w:rsidRPr="00D36F9D" w:rsidRDefault="009B749B" w:rsidP="009B749B">
      <w:pPr>
        <w:pStyle w:val="EW"/>
      </w:pPr>
      <w:proofErr w:type="spellStart"/>
      <w:r w:rsidRPr="00D36F9D">
        <w:t>CBRA</w:t>
      </w:r>
      <w:proofErr w:type="spellEnd"/>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w:t>
      </w:r>
      <w:proofErr w:type="spellStart"/>
      <w:r w:rsidRPr="00D36F9D">
        <w:t>SSB</w:t>
      </w:r>
      <w:proofErr w:type="spellEnd"/>
      <w:r w:rsidRPr="00D36F9D">
        <w:tab/>
        <w:t xml:space="preserve">Cell Defining </w:t>
      </w:r>
      <w:proofErr w:type="spellStart"/>
      <w:r w:rsidRPr="00D36F9D">
        <w:t>SSB</w:t>
      </w:r>
      <w:proofErr w:type="spellEnd"/>
    </w:p>
    <w:p w14:paraId="1DC4826C" w14:textId="77777777" w:rsidR="009B749B" w:rsidRPr="00D36F9D" w:rsidRDefault="009B749B" w:rsidP="009B749B">
      <w:pPr>
        <w:pStyle w:val="EW"/>
      </w:pPr>
      <w:proofErr w:type="spellStart"/>
      <w:r w:rsidRPr="00D36F9D">
        <w:t>cellDTRX-RNTI</w:t>
      </w:r>
      <w:proofErr w:type="spellEnd"/>
      <w:r w:rsidRPr="00D36F9D">
        <w:tab/>
        <w:t xml:space="preserve">Cell Discontinuous Transmission and Reception </w:t>
      </w:r>
      <w:proofErr w:type="spellStart"/>
      <w:r w:rsidRPr="00D36F9D">
        <w:t>RNTI</w:t>
      </w:r>
      <w:proofErr w:type="spellEnd"/>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proofErr w:type="spellStart"/>
      <w:r w:rsidRPr="00D36F9D">
        <w:t>CFRA</w:t>
      </w:r>
      <w:proofErr w:type="spellEnd"/>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proofErr w:type="spellStart"/>
      <w:r w:rsidRPr="00D36F9D">
        <w:t>CIoT</w:t>
      </w:r>
      <w:proofErr w:type="spellEnd"/>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 xml:space="preserve">Conditional </w:t>
      </w:r>
      <w:proofErr w:type="spellStart"/>
      <w:r w:rsidRPr="00D36F9D">
        <w:t>PSCell</w:t>
      </w:r>
      <w:proofErr w:type="spellEnd"/>
      <w:r w:rsidRPr="00D36F9D">
        <w:t xml:space="preserve"> Addition</w:t>
      </w:r>
    </w:p>
    <w:p w14:paraId="693E7C32" w14:textId="77777777" w:rsidR="009B749B" w:rsidRPr="00D36F9D" w:rsidRDefault="009B749B" w:rsidP="009B749B">
      <w:pPr>
        <w:pStyle w:val="EW"/>
      </w:pPr>
      <w:r w:rsidRPr="00D36F9D">
        <w:t>CPC</w:t>
      </w:r>
      <w:r w:rsidRPr="00D36F9D">
        <w:tab/>
        <w:t xml:space="preserve">Conditional </w:t>
      </w:r>
      <w:proofErr w:type="spellStart"/>
      <w:r w:rsidRPr="00D36F9D">
        <w:t>PSCell</w:t>
      </w:r>
      <w:proofErr w:type="spellEnd"/>
      <w:r w:rsidRPr="00D36F9D">
        <w:t xml:space="preserve"> Change</w:t>
      </w:r>
    </w:p>
    <w:p w14:paraId="1D2F6DBF" w14:textId="77777777" w:rsidR="009B749B" w:rsidRPr="00D36F9D" w:rsidRDefault="009B749B" w:rsidP="009B749B">
      <w:pPr>
        <w:pStyle w:val="EW"/>
      </w:pPr>
      <w:r w:rsidRPr="00D36F9D">
        <w:t>DAA</w:t>
      </w:r>
      <w:r w:rsidRPr="00D36F9D">
        <w:tab/>
        <w:t xml:space="preserve">Detect </w:t>
      </w:r>
      <w:proofErr w:type="gramStart"/>
      <w:r w:rsidRPr="00D36F9D">
        <w:t>And</w:t>
      </w:r>
      <w:proofErr w:type="gramEnd"/>
      <w:r w:rsidRPr="00D36F9D">
        <w:t xml:space="preserve">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proofErr w:type="spellStart"/>
      <w:r w:rsidRPr="00D36F9D">
        <w:t>DFT</w:t>
      </w:r>
      <w:proofErr w:type="spellEnd"/>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proofErr w:type="spellStart"/>
      <w:r w:rsidRPr="00D36F9D">
        <w:t>DCP</w:t>
      </w:r>
      <w:proofErr w:type="spellEnd"/>
      <w:r w:rsidRPr="00D36F9D">
        <w:tab/>
        <w:t>DCI with CRC scrambled by PS-</w:t>
      </w:r>
      <w:proofErr w:type="spellStart"/>
      <w:r w:rsidRPr="00D36F9D">
        <w:t>RNTI</w:t>
      </w:r>
      <w:proofErr w:type="spellEnd"/>
    </w:p>
    <w:p w14:paraId="47C3306C" w14:textId="77777777" w:rsidR="009B749B" w:rsidRPr="00D36F9D" w:rsidRDefault="009B749B" w:rsidP="009B749B">
      <w:pPr>
        <w:pStyle w:val="EW"/>
      </w:pPr>
      <w:proofErr w:type="spellStart"/>
      <w:r w:rsidRPr="00D36F9D">
        <w:t>DCR</w:t>
      </w:r>
      <w:proofErr w:type="spellEnd"/>
      <w:r w:rsidRPr="00D36F9D">
        <w:tab/>
        <w:t>Direct Communication Request</w:t>
      </w:r>
    </w:p>
    <w:p w14:paraId="2625807E" w14:textId="77777777" w:rsidR="009B749B" w:rsidRPr="00D36F9D" w:rsidRDefault="009B749B" w:rsidP="009B749B">
      <w:pPr>
        <w:pStyle w:val="EW"/>
      </w:pPr>
      <w:r w:rsidRPr="00D36F9D">
        <w:t>DL-</w:t>
      </w:r>
      <w:proofErr w:type="spellStart"/>
      <w:r w:rsidRPr="00D36F9D">
        <w:t>AoD</w:t>
      </w:r>
      <w:proofErr w:type="spellEnd"/>
      <w:r w:rsidRPr="00D36F9D">
        <w:tab/>
        <w:t>Downlink Angle-of-Departure</w:t>
      </w:r>
    </w:p>
    <w:p w14:paraId="07BF32C6" w14:textId="77777777" w:rsidR="009B749B" w:rsidRPr="00D36F9D" w:rsidRDefault="009B749B" w:rsidP="009B749B">
      <w:pPr>
        <w:pStyle w:val="EW"/>
      </w:pPr>
      <w:r w:rsidRPr="00D36F9D">
        <w:t>DL-</w:t>
      </w:r>
      <w:proofErr w:type="spellStart"/>
      <w:r w:rsidRPr="00D36F9D">
        <w:t>SCH</w:t>
      </w:r>
      <w:proofErr w:type="spellEnd"/>
      <w:r w:rsidRPr="00D36F9D">
        <w:tab/>
        <w:t>Downlink Shared Channel</w:t>
      </w:r>
    </w:p>
    <w:p w14:paraId="4D0B96F8" w14:textId="77777777" w:rsidR="009B749B" w:rsidRPr="00D36F9D" w:rsidRDefault="009B749B" w:rsidP="009B749B">
      <w:pPr>
        <w:pStyle w:val="EW"/>
      </w:pPr>
      <w:r w:rsidRPr="00D36F9D">
        <w:t>DL-</w:t>
      </w:r>
      <w:proofErr w:type="spellStart"/>
      <w:r w:rsidRPr="00D36F9D">
        <w:t>TDOA</w:t>
      </w:r>
      <w:proofErr w:type="spellEnd"/>
      <w:r w:rsidRPr="00D36F9D">
        <w:tab/>
        <w:t xml:space="preserve">Downlink Time Difference </w:t>
      </w:r>
      <w:proofErr w:type="gramStart"/>
      <w:r w:rsidRPr="00D36F9D">
        <w:t>Of</w:t>
      </w:r>
      <w:proofErr w:type="gramEnd"/>
      <w:r w:rsidRPr="00D36F9D">
        <w:t xml:space="preserve"> Arrival</w:t>
      </w:r>
    </w:p>
    <w:p w14:paraId="50AB750B" w14:textId="77777777" w:rsidR="009B749B" w:rsidRPr="00D36F9D" w:rsidRDefault="009B749B" w:rsidP="009B749B">
      <w:pPr>
        <w:pStyle w:val="EW"/>
      </w:pPr>
      <w:proofErr w:type="spellStart"/>
      <w:r w:rsidRPr="00D36F9D">
        <w:t>DMRS</w:t>
      </w:r>
      <w:proofErr w:type="spellEnd"/>
      <w:r w:rsidRPr="00D36F9D">
        <w:tab/>
        <w:t>Demodulation Reference Signal</w:t>
      </w:r>
    </w:p>
    <w:p w14:paraId="5CB615BD" w14:textId="77777777" w:rsidR="009B749B" w:rsidRPr="00D36F9D" w:rsidRDefault="009B749B" w:rsidP="009B749B">
      <w:pPr>
        <w:pStyle w:val="EW"/>
      </w:pPr>
      <w:proofErr w:type="spellStart"/>
      <w:r w:rsidRPr="00D36F9D">
        <w:t>DRX</w:t>
      </w:r>
      <w:proofErr w:type="spellEnd"/>
      <w:r w:rsidRPr="00D36F9D">
        <w:tab/>
        <w:t>Discontinuous Reception</w:t>
      </w:r>
    </w:p>
    <w:p w14:paraId="506CDF55" w14:textId="77777777" w:rsidR="009B749B" w:rsidRPr="00D36F9D" w:rsidRDefault="009B749B" w:rsidP="009B749B">
      <w:pPr>
        <w:pStyle w:val="EW"/>
      </w:pPr>
      <w:proofErr w:type="spellStart"/>
      <w:r w:rsidRPr="00D36F9D">
        <w:t>DSR</w:t>
      </w:r>
      <w:proofErr w:type="spellEnd"/>
      <w:r w:rsidRPr="00D36F9D">
        <w:tab/>
        <w:t>Delay Status Report</w:t>
      </w:r>
    </w:p>
    <w:p w14:paraId="7BC09A64" w14:textId="77777777" w:rsidR="009B749B" w:rsidRPr="00D36F9D" w:rsidRDefault="009B749B" w:rsidP="009B749B">
      <w:pPr>
        <w:pStyle w:val="EW"/>
      </w:pPr>
      <w:proofErr w:type="spellStart"/>
      <w:r w:rsidRPr="00D36F9D">
        <w:lastRenderedPageBreak/>
        <w:t>DTX</w:t>
      </w:r>
      <w:proofErr w:type="spellEnd"/>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proofErr w:type="spellStart"/>
      <w:r w:rsidRPr="00D36F9D">
        <w:t>EHC</w:t>
      </w:r>
      <w:proofErr w:type="spellEnd"/>
      <w:r w:rsidRPr="00D36F9D">
        <w:tab/>
        <w:t>Ethernet Header Compression</w:t>
      </w:r>
    </w:p>
    <w:p w14:paraId="2358D221" w14:textId="77777777" w:rsidR="009B749B" w:rsidRPr="00D36F9D" w:rsidRDefault="009B749B" w:rsidP="009B749B">
      <w:pPr>
        <w:pStyle w:val="EW"/>
      </w:pPr>
      <w:proofErr w:type="spellStart"/>
      <w:r w:rsidRPr="00D36F9D">
        <w:t>ePWS</w:t>
      </w:r>
      <w:proofErr w:type="spellEnd"/>
      <w:r w:rsidRPr="00D36F9D">
        <w:tab/>
        <w:t>enhancements of Public Warning System</w:t>
      </w:r>
    </w:p>
    <w:p w14:paraId="21820EB6" w14:textId="77777777" w:rsidR="009B749B" w:rsidRPr="00D36F9D" w:rsidRDefault="009B749B" w:rsidP="009B749B">
      <w:pPr>
        <w:pStyle w:val="EW"/>
      </w:pPr>
      <w:proofErr w:type="spellStart"/>
      <w:r w:rsidRPr="00D36F9D">
        <w:t>ETWS</w:t>
      </w:r>
      <w:proofErr w:type="spellEnd"/>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w:t>
      </w:r>
      <w:proofErr w:type="spellStart"/>
      <w:r w:rsidRPr="00D36F9D">
        <w:t>RNTI</w:t>
      </w:r>
      <w:proofErr w:type="spellEnd"/>
      <w:r w:rsidRPr="00D36F9D">
        <w:tab/>
        <w:t xml:space="preserve">Group Configured Scheduling </w:t>
      </w:r>
      <w:proofErr w:type="spellStart"/>
      <w:r w:rsidRPr="00D36F9D">
        <w:t>RNTI</w:t>
      </w:r>
      <w:proofErr w:type="spellEnd"/>
    </w:p>
    <w:p w14:paraId="612080B8" w14:textId="77777777" w:rsidR="009B749B" w:rsidRPr="00D36F9D" w:rsidRDefault="009B749B" w:rsidP="009B749B">
      <w:pPr>
        <w:pStyle w:val="EW"/>
      </w:pPr>
      <w:r w:rsidRPr="00D36F9D">
        <w:t>G-</w:t>
      </w:r>
      <w:proofErr w:type="spellStart"/>
      <w:r w:rsidRPr="00D36F9D">
        <w:t>RNTI</w:t>
      </w:r>
      <w:proofErr w:type="spellEnd"/>
      <w:r w:rsidRPr="00D36F9D">
        <w:tab/>
        <w:t xml:space="preserve">Group </w:t>
      </w:r>
      <w:proofErr w:type="spellStart"/>
      <w:r w:rsidRPr="00D36F9D">
        <w:t>RNTI</w:t>
      </w:r>
      <w:proofErr w:type="spellEnd"/>
    </w:p>
    <w:p w14:paraId="36F70629" w14:textId="77777777" w:rsidR="009B749B" w:rsidRPr="00D36F9D" w:rsidRDefault="009B749B" w:rsidP="009B749B">
      <w:pPr>
        <w:pStyle w:val="EW"/>
      </w:pPr>
      <w:proofErr w:type="spellStart"/>
      <w:r w:rsidRPr="00D36F9D">
        <w:t>GFBR</w:t>
      </w:r>
      <w:proofErr w:type="spellEnd"/>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w:t>
      </w:r>
      <w:proofErr w:type="spellStart"/>
      <w:r w:rsidRPr="00D36F9D">
        <w:t>SFN</w:t>
      </w:r>
      <w:proofErr w:type="spellEnd"/>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proofErr w:type="spellStart"/>
      <w:r w:rsidRPr="00D36F9D">
        <w:t>HRNN</w:t>
      </w:r>
      <w:proofErr w:type="spellEnd"/>
      <w:r w:rsidRPr="00D36F9D">
        <w:tab/>
        <w:t>Human-Readable Network Name</w:t>
      </w:r>
    </w:p>
    <w:p w14:paraId="0CD68C62" w14:textId="77777777" w:rsidR="009B749B" w:rsidRPr="00D36F9D" w:rsidRDefault="009B749B" w:rsidP="009B749B">
      <w:pPr>
        <w:pStyle w:val="EW"/>
      </w:pPr>
      <w:proofErr w:type="spellStart"/>
      <w:r w:rsidRPr="00D36F9D">
        <w:t>IAB</w:t>
      </w:r>
      <w:proofErr w:type="spellEnd"/>
      <w:r w:rsidRPr="00D36F9D">
        <w:tab/>
        <w:t>Integrated Access and Backhaul</w:t>
      </w:r>
    </w:p>
    <w:p w14:paraId="1DD433D7" w14:textId="77777777" w:rsidR="009B749B" w:rsidRPr="00D36F9D" w:rsidRDefault="009B749B" w:rsidP="009B749B">
      <w:pPr>
        <w:pStyle w:val="EW"/>
      </w:pPr>
      <w:proofErr w:type="spellStart"/>
      <w:r w:rsidRPr="00D36F9D">
        <w:t>IFRI</w:t>
      </w:r>
      <w:proofErr w:type="spellEnd"/>
      <w:r w:rsidRPr="00D36F9D">
        <w:tab/>
        <w:t>Intra Frequency Reselection Indication</w:t>
      </w:r>
    </w:p>
    <w:p w14:paraId="70D58755" w14:textId="77777777" w:rsidR="009B749B" w:rsidRPr="00D36F9D" w:rsidRDefault="009B749B" w:rsidP="009B749B">
      <w:pPr>
        <w:pStyle w:val="EW"/>
      </w:pPr>
      <w:r w:rsidRPr="00D36F9D">
        <w:t>I-</w:t>
      </w:r>
      <w:proofErr w:type="spellStart"/>
      <w:r w:rsidRPr="00D36F9D">
        <w:t>RNTI</w:t>
      </w:r>
      <w:proofErr w:type="spellEnd"/>
      <w:r w:rsidRPr="00D36F9D">
        <w:tab/>
        <w:t xml:space="preserve">Inactive </w:t>
      </w:r>
      <w:proofErr w:type="spellStart"/>
      <w:r w:rsidRPr="00D36F9D">
        <w:t>RNTI</w:t>
      </w:r>
      <w:proofErr w:type="spellEnd"/>
    </w:p>
    <w:p w14:paraId="4AB5CBFA" w14:textId="77777777" w:rsidR="009B749B" w:rsidRPr="00D36F9D" w:rsidRDefault="009B749B" w:rsidP="009B749B">
      <w:pPr>
        <w:pStyle w:val="EW"/>
      </w:pPr>
      <w:r w:rsidRPr="00D36F9D">
        <w:t>INT-</w:t>
      </w:r>
      <w:proofErr w:type="spellStart"/>
      <w:r w:rsidRPr="00D36F9D">
        <w:t>RNTI</w:t>
      </w:r>
      <w:proofErr w:type="spellEnd"/>
      <w:r w:rsidRPr="00D36F9D">
        <w:tab/>
        <w:t xml:space="preserve">Interruption </w:t>
      </w:r>
      <w:proofErr w:type="spellStart"/>
      <w:r w:rsidRPr="00D36F9D">
        <w:t>RNTI</w:t>
      </w:r>
      <w:proofErr w:type="spellEnd"/>
    </w:p>
    <w:p w14:paraId="3B5F18A7" w14:textId="77777777" w:rsidR="009B749B" w:rsidRPr="00D36F9D" w:rsidRDefault="009B749B" w:rsidP="009B749B">
      <w:pPr>
        <w:pStyle w:val="EW"/>
      </w:pPr>
      <w:proofErr w:type="spellStart"/>
      <w:r w:rsidRPr="00D36F9D">
        <w:t>KPAS</w:t>
      </w:r>
      <w:proofErr w:type="spellEnd"/>
      <w:r w:rsidRPr="00D36F9D">
        <w:tab/>
        <w:t>Korean Public Alarm System</w:t>
      </w:r>
    </w:p>
    <w:p w14:paraId="4A41888C" w14:textId="77777777" w:rsidR="009B749B" w:rsidRPr="00D36F9D" w:rsidRDefault="009B749B" w:rsidP="009B749B">
      <w:pPr>
        <w:pStyle w:val="EW"/>
      </w:pPr>
      <w:proofErr w:type="spellStart"/>
      <w:r w:rsidRPr="00D36F9D">
        <w:t>L2</w:t>
      </w:r>
      <w:proofErr w:type="spellEnd"/>
      <w:r w:rsidRPr="00D36F9D">
        <w:tab/>
        <w:t>Layer-2</w:t>
      </w:r>
    </w:p>
    <w:p w14:paraId="4F204072" w14:textId="77777777" w:rsidR="009B749B" w:rsidRPr="00D36F9D" w:rsidRDefault="009B749B" w:rsidP="009B749B">
      <w:pPr>
        <w:pStyle w:val="EW"/>
      </w:pPr>
      <w:proofErr w:type="spellStart"/>
      <w:r w:rsidRPr="00D36F9D">
        <w:t>L3</w:t>
      </w:r>
      <w:proofErr w:type="spellEnd"/>
      <w:r w:rsidRPr="00D36F9D">
        <w:tab/>
        <w:t>Layer-3</w:t>
      </w:r>
    </w:p>
    <w:p w14:paraId="23552A3C" w14:textId="77777777" w:rsidR="009B749B" w:rsidRPr="00D36F9D" w:rsidRDefault="009B749B" w:rsidP="009B749B">
      <w:pPr>
        <w:pStyle w:val="EW"/>
        <w:rPr>
          <w:rFonts w:eastAsiaTheme="minorEastAsia"/>
        </w:rPr>
      </w:pPr>
      <w:proofErr w:type="spellStart"/>
      <w:r w:rsidRPr="00D36F9D">
        <w:rPr>
          <w:rFonts w:eastAsiaTheme="minorEastAsia"/>
        </w:rPr>
        <w:t>LBT</w:t>
      </w:r>
      <w:proofErr w:type="spellEnd"/>
      <w:r w:rsidRPr="00D36F9D">
        <w:rPr>
          <w:rFonts w:eastAsiaTheme="minorEastAsia"/>
        </w:rPr>
        <w:tab/>
        <w:t>Listen Before Talk</w:t>
      </w:r>
    </w:p>
    <w:p w14:paraId="15420AF4" w14:textId="77777777" w:rsidR="009B749B" w:rsidRPr="00D36F9D" w:rsidRDefault="009B749B" w:rsidP="009B749B">
      <w:pPr>
        <w:pStyle w:val="EW"/>
      </w:pPr>
      <w:proofErr w:type="spellStart"/>
      <w:r w:rsidRPr="00D36F9D">
        <w:t>LDPC</w:t>
      </w:r>
      <w:proofErr w:type="spellEnd"/>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proofErr w:type="spellStart"/>
      <w:r w:rsidRPr="00D36F9D">
        <w:rPr>
          <w:rFonts w:eastAsiaTheme="minorEastAsia"/>
        </w:rPr>
        <w:t>LTM</w:t>
      </w:r>
      <w:proofErr w:type="spellEnd"/>
      <w:r w:rsidRPr="00D36F9D">
        <w:rPr>
          <w:rFonts w:eastAsiaTheme="minorEastAsia"/>
        </w:rPr>
        <w:tab/>
      </w:r>
      <w:proofErr w:type="spellStart"/>
      <w:r w:rsidRPr="00D36F9D">
        <w:rPr>
          <w:rFonts w:eastAsiaTheme="minorEastAsia"/>
        </w:rPr>
        <w:t>L1</w:t>
      </w:r>
      <w:proofErr w:type="spellEnd"/>
      <w:r w:rsidRPr="00D36F9D">
        <w:rPr>
          <w:rFonts w:eastAsiaTheme="minorEastAsia"/>
        </w:rPr>
        <w:t>/</w:t>
      </w:r>
      <w:proofErr w:type="spellStart"/>
      <w:r w:rsidRPr="00D36F9D">
        <w:rPr>
          <w:rFonts w:eastAsiaTheme="minorEastAsia"/>
        </w:rPr>
        <w:t>L2</w:t>
      </w:r>
      <w:proofErr w:type="spellEnd"/>
      <w:r w:rsidRPr="00D36F9D">
        <w:rPr>
          <w:rFonts w:eastAsiaTheme="minorEastAsia"/>
        </w:rPr>
        <w:t xml:space="preserve">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proofErr w:type="spellStart"/>
      <w:r w:rsidRPr="00D36F9D">
        <w:t>MCCH</w:t>
      </w:r>
      <w:proofErr w:type="spellEnd"/>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proofErr w:type="spellStart"/>
      <w:r w:rsidRPr="00D36F9D">
        <w:t>MDBV</w:t>
      </w:r>
      <w:proofErr w:type="spellEnd"/>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proofErr w:type="spellStart"/>
      <w:r w:rsidRPr="00D36F9D">
        <w:t>MICO</w:t>
      </w:r>
      <w:proofErr w:type="spellEnd"/>
      <w:r w:rsidRPr="00D36F9D">
        <w:tab/>
        <w:t>Mobile Initiated Connection Only</w:t>
      </w:r>
    </w:p>
    <w:p w14:paraId="7F22FC73" w14:textId="77777777" w:rsidR="009B749B" w:rsidRPr="00D36F9D" w:rsidRDefault="009B749B" w:rsidP="009B749B">
      <w:pPr>
        <w:pStyle w:val="EW"/>
      </w:pPr>
      <w:proofErr w:type="spellStart"/>
      <w:r w:rsidRPr="00D36F9D">
        <w:t>MFBR</w:t>
      </w:r>
      <w:proofErr w:type="spellEnd"/>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4" w:author="Benoist (Nokia)" w:date="2025-05-08T09:03:00Z"/>
        </w:rPr>
      </w:pPr>
      <w:proofErr w:type="spellStart"/>
      <w:ins w:id="15" w:author="Benoist (Nokia)" w:date="2025-05-08T09:03:00Z">
        <w:r w:rsidRPr="008637AA">
          <w:t>MMSID</w:t>
        </w:r>
        <w:proofErr w:type="spellEnd"/>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w:t>
      </w:r>
      <w:proofErr w:type="spellStart"/>
      <w:r w:rsidRPr="00D36F9D">
        <w:t>SDT</w:t>
      </w:r>
      <w:proofErr w:type="spellEnd"/>
      <w:r w:rsidRPr="00D36F9D">
        <w:tab/>
        <w:t xml:space="preserve">Mobile Originated </w:t>
      </w:r>
      <w:proofErr w:type="spellStart"/>
      <w:r w:rsidRPr="00D36F9D">
        <w:t>SDT</w:t>
      </w:r>
      <w:proofErr w:type="spellEnd"/>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proofErr w:type="spellStart"/>
      <w:r w:rsidRPr="00D36F9D">
        <w:t>MPE</w:t>
      </w:r>
      <w:proofErr w:type="spellEnd"/>
      <w:r w:rsidRPr="00D36F9D">
        <w:tab/>
        <w:t>Maximum Permissible Exposure</w:t>
      </w:r>
    </w:p>
    <w:p w14:paraId="182589F9" w14:textId="77777777" w:rsidR="009B749B" w:rsidRPr="00D36F9D" w:rsidRDefault="009B749B" w:rsidP="009B749B">
      <w:pPr>
        <w:pStyle w:val="EW"/>
      </w:pPr>
      <w:proofErr w:type="spellStart"/>
      <w:r w:rsidRPr="00D36F9D">
        <w:rPr>
          <w:rFonts w:eastAsiaTheme="minorEastAsia"/>
        </w:rPr>
        <w:t>MRB</w:t>
      </w:r>
      <w:proofErr w:type="spellEnd"/>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w:t>
      </w:r>
      <w:proofErr w:type="spellStart"/>
      <w:r w:rsidRPr="00D36F9D">
        <w:t>SDT</w:t>
      </w:r>
      <w:proofErr w:type="spellEnd"/>
      <w:r w:rsidRPr="00D36F9D">
        <w:tab/>
        <w:t xml:space="preserve">Mobile Terminated </w:t>
      </w:r>
      <w:proofErr w:type="spellStart"/>
      <w:r w:rsidRPr="00D36F9D">
        <w:t>SDT</w:t>
      </w:r>
      <w:proofErr w:type="spellEnd"/>
    </w:p>
    <w:p w14:paraId="1F368397" w14:textId="77777777" w:rsidR="009B749B" w:rsidRPr="00D36F9D" w:rsidRDefault="009B749B" w:rsidP="009B749B">
      <w:pPr>
        <w:pStyle w:val="EW"/>
      </w:pPr>
      <w:proofErr w:type="spellStart"/>
      <w:r w:rsidRPr="00D36F9D">
        <w:t>MTCH</w:t>
      </w:r>
      <w:proofErr w:type="spellEnd"/>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proofErr w:type="spellStart"/>
      <w:r w:rsidRPr="00D36F9D">
        <w:t>MTSI</w:t>
      </w:r>
      <w:proofErr w:type="spellEnd"/>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w:t>
      </w:r>
      <w:proofErr w:type="spellStart"/>
      <w:r w:rsidRPr="00D36F9D">
        <w:t>RTT</w:t>
      </w:r>
      <w:proofErr w:type="spellEnd"/>
      <w:r w:rsidRPr="00D36F9D">
        <w:tab/>
        <w:t>Multi-Round Trip Time</w:t>
      </w:r>
    </w:p>
    <w:p w14:paraId="7E83F772" w14:textId="77777777" w:rsidR="009B749B" w:rsidRPr="00D36F9D" w:rsidRDefault="009B749B" w:rsidP="009B749B">
      <w:pPr>
        <w:pStyle w:val="EW"/>
      </w:pPr>
      <w:proofErr w:type="spellStart"/>
      <w:r w:rsidRPr="00D36F9D">
        <w:t>MUSIM</w:t>
      </w:r>
      <w:proofErr w:type="spellEnd"/>
      <w:r w:rsidRPr="00D36F9D">
        <w:tab/>
        <w:t>Multi-Universal Subscriber Identity Module</w:t>
      </w:r>
    </w:p>
    <w:p w14:paraId="27B8D3B1" w14:textId="77777777" w:rsidR="009B749B" w:rsidRPr="00D36F9D" w:rsidRDefault="009B749B" w:rsidP="009B749B">
      <w:pPr>
        <w:pStyle w:val="EW"/>
      </w:pPr>
      <w:proofErr w:type="spellStart"/>
      <w:r w:rsidRPr="00D36F9D">
        <w:t>N3C</w:t>
      </w:r>
      <w:proofErr w:type="spellEnd"/>
      <w:r w:rsidRPr="00D36F9D">
        <w:tab/>
        <w:t>Non-</w:t>
      </w:r>
      <w:proofErr w:type="spellStart"/>
      <w:r w:rsidRPr="00D36F9D">
        <w:t>3GPP</w:t>
      </w:r>
      <w:proofErr w:type="spellEnd"/>
      <w:r w:rsidRPr="00D36F9D">
        <w:t xml:space="preserve">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proofErr w:type="spellStart"/>
      <w:r w:rsidRPr="00D36F9D">
        <w:t>NCD-SSB</w:t>
      </w:r>
      <w:proofErr w:type="spellEnd"/>
      <w:r w:rsidRPr="00D36F9D">
        <w:tab/>
      </w:r>
      <w:proofErr w:type="gramStart"/>
      <w:r w:rsidRPr="00D36F9D">
        <w:t>Non Cell</w:t>
      </w:r>
      <w:proofErr w:type="gramEnd"/>
      <w:r w:rsidRPr="00D36F9D">
        <w:t xml:space="preserve"> Defining </w:t>
      </w:r>
      <w:proofErr w:type="spellStart"/>
      <w:r w:rsidRPr="00D36F9D">
        <w:t>SSB</w:t>
      </w:r>
      <w:proofErr w:type="spellEnd"/>
    </w:p>
    <w:p w14:paraId="613796FF" w14:textId="77777777" w:rsidR="009B749B" w:rsidRPr="00D36F9D" w:rsidRDefault="009B749B" w:rsidP="009B749B">
      <w:pPr>
        <w:pStyle w:val="EW"/>
      </w:pPr>
      <w:proofErr w:type="spellStart"/>
      <w:r w:rsidRPr="00D36F9D">
        <w:t>NCGI</w:t>
      </w:r>
      <w:proofErr w:type="spellEnd"/>
      <w:r w:rsidRPr="00D36F9D">
        <w:tab/>
        <w:t>NR Cell Global Identifier</w:t>
      </w:r>
    </w:p>
    <w:p w14:paraId="2CA8AFD2" w14:textId="77777777" w:rsidR="009B749B" w:rsidRPr="00D36F9D" w:rsidRDefault="009B749B" w:rsidP="009B749B">
      <w:pPr>
        <w:pStyle w:val="EW"/>
      </w:pPr>
      <w:proofErr w:type="spellStart"/>
      <w:r w:rsidRPr="00D36F9D">
        <w:t>NCL</w:t>
      </w:r>
      <w:proofErr w:type="spellEnd"/>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proofErr w:type="spellStart"/>
      <w:r w:rsidRPr="00D36F9D">
        <w:t>NCRT</w:t>
      </w:r>
      <w:proofErr w:type="spellEnd"/>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proofErr w:type="spellStart"/>
      <w:r w:rsidRPr="00D36F9D">
        <w:t>NGAP</w:t>
      </w:r>
      <w:proofErr w:type="spellEnd"/>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proofErr w:type="spellStart"/>
      <w:r w:rsidRPr="00D36F9D">
        <w:lastRenderedPageBreak/>
        <w:t>NPN</w:t>
      </w:r>
      <w:proofErr w:type="spellEnd"/>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proofErr w:type="spellStart"/>
      <w:r w:rsidRPr="00D36F9D">
        <w:t>NSAG</w:t>
      </w:r>
      <w:proofErr w:type="spellEnd"/>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w:t>
      </w:r>
      <w:proofErr w:type="spellStart"/>
      <w:r w:rsidRPr="00D36F9D">
        <w:t>MPR</w:t>
      </w:r>
      <w:proofErr w:type="spellEnd"/>
      <w:r w:rsidRPr="00D36F9D">
        <w:tab/>
        <w:t>Power Management Maximum Power Reduction</w:t>
      </w:r>
    </w:p>
    <w:p w14:paraId="4C5B11EF" w14:textId="77777777" w:rsidR="009B749B" w:rsidRPr="00D36F9D" w:rsidRDefault="009B749B" w:rsidP="009B749B">
      <w:pPr>
        <w:pStyle w:val="EW"/>
      </w:pPr>
      <w:r w:rsidRPr="00D36F9D">
        <w:t>P-</w:t>
      </w:r>
      <w:proofErr w:type="spellStart"/>
      <w:r w:rsidRPr="00D36F9D">
        <w:t>RNTI</w:t>
      </w:r>
      <w:proofErr w:type="spellEnd"/>
      <w:r w:rsidRPr="00D36F9D">
        <w:tab/>
        <w:t xml:space="preserve">Paging </w:t>
      </w:r>
      <w:proofErr w:type="spellStart"/>
      <w:r w:rsidRPr="00D36F9D">
        <w:t>RNTI</w:t>
      </w:r>
      <w:proofErr w:type="spellEnd"/>
    </w:p>
    <w:p w14:paraId="5CCBEB71" w14:textId="77777777" w:rsidR="009B749B" w:rsidRPr="00D36F9D" w:rsidRDefault="009B749B" w:rsidP="009B749B">
      <w:pPr>
        <w:pStyle w:val="EW"/>
      </w:pPr>
      <w:proofErr w:type="spellStart"/>
      <w:r w:rsidRPr="00D36F9D">
        <w:t>PCH</w:t>
      </w:r>
      <w:proofErr w:type="spellEnd"/>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proofErr w:type="spellStart"/>
      <w:r w:rsidRPr="00D36F9D">
        <w:t>PDB</w:t>
      </w:r>
      <w:proofErr w:type="spellEnd"/>
      <w:r w:rsidRPr="00D36F9D">
        <w:tab/>
        <w:t>Packet Delay Budget</w:t>
      </w:r>
    </w:p>
    <w:p w14:paraId="0675F774" w14:textId="77777777" w:rsidR="009B749B" w:rsidRPr="00D36F9D" w:rsidRDefault="009B749B" w:rsidP="009B749B">
      <w:pPr>
        <w:pStyle w:val="EW"/>
      </w:pPr>
      <w:proofErr w:type="spellStart"/>
      <w:r w:rsidRPr="00D36F9D">
        <w:t>PDC</w:t>
      </w:r>
      <w:proofErr w:type="spellEnd"/>
      <w:r w:rsidRPr="00D36F9D">
        <w:tab/>
        <w:t>Propagation Delay Compensation</w:t>
      </w:r>
    </w:p>
    <w:p w14:paraId="76A2DFE6" w14:textId="77777777" w:rsidR="009B749B" w:rsidRPr="00D36F9D" w:rsidRDefault="009B749B" w:rsidP="009B749B">
      <w:pPr>
        <w:pStyle w:val="EW"/>
      </w:pPr>
      <w:proofErr w:type="spellStart"/>
      <w:r w:rsidRPr="00D36F9D">
        <w:t>PDCCH</w:t>
      </w:r>
      <w:proofErr w:type="spellEnd"/>
      <w:r w:rsidRPr="00D36F9D">
        <w:tab/>
        <w:t>Physical Downlink Control Channel</w:t>
      </w:r>
    </w:p>
    <w:p w14:paraId="617474B0" w14:textId="77777777" w:rsidR="009B749B" w:rsidRPr="00D36F9D" w:rsidRDefault="009B749B" w:rsidP="009B749B">
      <w:pPr>
        <w:pStyle w:val="EW"/>
      </w:pPr>
      <w:proofErr w:type="spellStart"/>
      <w:r w:rsidRPr="00D36F9D">
        <w:t>PDSCH</w:t>
      </w:r>
      <w:proofErr w:type="spellEnd"/>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 xml:space="preserve">Paging </w:t>
      </w:r>
      <w:proofErr w:type="spellStart"/>
      <w:r w:rsidRPr="00D36F9D">
        <w:t>Hyperframe</w:t>
      </w:r>
      <w:proofErr w:type="spellEnd"/>
    </w:p>
    <w:p w14:paraId="5E2C7031" w14:textId="77777777" w:rsidR="009B749B" w:rsidRPr="00D36F9D" w:rsidRDefault="009B749B" w:rsidP="009B749B">
      <w:pPr>
        <w:pStyle w:val="EW"/>
      </w:pPr>
      <w:proofErr w:type="spellStart"/>
      <w:r w:rsidRPr="00D36F9D">
        <w:t>PLMN</w:t>
      </w:r>
      <w:proofErr w:type="spellEnd"/>
      <w:r w:rsidRPr="00D36F9D">
        <w:tab/>
        <w:t>Public Land Mobile Network</w:t>
      </w:r>
    </w:p>
    <w:p w14:paraId="69D8E72F" w14:textId="77777777" w:rsidR="009B749B" w:rsidRPr="00D36F9D" w:rsidRDefault="009B749B" w:rsidP="009B749B">
      <w:pPr>
        <w:pStyle w:val="EW"/>
      </w:pPr>
      <w:proofErr w:type="spellStart"/>
      <w:r w:rsidRPr="00D36F9D">
        <w:t>PNI-NPN</w:t>
      </w:r>
      <w:proofErr w:type="spellEnd"/>
      <w:r w:rsidRPr="00D36F9D">
        <w:tab/>
        <w:t xml:space="preserve">Public Network Integrated </w:t>
      </w:r>
      <w:proofErr w:type="spellStart"/>
      <w:r w:rsidRPr="00D36F9D">
        <w:t>NPN</w:t>
      </w:r>
      <w:proofErr w:type="spellEnd"/>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proofErr w:type="spellStart"/>
      <w:r w:rsidRPr="00D36F9D">
        <w:t>PQI</w:t>
      </w:r>
      <w:proofErr w:type="spellEnd"/>
      <w:r w:rsidRPr="00D36F9D">
        <w:tab/>
      </w:r>
      <w:proofErr w:type="spellStart"/>
      <w:r w:rsidRPr="00D36F9D">
        <w:t>PC5</w:t>
      </w:r>
      <w:proofErr w:type="spellEnd"/>
      <w:r w:rsidRPr="00D36F9D">
        <w:t xml:space="preserve"> </w:t>
      </w:r>
      <w:proofErr w:type="spellStart"/>
      <w:r w:rsidRPr="00D36F9D">
        <w:t>5QI</w:t>
      </w:r>
      <w:proofErr w:type="spellEnd"/>
    </w:p>
    <w:p w14:paraId="75ECF2CE" w14:textId="77777777" w:rsidR="009B749B" w:rsidRPr="00D36F9D" w:rsidRDefault="009B749B" w:rsidP="009B749B">
      <w:pPr>
        <w:pStyle w:val="EW"/>
      </w:pPr>
      <w:proofErr w:type="spellStart"/>
      <w:r w:rsidRPr="00D36F9D">
        <w:t>PRACH</w:t>
      </w:r>
      <w:proofErr w:type="spellEnd"/>
      <w:r w:rsidRPr="00D36F9D">
        <w:tab/>
        <w:t xml:space="preserve">Physical </w:t>
      </w:r>
      <w:proofErr w:type="gramStart"/>
      <w:r w:rsidRPr="00D36F9D">
        <w:t>Random Access</w:t>
      </w:r>
      <w:proofErr w:type="gramEnd"/>
      <w:r w:rsidRPr="00D36F9D">
        <w:t xml:space="preserve"> Channel</w:t>
      </w:r>
    </w:p>
    <w:p w14:paraId="1E2BC2E6" w14:textId="77777777" w:rsidR="009B749B" w:rsidRPr="00D36F9D" w:rsidRDefault="009B749B" w:rsidP="009B749B">
      <w:pPr>
        <w:pStyle w:val="EW"/>
      </w:pPr>
      <w:proofErr w:type="spellStart"/>
      <w:r w:rsidRPr="00D36F9D">
        <w:t>PRB</w:t>
      </w:r>
      <w:proofErr w:type="spellEnd"/>
      <w:r w:rsidRPr="00D36F9D">
        <w:tab/>
        <w:t>Physical Resource Block</w:t>
      </w:r>
    </w:p>
    <w:p w14:paraId="0FE0A0FD" w14:textId="77777777" w:rsidR="009B749B" w:rsidRPr="00D36F9D" w:rsidRDefault="009B749B" w:rsidP="009B749B">
      <w:pPr>
        <w:pStyle w:val="EW"/>
      </w:pPr>
      <w:proofErr w:type="spellStart"/>
      <w:r w:rsidRPr="00D36F9D">
        <w:t>PRG</w:t>
      </w:r>
      <w:proofErr w:type="spellEnd"/>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w:t>
      </w:r>
      <w:proofErr w:type="spellStart"/>
      <w:r w:rsidRPr="00D36F9D">
        <w:t>RNTI</w:t>
      </w:r>
      <w:proofErr w:type="spellEnd"/>
      <w:r w:rsidRPr="00D36F9D">
        <w:tab/>
        <w:t xml:space="preserve">Power Saving </w:t>
      </w:r>
      <w:proofErr w:type="spellStart"/>
      <w:r w:rsidRPr="00D36F9D">
        <w:t>RNTI</w:t>
      </w:r>
      <w:proofErr w:type="spellEnd"/>
    </w:p>
    <w:p w14:paraId="59FDC9CE" w14:textId="77777777" w:rsidR="009B749B" w:rsidRPr="00D36F9D" w:rsidRDefault="009B749B" w:rsidP="009B749B">
      <w:pPr>
        <w:pStyle w:val="EW"/>
      </w:pPr>
      <w:r w:rsidRPr="00D36F9D">
        <w:t>PSDB</w:t>
      </w:r>
      <w:r w:rsidRPr="00D36F9D">
        <w:tab/>
      </w:r>
      <w:proofErr w:type="spellStart"/>
      <w:r w:rsidRPr="00D36F9D">
        <w:t>PDU</w:t>
      </w:r>
      <w:proofErr w:type="spellEnd"/>
      <w:r w:rsidRPr="00D36F9D">
        <w:t xml:space="preserve"> Set Delay Budget</w:t>
      </w:r>
    </w:p>
    <w:p w14:paraId="7833D44D" w14:textId="77777777" w:rsidR="009B749B" w:rsidRPr="00D36F9D" w:rsidRDefault="009B749B" w:rsidP="009B749B">
      <w:pPr>
        <w:pStyle w:val="EW"/>
      </w:pPr>
      <w:proofErr w:type="spellStart"/>
      <w:r w:rsidRPr="00D36F9D">
        <w:t>PSER</w:t>
      </w:r>
      <w:proofErr w:type="spellEnd"/>
      <w:r w:rsidRPr="00D36F9D">
        <w:tab/>
      </w:r>
      <w:proofErr w:type="spellStart"/>
      <w:r w:rsidRPr="00D36F9D">
        <w:t>PDU</w:t>
      </w:r>
      <w:proofErr w:type="spellEnd"/>
      <w:r w:rsidRPr="00D36F9D">
        <w:t xml:space="preserve"> Set Error Rate</w:t>
      </w:r>
    </w:p>
    <w:p w14:paraId="77648076" w14:textId="77777777" w:rsidR="009B749B" w:rsidRPr="00D36F9D" w:rsidRDefault="009B749B" w:rsidP="009B749B">
      <w:pPr>
        <w:pStyle w:val="EW"/>
      </w:pPr>
      <w:r w:rsidRPr="00D36F9D">
        <w:t>PSI</w:t>
      </w:r>
      <w:r w:rsidRPr="00D36F9D">
        <w:tab/>
      </w:r>
      <w:proofErr w:type="spellStart"/>
      <w:r w:rsidRPr="00D36F9D">
        <w:t>PDU</w:t>
      </w:r>
      <w:proofErr w:type="spellEnd"/>
      <w:r w:rsidRPr="00D36F9D">
        <w:t xml:space="preserve"> Set Importance</w:t>
      </w:r>
    </w:p>
    <w:p w14:paraId="65A11DAF" w14:textId="77777777" w:rsidR="009B749B" w:rsidRPr="00D36F9D" w:rsidRDefault="009B749B" w:rsidP="009B749B">
      <w:pPr>
        <w:pStyle w:val="EW"/>
      </w:pPr>
      <w:proofErr w:type="spellStart"/>
      <w:r w:rsidRPr="00D36F9D">
        <w:t>PSIHI</w:t>
      </w:r>
      <w:proofErr w:type="spellEnd"/>
      <w:r w:rsidRPr="00D36F9D">
        <w:tab/>
      </w:r>
      <w:proofErr w:type="spellStart"/>
      <w:r w:rsidRPr="00D36F9D">
        <w:t>PDU</w:t>
      </w:r>
      <w:proofErr w:type="spellEnd"/>
      <w:r w:rsidRPr="00D36F9D">
        <w:t xml:space="preserve">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proofErr w:type="spellStart"/>
      <w:r w:rsidRPr="00D36F9D">
        <w:rPr>
          <w:lang w:eastAsia="ko-KR"/>
        </w:rPr>
        <w:t>PTM</w:t>
      </w:r>
      <w:proofErr w:type="spellEnd"/>
      <w:r w:rsidRPr="00D36F9D">
        <w:tab/>
        <w:t>P</w:t>
      </w:r>
      <w:r w:rsidRPr="00D36F9D">
        <w:rPr>
          <w:lang w:eastAsia="ko-KR"/>
        </w:rPr>
        <w:t>oint to Multipoint</w:t>
      </w:r>
    </w:p>
    <w:p w14:paraId="540CF1CD" w14:textId="77777777" w:rsidR="009B749B" w:rsidRPr="00D36F9D" w:rsidRDefault="009B749B" w:rsidP="009B749B">
      <w:pPr>
        <w:pStyle w:val="EW"/>
      </w:pPr>
      <w:proofErr w:type="spellStart"/>
      <w:r w:rsidRPr="00D36F9D">
        <w:t>PTP</w:t>
      </w:r>
      <w:proofErr w:type="spellEnd"/>
      <w:r w:rsidRPr="00D36F9D">
        <w:tab/>
        <w:t>P</w:t>
      </w:r>
      <w:r w:rsidRPr="00D36F9D">
        <w:rPr>
          <w:lang w:eastAsia="ko-KR"/>
        </w:rPr>
        <w:t>oint to Point</w:t>
      </w:r>
    </w:p>
    <w:p w14:paraId="0FA51CFE" w14:textId="77777777" w:rsidR="009B749B" w:rsidRPr="00D36F9D" w:rsidRDefault="009B749B" w:rsidP="009B749B">
      <w:pPr>
        <w:pStyle w:val="EW"/>
      </w:pPr>
      <w:proofErr w:type="spellStart"/>
      <w:r w:rsidRPr="00D36F9D">
        <w:t>PTW</w:t>
      </w:r>
      <w:proofErr w:type="spellEnd"/>
      <w:r w:rsidRPr="00D36F9D">
        <w:tab/>
        <w:t>Paging Time Window</w:t>
      </w:r>
    </w:p>
    <w:p w14:paraId="4C55F5BE" w14:textId="77777777" w:rsidR="009B749B" w:rsidRPr="00D36F9D" w:rsidRDefault="009B749B" w:rsidP="009B749B">
      <w:pPr>
        <w:pStyle w:val="EW"/>
      </w:pPr>
      <w:proofErr w:type="spellStart"/>
      <w:r w:rsidRPr="00D36F9D">
        <w:t>PUCCH</w:t>
      </w:r>
      <w:proofErr w:type="spellEnd"/>
      <w:r w:rsidRPr="00D36F9D">
        <w:tab/>
        <w:t>Physical Uplink Control Channel</w:t>
      </w:r>
    </w:p>
    <w:p w14:paraId="18C16014" w14:textId="77777777" w:rsidR="009B749B" w:rsidRPr="00D36F9D" w:rsidRDefault="009B749B" w:rsidP="009B749B">
      <w:pPr>
        <w:pStyle w:val="EW"/>
      </w:pPr>
      <w:proofErr w:type="spellStart"/>
      <w:r w:rsidRPr="00D36F9D">
        <w:t>PUSCH</w:t>
      </w:r>
      <w:proofErr w:type="spellEnd"/>
      <w:r w:rsidRPr="00D36F9D">
        <w:tab/>
        <w:t>Physical Uplink Shared Channel</w:t>
      </w:r>
    </w:p>
    <w:p w14:paraId="4D8FA1E0" w14:textId="77777777" w:rsidR="009B749B" w:rsidRPr="00D36F9D" w:rsidRDefault="009B749B" w:rsidP="009B749B">
      <w:pPr>
        <w:pStyle w:val="EW"/>
      </w:pPr>
      <w:proofErr w:type="spellStart"/>
      <w:r w:rsidRPr="00D36F9D">
        <w:t>PWS</w:t>
      </w:r>
      <w:proofErr w:type="spellEnd"/>
      <w:r w:rsidRPr="00D36F9D">
        <w:tab/>
        <w:t>Public Warning System</w:t>
      </w:r>
    </w:p>
    <w:p w14:paraId="1A41FA93" w14:textId="77777777" w:rsidR="009B749B" w:rsidRPr="00D36F9D" w:rsidRDefault="009B749B" w:rsidP="009B749B">
      <w:pPr>
        <w:pStyle w:val="EW"/>
      </w:pPr>
      <w:proofErr w:type="spellStart"/>
      <w:r w:rsidRPr="00D36F9D">
        <w:t>QAM</w:t>
      </w:r>
      <w:proofErr w:type="spellEnd"/>
      <w:r w:rsidRPr="00D36F9D">
        <w:tab/>
        <w:t>Quadrature Amplitude Modulation</w:t>
      </w:r>
    </w:p>
    <w:p w14:paraId="703697F7" w14:textId="77777777" w:rsidR="009B749B" w:rsidRPr="00D36F9D" w:rsidRDefault="009B749B" w:rsidP="009B749B">
      <w:pPr>
        <w:pStyle w:val="EW"/>
      </w:pPr>
      <w:proofErr w:type="spellStart"/>
      <w:r w:rsidRPr="00D36F9D">
        <w:t>QFI</w:t>
      </w:r>
      <w:proofErr w:type="spellEnd"/>
      <w:r w:rsidRPr="00D36F9D">
        <w:tab/>
        <w:t>QoS Flow ID</w:t>
      </w:r>
    </w:p>
    <w:p w14:paraId="7970D244" w14:textId="77777777" w:rsidR="009B749B" w:rsidRPr="00D36F9D" w:rsidRDefault="009B749B" w:rsidP="009B749B">
      <w:pPr>
        <w:pStyle w:val="EW"/>
      </w:pPr>
      <w:proofErr w:type="spellStart"/>
      <w:r w:rsidRPr="00D36F9D">
        <w:t>QMC</w:t>
      </w:r>
      <w:proofErr w:type="spellEnd"/>
      <w:r w:rsidRPr="00D36F9D">
        <w:tab/>
      </w:r>
      <w:proofErr w:type="spellStart"/>
      <w:r w:rsidRPr="00D36F9D">
        <w:t>QoE</w:t>
      </w:r>
      <w:proofErr w:type="spellEnd"/>
      <w:r w:rsidRPr="00D36F9D">
        <w:t xml:space="preserve"> Measurement Collection</w:t>
      </w:r>
    </w:p>
    <w:p w14:paraId="783F7E59" w14:textId="77777777" w:rsidR="009B749B" w:rsidRPr="00D36F9D" w:rsidRDefault="009B749B" w:rsidP="009B749B">
      <w:pPr>
        <w:pStyle w:val="EW"/>
      </w:pPr>
      <w:proofErr w:type="spellStart"/>
      <w:r w:rsidRPr="00D36F9D">
        <w:t>QoE</w:t>
      </w:r>
      <w:proofErr w:type="spellEnd"/>
      <w:r w:rsidRPr="00D36F9D">
        <w:tab/>
        <w:t>Quality of Experience</w:t>
      </w:r>
    </w:p>
    <w:p w14:paraId="36DF2214" w14:textId="77777777" w:rsidR="009B749B" w:rsidRPr="00D36F9D" w:rsidRDefault="009B749B" w:rsidP="009B749B">
      <w:pPr>
        <w:pStyle w:val="EW"/>
      </w:pPr>
      <w:proofErr w:type="spellStart"/>
      <w:r w:rsidRPr="00D36F9D">
        <w:t>QPSK</w:t>
      </w:r>
      <w:proofErr w:type="spellEnd"/>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w:t>
      </w:r>
      <w:proofErr w:type="spellStart"/>
      <w:r w:rsidRPr="00D36F9D">
        <w:t>RNTI</w:t>
      </w:r>
      <w:proofErr w:type="spellEnd"/>
      <w:r w:rsidRPr="00D36F9D">
        <w:tab/>
        <w:t xml:space="preserve">Random Access </w:t>
      </w:r>
      <w:proofErr w:type="spellStart"/>
      <w:r w:rsidRPr="00D36F9D">
        <w:t>RNTI</w:t>
      </w:r>
      <w:proofErr w:type="spellEnd"/>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proofErr w:type="spellStart"/>
      <w:r w:rsidRPr="00D36F9D">
        <w:t>RANAC</w:t>
      </w:r>
      <w:proofErr w:type="spellEnd"/>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proofErr w:type="spellStart"/>
      <w:r w:rsidRPr="00D36F9D">
        <w:t>RMSI</w:t>
      </w:r>
      <w:proofErr w:type="spellEnd"/>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proofErr w:type="spellStart"/>
      <w:r w:rsidRPr="00D36F9D">
        <w:t>RNAU</w:t>
      </w:r>
      <w:proofErr w:type="spellEnd"/>
      <w:r w:rsidRPr="00D36F9D">
        <w:tab/>
        <w:t>RAN-based Notification Area Update</w:t>
      </w:r>
    </w:p>
    <w:p w14:paraId="42A0958F" w14:textId="77777777" w:rsidR="009B749B" w:rsidRPr="00D36F9D" w:rsidRDefault="009B749B" w:rsidP="009B749B">
      <w:pPr>
        <w:pStyle w:val="EW"/>
      </w:pPr>
      <w:proofErr w:type="spellStart"/>
      <w:r w:rsidRPr="00D36F9D">
        <w:t>RNTI</w:t>
      </w:r>
      <w:proofErr w:type="spellEnd"/>
      <w:r w:rsidRPr="00D36F9D">
        <w:tab/>
        <w:t>Radio Network Temporary Identifier</w:t>
      </w:r>
    </w:p>
    <w:p w14:paraId="2596687E" w14:textId="77777777" w:rsidR="009B749B" w:rsidRPr="00D36F9D" w:rsidRDefault="009B749B" w:rsidP="009B749B">
      <w:pPr>
        <w:pStyle w:val="EW"/>
      </w:pPr>
      <w:proofErr w:type="spellStart"/>
      <w:r w:rsidRPr="00D36F9D">
        <w:t>RQA</w:t>
      </w:r>
      <w:proofErr w:type="spellEnd"/>
      <w:r w:rsidRPr="00D36F9D">
        <w:tab/>
        <w:t>Reflective QoS Attribute</w:t>
      </w:r>
    </w:p>
    <w:p w14:paraId="16335F93" w14:textId="77777777" w:rsidR="009B749B" w:rsidRPr="00D36F9D" w:rsidRDefault="009B749B" w:rsidP="009B749B">
      <w:pPr>
        <w:pStyle w:val="EW"/>
      </w:pPr>
      <w:proofErr w:type="spellStart"/>
      <w:r w:rsidRPr="00D36F9D">
        <w:t>RQoS</w:t>
      </w:r>
      <w:proofErr w:type="spellEnd"/>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proofErr w:type="spellStart"/>
      <w:r w:rsidRPr="00D36F9D">
        <w:t>RSRP</w:t>
      </w:r>
      <w:proofErr w:type="spellEnd"/>
      <w:r w:rsidRPr="00D36F9D">
        <w:tab/>
        <w:t>Reference Signal Received Power</w:t>
      </w:r>
    </w:p>
    <w:p w14:paraId="2805C423" w14:textId="77777777" w:rsidR="009B749B" w:rsidRPr="00D36F9D" w:rsidRDefault="009B749B" w:rsidP="009B749B">
      <w:pPr>
        <w:pStyle w:val="EW"/>
      </w:pPr>
      <w:proofErr w:type="spellStart"/>
      <w:r w:rsidRPr="00D36F9D">
        <w:t>RSRQ</w:t>
      </w:r>
      <w:proofErr w:type="spellEnd"/>
      <w:r w:rsidRPr="00D36F9D">
        <w:tab/>
        <w:t>Reference Signal Received Quality</w:t>
      </w:r>
    </w:p>
    <w:p w14:paraId="00424464" w14:textId="77777777" w:rsidR="009B749B" w:rsidRPr="00D36F9D" w:rsidRDefault="009B749B" w:rsidP="009B749B">
      <w:pPr>
        <w:pStyle w:val="EW"/>
      </w:pPr>
      <w:proofErr w:type="spellStart"/>
      <w:r w:rsidRPr="00D36F9D">
        <w:t>RSSI</w:t>
      </w:r>
      <w:proofErr w:type="spellEnd"/>
      <w:r w:rsidRPr="00D36F9D">
        <w:tab/>
        <w:t>Received Signal Strength Indicator</w:t>
      </w:r>
    </w:p>
    <w:p w14:paraId="0946635C" w14:textId="77777777" w:rsidR="009B749B" w:rsidRPr="00D36F9D" w:rsidRDefault="009B749B" w:rsidP="009B749B">
      <w:pPr>
        <w:pStyle w:val="EW"/>
      </w:pPr>
      <w:proofErr w:type="spellStart"/>
      <w:r w:rsidRPr="00D36F9D">
        <w:t>RSTD</w:t>
      </w:r>
      <w:proofErr w:type="spellEnd"/>
      <w:r w:rsidRPr="00D36F9D">
        <w:tab/>
        <w:t>Reference Signal Time Difference</w:t>
      </w:r>
    </w:p>
    <w:p w14:paraId="6C5E6848" w14:textId="77777777" w:rsidR="009B749B" w:rsidRPr="00D36F9D" w:rsidRDefault="009B749B" w:rsidP="009B749B">
      <w:pPr>
        <w:pStyle w:val="EW"/>
      </w:pPr>
      <w:proofErr w:type="spellStart"/>
      <w:r w:rsidRPr="00D36F9D">
        <w:t>RTT</w:t>
      </w:r>
      <w:proofErr w:type="spellEnd"/>
      <w:r w:rsidRPr="00D36F9D">
        <w:tab/>
        <w:t>Round Trip Time</w:t>
      </w:r>
    </w:p>
    <w:p w14:paraId="7CD392A5" w14:textId="77777777" w:rsidR="009B749B" w:rsidRPr="00D36F9D" w:rsidRDefault="009B749B" w:rsidP="009B749B">
      <w:pPr>
        <w:pStyle w:val="EW"/>
      </w:pPr>
      <w:proofErr w:type="spellStart"/>
      <w:r w:rsidRPr="00D36F9D">
        <w:t>RVQoE</w:t>
      </w:r>
      <w:proofErr w:type="spellEnd"/>
      <w:r w:rsidRPr="00D36F9D">
        <w:tab/>
        <w:t xml:space="preserve">RAN visible </w:t>
      </w:r>
      <w:proofErr w:type="spellStart"/>
      <w:r w:rsidRPr="00D36F9D">
        <w:t>QoE</w:t>
      </w:r>
      <w:proofErr w:type="spellEnd"/>
    </w:p>
    <w:p w14:paraId="5BADC8A3" w14:textId="77777777" w:rsidR="009B749B" w:rsidRPr="00D36F9D" w:rsidRDefault="009B749B" w:rsidP="009B749B">
      <w:pPr>
        <w:pStyle w:val="EW"/>
      </w:pPr>
      <w:proofErr w:type="spellStart"/>
      <w:r w:rsidRPr="00D36F9D">
        <w:t>SCS</w:t>
      </w:r>
      <w:proofErr w:type="spellEnd"/>
      <w:r w:rsidRPr="00D36F9D">
        <w:tab/>
      </w:r>
      <w:proofErr w:type="spellStart"/>
      <w:r w:rsidRPr="00D36F9D">
        <w:t>SubCarrier</w:t>
      </w:r>
      <w:proofErr w:type="spellEnd"/>
      <w:r w:rsidRPr="00D36F9D">
        <w:t xml:space="preserve">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proofErr w:type="spellStart"/>
      <w:r w:rsidRPr="00D36F9D">
        <w:lastRenderedPageBreak/>
        <w:t>SDAP</w:t>
      </w:r>
      <w:proofErr w:type="spellEnd"/>
      <w:r w:rsidRPr="00D36F9D">
        <w:tab/>
        <w:t>Service Data Adaptation Protocol</w:t>
      </w:r>
    </w:p>
    <w:p w14:paraId="7C772E60" w14:textId="77777777" w:rsidR="009B749B" w:rsidRPr="00D36F9D" w:rsidRDefault="009B749B" w:rsidP="009B749B">
      <w:pPr>
        <w:pStyle w:val="EW"/>
      </w:pPr>
      <w:proofErr w:type="spellStart"/>
      <w:r w:rsidRPr="00D36F9D">
        <w:t>SDT</w:t>
      </w:r>
      <w:proofErr w:type="spellEnd"/>
      <w:r w:rsidRPr="00D36F9D">
        <w:tab/>
        <w:t>Small Data Transmission</w:t>
      </w:r>
    </w:p>
    <w:p w14:paraId="033B1E40" w14:textId="77777777" w:rsidR="009B749B" w:rsidRPr="00D36F9D" w:rsidRDefault="009B749B" w:rsidP="009B749B">
      <w:pPr>
        <w:pStyle w:val="EW"/>
      </w:pPr>
      <w:r w:rsidRPr="00D36F9D">
        <w:t>SD-</w:t>
      </w:r>
      <w:proofErr w:type="spellStart"/>
      <w:r w:rsidRPr="00D36F9D">
        <w:t>RSRP</w:t>
      </w:r>
      <w:proofErr w:type="spellEnd"/>
      <w:r w:rsidRPr="00D36F9D">
        <w:tab/>
      </w:r>
      <w:proofErr w:type="spellStart"/>
      <w:r w:rsidRPr="00D36F9D">
        <w:t>Sidelink</w:t>
      </w:r>
      <w:proofErr w:type="spellEnd"/>
      <w:r w:rsidRPr="00D36F9D">
        <w:t xml:space="preserve"> Discovery </w:t>
      </w:r>
      <w:proofErr w:type="spellStart"/>
      <w:r w:rsidRPr="00D36F9D">
        <w:t>RSRP</w:t>
      </w:r>
      <w:proofErr w:type="spellEnd"/>
    </w:p>
    <w:p w14:paraId="0E043D04" w14:textId="77777777" w:rsidR="009B749B" w:rsidRPr="00D36F9D" w:rsidRDefault="009B749B" w:rsidP="009B749B">
      <w:pPr>
        <w:pStyle w:val="EW"/>
      </w:pPr>
      <w:proofErr w:type="spellStart"/>
      <w:r w:rsidRPr="00D36F9D">
        <w:t>SFI-RNTI</w:t>
      </w:r>
      <w:proofErr w:type="spellEnd"/>
      <w:r w:rsidRPr="00D36F9D">
        <w:tab/>
        <w:t xml:space="preserve">Slot Format Indication </w:t>
      </w:r>
      <w:proofErr w:type="spellStart"/>
      <w:r w:rsidRPr="00D36F9D">
        <w:t>RNTI</w:t>
      </w:r>
      <w:proofErr w:type="spellEnd"/>
    </w:p>
    <w:p w14:paraId="53A58C09" w14:textId="77777777" w:rsidR="009B749B" w:rsidRPr="00D36F9D" w:rsidRDefault="009B749B" w:rsidP="009B749B">
      <w:pPr>
        <w:pStyle w:val="EW"/>
      </w:pPr>
      <w:proofErr w:type="spellStart"/>
      <w:r w:rsidRPr="00D36F9D">
        <w:t>SHR</w:t>
      </w:r>
      <w:proofErr w:type="spellEnd"/>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w:t>
      </w:r>
      <w:proofErr w:type="spellStart"/>
      <w:r w:rsidRPr="00D36F9D">
        <w:t>RNTI</w:t>
      </w:r>
      <w:proofErr w:type="spellEnd"/>
      <w:r w:rsidRPr="00D36F9D">
        <w:tab/>
        <w:t xml:space="preserve">System Information </w:t>
      </w:r>
      <w:proofErr w:type="spellStart"/>
      <w:r w:rsidRPr="00D36F9D">
        <w:t>RNTI</w:t>
      </w:r>
      <w:proofErr w:type="spellEnd"/>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r>
      <w:proofErr w:type="spellStart"/>
      <w:r w:rsidRPr="00D36F9D">
        <w:t>Sidelink</w:t>
      </w:r>
      <w:proofErr w:type="spellEnd"/>
      <w:r w:rsidRPr="00D36F9D">
        <w:t xml:space="preserve"> Positioning Reference Signal</w:t>
      </w:r>
    </w:p>
    <w:p w14:paraId="46A24A06" w14:textId="77777777" w:rsidR="009B749B" w:rsidRPr="00D36F9D" w:rsidRDefault="009B749B" w:rsidP="009B749B">
      <w:pPr>
        <w:pStyle w:val="EW"/>
      </w:pPr>
      <w:r w:rsidRPr="00D36F9D">
        <w:t>SL-</w:t>
      </w:r>
      <w:proofErr w:type="spellStart"/>
      <w:r w:rsidRPr="00D36F9D">
        <w:t>RSRP</w:t>
      </w:r>
      <w:proofErr w:type="spellEnd"/>
      <w:r w:rsidRPr="00D36F9D">
        <w:tab/>
      </w:r>
      <w:proofErr w:type="spellStart"/>
      <w:r w:rsidRPr="00D36F9D">
        <w:t>Sidelink</w:t>
      </w:r>
      <w:proofErr w:type="spellEnd"/>
      <w:r w:rsidRPr="00D36F9D">
        <w:t xml:space="preserve"> </w:t>
      </w:r>
      <w:proofErr w:type="spellStart"/>
      <w:r w:rsidRPr="00D36F9D">
        <w:t>RSRP</w:t>
      </w:r>
      <w:proofErr w:type="spellEnd"/>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proofErr w:type="spellStart"/>
      <w:r w:rsidRPr="00D36F9D">
        <w:t>SMF</w:t>
      </w:r>
      <w:proofErr w:type="spellEnd"/>
      <w:r w:rsidRPr="00D36F9D">
        <w:tab/>
        <w:t>Session Management Function</w:t>
      </w:r>
    </w:p>
    <w:p w14:paraId="0D31ECDC" w14:textId="77777777" w:rsidR="009B749B" w:rsidRPr="00D36F9D" w:rsidRDefault="009B749B" w:rsidP="009B749B">
      <w:pPr>
        <w:pStyle w:val="EW"/>
      </w:pPr>
      <w:proofErr w:type="spellStart"/>
      <w:r w:rsidRPr="00D36F9D">
        <w:t>SMTC</w:t>
      </w:r>
      <w:proofErr w:type="spellEnd"/>
      <w:r w:rsidRPr="00D36F9D">
        <w:tab/>
        <w:t>SS/</w:t>
      </w:r>
      <w:proofErr w:type="spellStart"/>
      <w:r w:rsidRPr="00D36F9D">
        <w:t>PBCH</w:t>
      </w:r>
      <w:proofErr w:type="spellEnd"/>
      <w:r w:rsidRPr="00D36F9D">
        <w:t xml:space="preserve"> block Measurement Timing Configuration</w:t>
      </w:r>
    </w:p>
    <w:p w14:paraId="4F586E24" w14:textId="77777777" w:rsidR="009B749B" w:rsidRPr="00D36F9D" w:rsidRDefault="009B749B" w:rsidP="009B749B">
      <w:pPr>
        <w:pStyle w:val="EW"/>
      </w:pPr>
      <w:r w:rsidRPr="00D36F9D">
        <w:t>S-</w:t>
      </w:r>
      <w:proofErr w:type="spellStart"/>
      <w:r w:rsidRPr="00D36F9D">
        <w:t>NSSAI</w:t>
      </w:r>
      <w:proofErr w:type="spellEnd"/>
      <w:r w:rsidRPr="00D36F9D">
        <w:tab/>
        <w:t>Single Network Slice Selection Assistance Information</w:t>
      </w:r>
    </w:p>
    <w:p w14:paraId="0E863A17" w14:textId="77777777" w:rsidR="009B749B" w:rsidRPr="00D36F9D" w:rsidRDefault="009B749B" w:rsidP="009B749B">
      <w:pPr>
        <w:pStyle w:val="EW"/>
      </w:pPr>
      <w:proofErr w:type="spellStart"/>
      <w:r w:rsidRPr="00D36F9D">
        <w:t>SNPN</w:t>
      </w:r>
      <w:proofErr w:type="spellEnd"/>
      <w:r w:rsidRPr="00D36F9D">
        <w:tab/>
        <w:t>Stand-alone Non-Public Network</w:t>
      </w:r>
    </w:p>
    <w:p w14:paraId="4E6F441E" w14:textId="77777777" w:rsidR="009B749B" w:rsidRPr="00D36F9D" w:rsidRDefault="009B749B" w:rsidP="009B749B">
      <w:pPr>
        <w:pStyle w:val="EW"/>
      </w:pPr>
      <w:proofErr w:type="spellStart"/>
      <w:r w:rsidRPr="00D36F9D">
        <w:t>SNPN</w:t>
      </w:r>
      <w:proofErr w:type="spellEnd"/>
      <w:r w:rsidRPr="00D36F9D">
        <w:t xml:space="preserve"> ID</w:t>
      </w:r>
      <w:r w:rsidRPr="00D36F9D">
        <w:tab/>
        <w:t>Stand-alone Non-Public Network Identity</w:t>
      </w:r>
    </w:p>
    <w:p w14:paraId="1D9522D8" w14:textId="77777777" w:rsidR="009B749B" w:rsidRPr="00D36F9D" w:rsidRDefault="009B749B" w:rsidP="009B749B">
      <w:pPr>
        <w:pStyle w:val="EW"/>
      </w:pPr>
      <w:proofErr w:type="spellStart"/>
      <w:r w:rsidRPr="00D36F9D">
        <w:t>SpCell</w:t>
      </w:r>
      <w:proofErr w:type="spellEnd"/>
      <w:r w:rsidRPr="00D36F9D">
        <w:tab/>
        <w:t>Special Cell</w:t>
      </w:r>
    </w:p>
    <w:p w14:paraId="7D667A2D" w14:textId="77777777" w:rsidR="009B749B" w:rsidRPr="00D36F9D" w:rsidRDefault="009B749B" w:rsidP="009B749B">
      <w:pPr>
        <w:pStyle w:val="EW"/>
      </w:pPr>
      <w:proofErr w:type="spellStart"/>
      <w:r w:rsidRPr="00D36F9D">
        <w:t>SPR</w:t>
      </w:r>
      <w:proofErr w:type="spellEnd"/>
      <w:r w:rsidRPr="00D36F9D">
        <w:tab/>
        <w:t xml:space="preserve">Successful </w:t>
      </w:r>
      <w:proofErr w:type="spellStart"/>
      <w:r w:rsidRPr="00D36F9D">
        <w:t>PSCell</w:t>
      </w:r>
      <w:proofErr w:type="spellEnd"/>
      <w:r w:rsidRPr="00D36F9D">
        <w:t xml:space="preserve">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proofErr w:type="spellStart"/>
      <w:r w:rsidRPr="00D36F9D">
        <w:t>SRAP</w:t>
      </w:r>
      <w:proofErr w:type="spellEnd"/>
      <w:r w:rsidRPr="00D36F9D">
        <w:tab/>
      </w:r>
      <w:proofErr w:type="spellStart"/>
      <w:r w:rsidRPr="00D36F9D">
        <w:t>Sidelink</w:t>
      </w:r>
      <w:proofErr w:type="spellEnd"/>
      <w:r w:rsidRPr="00D36F9D">
        <w:t xml:space="preserve">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proofErr w:type="spellStart"/>
      <w:r w:rsidRPr="00D36F9D">
        <w:t>SRVCC</w:t>
      </w:r>
      <w:proofErr w:type="spellEnd"/>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proofErr w:type="spellStart"/>
      <w:r w:rsidRPr="00D36F9D">
        <w:t>SSB</w:t>
      </w:r>
      <w:proofErr w:type="spellEnd"/>
      <w:r w:rsidRPr="00D36F9D">
        <w:tab/>
        <w:t>SS/</w:t>
      </w:r>
      <w:proofErr w:type="spellStart"/>
      <w:r w:rsidRPr="00D36F9D">
        <w:t>PBCH</w:t>
      </w:r>
      <w:proofErr w:type="spellEnd"/>
      <w:r w:rsidRPr="00D36F9D">
        <w:t xml:space="preserve">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proofErr w:type="spellStart"/>
      <w:r w:rsidRPr="00D36F9D">
        <w:t>SSSG</w:t>
      </w:r>
      <w:proofErr w:type="spellEnd"/>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proofErr w:type="spellStart"/>
      <w:r w:rsidRPr="00D36F9D">
        <w:t>TPC</w:t>
      </w:r>
      <w:proofErr w:type="spellEnd"/>
      <w:r w:rsidRPr="00D36F9D">
        <w:tab/>
        <w:t>Transmit Power Control</w:t>
      </w:r>
    </w:p>
    <w:p w14:paraId="072CF8E0" w14:textId="77777777" w:rsidR="009B749B" w:rsidRPr="00D36F9D" w:rsidRDefault="009B749B" w:rsidP="009B749B">
      <w:pPr>
        <w:pStyle w:val="EW"/>
      </w:pPr>
      <w:proofErr w:type="spellStart"/>
      <w:r w:rsidRPr="00D36F9D">
        <w:t>TRP</w:t>
      </w:r>
      <w:proofErr w:type="spellEnd"/>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proofErr w:type="spellStart"/>
      <w:r w:rsidRPr="00D36F9D">
        <w:t>U2N</w:t>
      </w:r>
      <w:proofErr w:type="spellEnd"/>
      <w:r w:rsidRPr="00D36F9D">
        <w:tab/>
        <w:t>UE-to-Network</w:t>
      </w:r>
    </w:p>
    <w:p w14:paraId="03A0ADA6" w14:textId="77777777" w:rsidR="009B749B" w:rsidRPr="00D36F9D" w:rsidRDefault="009B749B" w:rsidP="009B749B">
      <w:pPr>
        <w:pStyle w:val="EW"/>
      </w:pPr>
      <w:proofErr w:type="spellStart"/>
      <w:r w:rsidRPr="00D36F9D">
        <w:t>U2U</w:t>
      </w:r>
      <w:proofErr w:type="spellEnd"/>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proofErr w:type="spellStart"/>
      <w:r w:rsidRPr="00D36F9D">
        <w:t>UDC</w:t>
      </w:r>
      <w:proofErr w:type="spellEnd"/>
      <w:r w:rsidRPr="00D36F9D">
        <w:tab/>
        <w:t>Uplink Data Compression</w:t>
      </w:r>
    </w:p>
    <w:p w14:paraId="32AFBBF3" w14:textId="77777777" w:rsidR="009B749B" w:rsidRPr="00D36F9D" w:rsidRDefault="009B749B" w:rsidP="009B749B">
      <w:pPr>
        <w:pStyle w:val="EW"/>
        <w:rPr>
          <w:lang w:eastAsia="fr-FR"/>
        </w:rPr>
      </w:pPr>
      <w:proofErr w:type="spellStart"/>
      <w:r w:rsidRPr="00D36F9D">
        <w:rPr>
          <w:lang w:eastAsia="fr-FR"/>
        </w:rPr>
        <w:t>UDM</w:t>
      </w:r>
      <w:proofErr w:type="spellEnd"/>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w:t>
      </w:r>
      <w:proofErr w:type="spellStart"/>
      <w:r w:rsidRPr="00D36F9D">
        <w:rPr>
          <w:lang w:eastAsia="fr-FR"/>
        </w:rPr>
        <w:t>MBR</w:t>
      </w:r>
      <w:proofErr w:type="spellEnd"/>
      <w:r w:rsidRPr="00D36F9D">
        <w:rPr>
          <w:lang w:eastAsia="fr-FR"/>
        </w:rPr>
        <w:tab/>
        <w:t>UE Slice Maximum Bit Rate</w:t>
      </w:r>
    </w:p>
    <w:p w14:paraId="59C75B31" w14:textId="77777777" w:rsidR="009B749B" w:rsidRPr="00D36F9D" w:rsidRDefault="009B749B" w:rsidP="009B749B">
      <w:pPr>
        <w:pStyle w:val="EW"/>
      </w:pPr>
      <w:r w:rsidRPr="00D36F9D">
        <w:t>UL-</w:t>
      </w:r>
      <w:proofErr w:type="spellStart"/>
      <w:r w:rsidRPr="00D36F9D">
        <w:t>AoA</w:t>
      </w:r>
      <w:proofErr w:type="spellEnd"/>
      <w:r w:rsidRPr="00D36F9D">
        <w:tab/>
        <w:t>Uplink Angles of Arrival</w:t>
      </w:r>
    </w:p>
    <w:p w14:paraId="5002407D" w14:textId="77777777" w:rsidR="009B749B" w:rsidRPr="00D36F9D" w:rsidRDefault="009B749B" w:rsidP="009B749B">
      <w:pPr>
        <w:pStyle w:val="EW"/>
      </w:pPr>
      <w:r w:rsidRPr="00D36F9D">
        <w:t>UL-</w:t>
      </w:r>
      <w:proofErr w:type="spellStart"/>
      <w:r w:rsidRPr="00D36F9D">
        <w:t>RTOA</w:t>
      </w:r>
      <w:proofErr w:type="spellEnd"/>
      <w:r w:rsidRPr="00D36F9D">
        <w:tab/>
        <w:t>Uplink Relative Time of Arrival</w:t>
      </w:r>
    </w:p>
    <w:p w14:paraId="0170E583" w14:textId="77777777" w:rsidR="009B749B" w:rsidRPr="00D36F9D" w:rsidRDefault="009B749B" w:rsidP="009B749B">
      <w:pPr>
        <w:pStyle w:val="EW"/>
      </w:pPr>
      <w:r w:rsidRPr="00D36F9D">
        <w:t>UL-</w:t>
      </w:r>
      <w:proofErr w:type="spellStart"/>
      <w:r w:rsidRPr="00D36F9D">
        <w:t>SCH</w:t>
      </w:r>
      <w:proofErr w:type="spellEnd"/>
      <w:r w:rsidRPr="00D36F9D">
        <w:tab/>
        <w:t>Uplink Shared Channel</w:t>
      </w:r>
    </w:p>
    <w:p w14:paraId="63218DDB" w14:textId="77777777" w:rsidR="009B749B" w:rsidRPr="00D36F9D" w:rsidRDefault="009B749B" w:rsidP="009B749B">
      <w:pPr>
        <w:pStyle w:val="EW"/>
      </w:pPr>
      <w:proofErr w:type="spellStart"/>
      <w:r w:rsidRPr="00D36F9D">
        <w:t>UPF</w:t>
      </w:r>
      <w:proofErr w:type="spellEnd"/>
      <w:r w:rsidRPr="00D36F9D">
        <w:tab/>
        <w:t>User Plane Function</w:t>
      </w:r>
    </w:p>
    <w:p w14:paraId="194BFE67" w14:textId="77777777" w:rsidR="009B749B" w:rsidRPr="00D36F9D" w:rsidRDefault="009B749B" w:rsidP="009B749B">
      <w:pPr>
        <w:pStyle w:val="EW"/>
      </w:pPr>
      <w:proofErr w:type="spellStart"/>
      <w:r w:rsidRPr="00D36F9D">
        <w:t>URLLC</w:t>
      </w:r>
      <w:proofErr w:type="spellEnd"/>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proofErr w:type="spellStart"/>
      <w:r w:rsidRPr="00D36F9D">
        <w:t>V2X</w:t>
      </w:r>
      <w:proofErr w:type="spellEnd"/>
      <w:r w:rsidRPr="00D36F9D">
        <w:tab/>
      </w:r>
      <w:r w:rsidRPr="00D36F9D">
        <w:rPr>
          <w:lang w:eastAsia="ko-KR"/>
        </w:rPr>
        <w:t>Vehicle-to-Everything</w:t>
      </w:r>
    </w:p>
    <w:p w14:paraId="07B0613A" w14:textId="77777777" w:rsidR="009B749B" w:rsidRPr="00D36F9D" w:rsidRDefault="009B749B" w:rsidP="009B749B">
      <w:pPr>
        <w:pStyle w:val="EW"/>
      </w:pPr>
      <w:proofErr w:type="spellStart"/>
      <w:r w:rsidRPr="00D36F9D">
        <w:t>Xn</w:t>
      </w:r>
      <w:proofErr w:type="spellEnd"/>
      <w:r w:rsidRPr="00D36F9D">
        <w:t>-C</w:t>
      </w:r>
      <w:r w:rsidRPr="00D36F9D">
        <w:tab/>
      </w:r>
      <w:proofErr w:type="spellStart"/>
      <w:r w:rsidRPr="00D36F9D">
        <w:t>Xn</w:t>
      </w:r>
      <w:proofErr w:type="spellEnd"/>
      <w:r w:rsidRPr="00D36F9D">
        <w:t>-Control plane</w:t>
      </w:r>
    </w:p>
    <w:p w14:paraId="148EAC0A" w14:textId="77777777" w:rsidR="009B749B" w:rsidRPr="00D36F9D" w:rsidRDefault="009B749B" w:rsidP="009B749B">
      <w:pPr>
        <w:pStyle w:val="EW"/>
      </w:pPr>
      <w:proofErr w:type="spellStart"/>
      <w:r w:rsidRPr="00D36F9D">
        <w:t>Xn</w:t>
      </w:r>
      <w:proofErr w:type="spellEnd"/>
      <w:r w:rsidRPr="00D36F9D">
        <w:t>-U</w:t>
      </w:r>
      <w:r w:rsidRPr="00D36F9D">
        <w:tab/>
      </w:r>
      <w:proofErr w:type="spellStart"/>
      <w:r w:rsidRPr="00D36F9D">
        <w:t>Xn</w:t>
      </w:r>
      <w:proofErr w:type="spellEnd"/>
      <w:r w:rsidRPr="00D36F9D">
        <w:t>-User plane</w:t>
      </w:r>
    </w:p>
    <w:p w14:paraId="406AB76D" w14:textId="77777777" w:rsidR="009B749B" w:rsidRPr="00D36F9D" w:rsidRDefault="009B749B" w:rsidP="009B749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5D7DADD" w14:textId="6747CAFF" w:rsidR="00712296" w:rsidRDefault="009B749B" w:rsidP="004D505C">
      <w:pPr>
        <w:pStyle w:val="EX"/>
      </w:pPr>
      <w:proofErr w:type="spellStart"/>
      <w:r w:rsidRPr="00D36F9D">
        <w:t>XR</w:t>
      </w:r>
      <w:proofErr w:type="spellEnd"/>
      <w:r w:rsidRPr="00D36F9D">
        <w:tab/>
      </w:r>
      <w:proofErr w:type="spellStart"/>
      <w:r w:rsidRPr="00D36F9D">
        <w:t>eXtended</w:t>
      </w:r>
      <w:proofErr w:type="spellEnd"/>
      <w:r w:rsidRPr="00D36F9D">
        <w:t xml:space="preserve">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6" w:name="_Toc193404340"/>
      <w:r w:rsidRPr="00D36F9D">
        <w:lastRenderedPageBreak/>
        <w:t>16.15</w:t>
      </w:r>
      <w:r w:rsidRPr="00D36F9D">
        <w:tab/>
      </w:r>
      <w:proofErr w:type="spellStart"/>
      <w:r w:rsidRPr="00D36F9D">
        <w:t>eXtended</w:t>
      </w:r>
      <w:proofErr w:type="spellEnd"/>
      <w:r w:rsidRPr="00D36F9D">
        <w:t xml:space="preserve"> Reality Services</w:t>
      </w:r>
      <w:bookmarkEnd w:id="16"/>
    </w:p>
    <w:p w14:paraId="21186595" w14:textId="77777777" w:rsidR="004D505C" w:rsidRPr="00D36F9D" w:rsidRDefault="004D505C" w:rsidP="004D505C">
      <w:pPr>
        <w:pStyle w:val="30"/>
      </w:pPr>
      <w:bookmarkStart w:id="17" w:name="_Toc193404341"/>
      <w:r w:rsidRPr="00D36F9D">
        <w:t>16.15.1</w:t>
      </w:r>
      <w:r w:rsidRPr="00D36F9D">
        <w:tab/>
        <w:t>General</w:t>
      </w:r>
      <w:bookmarkEnd w:id="17"/>
    </w:p>
    <w:p w14:paraId="3FFDC7BE" w14:textId="7788A069" w:rsidR="004D505C" w:rsidRPr="00D36F9D" w:rsidRDefault="004D505C" w:rsidP="004D505C">
      <w:r w:rsidRPr="00D36F9D">
        <w:t xml:space="preserve">This clause describes the functionalities for the support of </w:t>
      </w:r>
      <w:proofErr w:type="spellStart"/>
      <w:r w:rsidRPr="00D36F9D">
        <w:t>eXtended</w:t>
      </w:r>
      <w:proofErr w:type="spellEnd"/>
      <w:r w:rsidRPr="00D36F9D">
        <w:t xml:space="preserve"> Reality (</w:t>
      </w:r>
      <w:proofErr w:type="spellStart"/>
      <w:r w:rsidRPr="00D36F9D">
        <w:t>XR</w:t>
      </w:r>
      <w:proofErr w:type="spellEnd"/>
      <w:r w:rsidRPr="00D36F9D">
        <w:t xml:space="preserve">) services that require high data rate and low latency communications. An overview of </w:t>
      </w:r>
      <w:proofErr w:type="spellStart"/>
      <w:r w:rsidRPr="00D36F9D">
        <w:t>XR</w:t>
      </w:r>
      <w:proofErr w:type="spellEnd"/>
      <w:r w:rsidRPr="00D36F9D">
        <w:t xml:space="preserve"> services is available in TR 38.835 [57], while the service requirements are documented in TS 22.261 [19].</w:t>
      </w:r>
      <w:ins w:id="18" w:author="Benoist (Nokia)" w:date="2025-05-08T09:04:00Z">
        <w:r w:rsidR="008A0B98">
          <w:t xml:space="preserve"> </w:t>
        </w:r>
        <w:commentRangeStart w:id="19"/>
        <w:r w:rsidR="008A0B98" w:rsidRPr="008A0B98">
          <w:t xml:space="preserve">Please note however that </w:t>
        </w:r>
      </w:ins>
      <w:commentRangeEnd w:id="19"/>
      <w:r w:rsidR="00FD687D">
        <w:rPr>
          <w:rStyle w:val="ab"/>
        </w:rPr>
        <w:commentReference w:id="19"/>
      </w:r>
      <w:ins w:id="20" w:author="Benoist (Nokia)" w:date="2025-05-08T09:04:00Z">
        <w:r w:rsidR="008A0B98" w:rsidRPr="008A0B98">
          <w:t xml:space="preserve">some of those functionalities need not be limited to the provision of </w:t>
        </w:r>
        <w:proofErr w:type="spellStart"/>
        <w:r w:rsidR="008A0B98" w:rsidRPr="008A0B98">
          <w:t>XR</w:t>
        </w:r>
        <w:proofErr w:type="spellEnd"/>
        <w:r w:rsidR="008A0B98" w:rsidRPr="008A0B98">
          <w:t xml:space="preserve"> services.</w:t>
        </w:r>
      </w:ins>
    </w:p>
    <w:p w14:paraId="05E489DC" w14:textId="77777777" w:rsidR="004D505C" w:rsidRPr="00D36F9D" w:rsidRDefault="004D505C" w:rsidP="004D505C">
      <w:pPr>
        <w:pStyle w:val="30"/>
      </w:pPr>
      <w:bookmarkStart w:id="21" w:name="_Toc193404342"/>
      <w:r w:rsidRPr="00D36F9D">
        <w:t>16.15.2</w:t>
      </w:r>
      <w:r w:rsidRPr="00D36F9D">
        <w:tab/>
        <w:t>Awareness</w:t>
      </w:r>
      <w:bookmarkEnd w:id="21"/>
    </w:p>
    <w:p w14:paraId="2B897B7D" w14:textId="77777777" w:rsidR="004D505C" w:rsidRPr="00D36F9D" w:rsidRDefault="004D505C" w:rsidP="004D505C">
      <w:proofErr w:type="spellStart"/>
      <w:r w:rsidRPr="00D36F9D">
        <w:t>XR</w:t>
      </w:r>
      <w:proofErr w:type="spellEnd"/>
      <w:r w:rsidRPr="00D36F9D">
        <w:t xml:space="preserve">-Awareness relies on QoS flows, </w:t>
      </w:r>
      <w:proofErr w:type="spellStart"/>
      <w:r w:rsidRPr="00D36F9D">
        <w:t>PDU</w:t>
      </w:r>
      <w:proofErr w:type="spellEnd"/>
      <w:r w:rsidRPr="00D36F9D">
        <w:t xml:space="preserve"> Sets, Data Bursts and traffic assistance information (see TS 23.501 [3]).</w:t>
      </w:r>
    </w:p>
    <w:p w14:paraId="54533796" w14:textId="0103FB5F" w:rsidR="004D505C" w:rsidRPr="00D36F9D" w:rsidRDefault="004D505C" w:rsidP="004D505C">
      <w:r w:rsidRPr="00D36F9D">
        <w:t xml:space="preserve">The following </w:t>
      </w:r>
      <w:proofErr w:type="spellStart"/>
      <w:r w:rsidRPr="00D36F9D">
        <w:rPr>
          <w:b/>
          <w:bCs/>
        </w:rPr>
        <w:t>PDU</w:t>
      </w:r>
      <w:proofErr w:type="spellEnd"/>
      <w:r w:rsidRPr="00D36F9D">
        <w:rPr>
          <w:b/>
          <w:bCs/>
        </w:rPr>
        <w:t xml:space="preserve"> Set QoS Parameters</w:t>
      </w:r>
      <w:r w:rsidRPr="00D36F9D">
        <w:t xml:space="preserve"> may be provided by the </w:t>
      </w:r>
      <w:proofErr w:type="spellStart"/>
      <w:r w:rsidRPr="00D36F9D">
        <w:t>SMF</w:t>
      </w:r>
      <w:proofErr w:type="spellEnd"/>
      <w:r w:rsidRPr="00D36F9D">
        <w:t xml:space="preserve"> to the </w:t>
      </w:r>
      <w:proofErr w:type="spellStart"/>
      <w:r w:rsidRPr="00D36F9D">
        <w:t>gNB</w:t>
      </w:r>
      <w:proofErr w:type="spellEnd"/>
      <w:r w:rsidRPr="00D36F9D">
        <w:t xml:space="preserve"> as part of the QoS profile of the QoS flow</w:t>
      </w:r>
      <w:del w:id="22"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r>
      <w:proofErr w:type="spellStart"/>
      <w:r w:rsidRPr="00D36F9D">
        <w:t>PDU</w:t>
      </w:r>
      <w:proofErr w:type="spellEnd"/>
      <w:r w:rsidRPr="00D36F9D">
        <w:t xml:space="preserve"> Set Delay Budget (PSDB): as defined in TS 23.501 [3], upper bound for the duration between the reception time of the first </w:t>
      </w:r>
      <w:proofErr w:type="spellStart"/>
      <w:r w:rsidRPr="00D36F9D">
        <w:t>PDU</w:t>
      </w:r>
      <w:proofErr w:type="spellEnd"/>
      <w:r w:rsidRPr="00D36F9D">
        <w:t xml:space="preserve"> (at the </w:t>
      </w:r>
      <w:proofErr w:type="spellStart"/>
      <w:r w:rsidRPr="00D36F9D">
        <w:t>UPF</w:t>
      </w:r>
      <w:proofErr w:type="spellEnd"/>
      <w:r w:rsidRPr="00D36F9D">
        <w:t xml:space="preserve"> for DL, at the UE for UL) and the time when all </w:t>
      </w:r>
      <w:proofErr w:type="spellStart"/>
      <w:r w:rsidRPr="00D36F9D">
        <w:t>PDUs</w:t>
      </w:r>
      <w:proofErr w:type="spellEnd"/>
      <w:r w:rsidRPr="00D36F9D">
        <w:t xml:space="preserve"> of a </w:t>
      </w:r>
      <w:proofErr w:type="spellStart"/>
      <w:r w:rsidRPr="00D36F9D">
        <w:t>PDU</w:t>
      </w:r>
      <w:proofErr w:type="spellEnd"/>
      <w:r w:rsidRPr="00D36F9D">
        <w:t xml:space="preserve"> Set have been successfully received (at the UE in DL, at the </w:t>
      </w:r>
      <w:proofErr w:type="spellStart"/>
      <w:r w:rsidRPr="00D36F9D">
        <w:t>UPF</w:t>
      </w:r>
      <w:proofErr w:type="spellEnd"/>
      <w:r w:rsidRPr="00D36F9D">
        <w:t xml:space="preserve"> in UL). When available, supersedes the </w:t>
      </w:r>
      <w:proofErr w:type="spellStart"/>
      <w:r w:rsidRPr="00D36F9D">
        <w:t>PDB</w:t>
      </w:r>
      <w:proofErr w:type="spellEnd"/>
      <w:r w:rsidRPr="00D36F9D">
        <w:t xml:space="preserve"> of the QoS flow.</w:t>
      </w:r>
    </w:p>
    <w:p w14:paraId="63DC7B9A" w14:textId="77777777" w:rsidR="004D505C" w:rsidRPr="00D36F9D" w:rsidRDefault="004D505C" w:rsidP="004D505C">
      <w:pPr>
        <w:pStyle w:val="B1"/>
      </w:pPr>
      <w:r w:rsidRPr="00D36F9D">
        <w:t>-</w:t>
      </w:r>
      <w:r w:rsidRPr="00D36F9D">
        <w:tab/>
      </w:r>
      <w:proofErr w:type="spellStart"/>
      <w:r w:rsidRPr="00D36F9D">
        <w:t>PDU</w:t>
      </w:r>
      <w:proofErr w:type="spellEnd"/>
      <w:r w:rsidRPr="00D36F9D">
        <w:t xml:space="preserve"> Set Error Rate (</w:t>
      </w:r>
      <w:proofErr w:type="spellStart"/>
      <w:r w:rsidRPr="00D36F9D">
        <w:t>PSER</w:t>
      </w:r>
      <w:proofErr w:type="spellEnd"/>
      <w:r w:rsidRPr="00D36F9D">
        <w:t xml:space="preserve">): as defined in TS 23.501 [3], upper bound for a rate of non-congestion related </w:t>
      </w:r>
      <w:proofErr w:type="spellStart"/>
      <w:r w:rsidRPr="00D36F9D">
        <w:t>PDU</w:t>
      </w:r>
      <w:proofErr w:type="spellEnd"/>
      <w:r w:rsidRPr="00D36F9D">
        <w:t xml:space="preserve">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DengXian"/>
        </w:rPr>
        <w:tab/>
        <w:t xml:space="preserve">In this release, a </w:t>
      </w:r>
      <w:proofErr w:type="spellStart"/>
      <w:r w:rsidRPr="00D36F9D">
        <w:rPr>
          <w:rFonts w:eastAsia="DengXian"/>
        </w:rPr>
        <w:t>PDU</w:t>
      </w:r>
      <w:proofErr w:type="spellEnd"/>
      <w:r w:rsidRPr="00D36F9D">
        <w:rPr>
          <w:rFonts w:eastAsia="DengXian"/>
        </w:rPr>
        <w:t xml:space="preserve"> set is considered as successfully delivered only when all </w:t>
      </w:r>
      <w:proofErr w:type="spellStart"/>
      <w:r w:rsidRPr="00D36F9D">
        <w:rPr>
          <w:rFonts w:eastAsia="DengXian"/>
        </w:rPr>
        <w:t>PDUs</w:t>
      </w:r>
      <w:proofErr w:type="spellEnd"/>
      <w:r w:rsidRPr="00D36F9D">
        <w:rPr>
          <w:rFonts w:eastAsia="DengXian"/>
        </w:rPr>
        <w:t xml:space="preserve"> of a </w:t>
      </w:r>
      <w:proofErr w:type="spellStart"/>
      <w:r w:rsidRPr="00D36F9D">
        <w:rPr>
          <w:rFonts w:eastAsia="DengXian"/>
        </w:rPr>
        <w:t>PDU</w:t>
      </w:r>
      <w:proofErr w:type="spellEnd"/>
      <w:r w:rsidRPr="00D36F9D">
        <w:rPr>
          <w:rFonts w:eastAsia="DengXian"/>
        </w:rPr>
        <w:t xml:space="preserve"> Set are delivered successfully.</w:t>
      </w:r>
    </w:p>
    <w:p w14:paraId="40969996" w14:textId="77777777" w:rsidR="004D505C" w:rsidRPr="00D36F9D" w:rsidRDefault="004D505C" w:rsidP="004D505C">
      <w:pPr>
        <w:pStyle w:val="B1"/>
      </w:pPr>
      <w:r w:rsidRPr="00D36F9D">
        <w:t>-</w:t>
      </w:r>
      <w:r w:rsidRPr="00D36F9D">
        <w:tab/>
      </w:r>
      <w:proofErr w:type="spellStart"/>
      <w:r w:rsidRPr="00D36F9D">
        <w:t>PDU</w:t>
      </w:r>
      <w:proofErr w:type="spellEnd"/>
      <w:r w:rsidRPr="00D36F9D">
        <w:t xml:space="preserve"> Set Integrated Handling Information (</w:t>
      </w:r>
      <w:proofErr w:type="spellStart"/>
      <w:r w:rsidRPr="00D36F9D">
        <w:t>PSIHI</w:t>
      </w:r>
      <w:proofErr w:type="spellEnd"/>
      <w:r w:rsidRPr="00D36F9D">
        <w:t xml:space="preserve">): indicates whether all </w:t>
      </w:r>
      <w:proofErr w:type="spellStart"/>
      <w:r w:rsidRPr="00D36F9D">
        <w:t>PDUs</w:t>
      </w:r>
      <w:proofErr w:type="spellEnd"/>
      <w:r w:rsidRPr="00D36F9D">
        <w:t xml:space="preserve"> of the </w:t>
      </w:r>
      <w:proofErr w:type="spellStart"/>
      <w:r w:rsidRPr="00D36F9D">
        <w:t>PDU</w:t>
      </w:r>
      <w:proofErr w:type="spellEnd"/>
      <w:r w:rsidRPr="00D36F9D">
        <w:t xml:space="preserve"> Set are needed for the usage of </w:t>
      </w:r>
      <w:proofErr w:type="spellStart"/>
      <w:r w:rsidRPr="00D36F9D">
        <w:t>PDU</w:t>
      </w:r>
      <w:proofErr w:type="spellEnd"/>
      <w:r w:rsidRPr="00D36F9D">
        <w:t xml:space="preserve"> Set by application layer, as defined in TS 23.501 [3].</w:t>
      </w:r>
    </w:p>
    <w:p w14:paraId="6C8EF910" w14:textId="6E93E12C" w:rsidR="004D505C" w:rsidRPr="00D36F9D" w:rsidRDefault="004D505C" w:rsidP="004D505C">
      <w:pPr>
        <w:pStyle w:val="NO"/>
      </w:pPr>
      <w:r w:rsidRPr="00D36F9D">
        <w:t>NOTE 2:</w:t>
      </w:r>
      <w:r w:rsidRPr="00D36F9D">
        <w:tab/>
        <w:t xml:space="preserve">For a given QoS flow, the </w:t>
      </w:r>
      <w:proofErr w:type="spellStart"/>
      <w:r w:rsidRPr="00D36F9D">
        <w:t>PDU</w:t>
      </w:r>
      <w:proofErr w:type="spellEnd"/>
      <w:r w:rsidRPr="00D36F9D">
        <w:t xml:space="preserve"> Set QoS parameters are common for all </w:t>
      </w:r>
      <w:proofErr w:type="spellStart"/>
      <w:r w:rsidRPr="00D36F9D">
        <w:t>PDU</w:t>
      </w:r>
      <w:proofErr w:type="spellEnd"/>
      <w:r w:rsidRPr="00D36F9D">
        <w:t xml:space="preserve"> Sets but can be different for UL and DL</w:t>
      </w:r>
      <w:commentRangeStart w:id="23"/>
      <w:ins w:id="24" w:author="Benoist (Nokia)" w:date="2025-05-08T09:04:00Z">
        <w:del w:id="25" w:author="Benoist (Nokia) - POST 130-1" w:date="2025-05-28T14:11:00Z">
          <w:r w:rsidR="00E16CF9" w:rsidRPr="00E16CF9" w:rsidDel="00767777">
            <w:delText>, and to enable PDU Set based handling a PSIHI and/or both PSDB and PSER shall be provided</w:delText>
          </w:r>
        </w:del>
      </w:ins>
      <w:commentRangeEnd w:id="23"/>
      <w:r w:rsidR="0011333F">
        <w:rPr>
          <w:rStyle w:val="ab"/>
        </w:rPr>
        <w:commentReference w:id="23"/>
      </w:r>
      <w:r w:rsidRPr="00D36F9D">
        <w:t>.</w:t>
      </w:r>
    </w:p>
    <w:p w14:paraId="43F5D864" w14:textId="77777777" w:rsidR="004D505C" w:rsidRPr="00D36F9D" w:rsidRDefault="004D505C" w:rsidP="004D505C">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w:t>
      </w:r>
      <w:proofErr w:type="spellStart"/>
      <w:r w:rsidRPr="00D36F9D">
        <w:rPr>
          <w:lang w:eastAsia="ko-KR"/>
        </w:rPr>
        <w:t>PDU</w:t>
      </w:r>
      <w:proofErr w:type="spellEnd"/>
      <w:r w:rsidRPr="00D36F9D">
        <w:rPr>
          <w:lang w:eastAsia="ko-KR"/>
        </w:rPr>
        <w:t xml:space="preserve"> Set QoS Parameters as part of the QoS profile to the target NG-RAN node. For NG handover, the AMF provides the </w:t>
      </w:r>
      <w:proofErr w:type="spellStart"/>
      <w:r w:rsidRPr="00D36F9D">
        <w:rPr>
          <w:lang w:eastAsia="ko-KR"/>
        </w:rPr>
        <w:t>PDU</w:t>
      </w:r>
      <w:proofErr w:type="spellEnd"/>
      <w:r w:rsidRPr="00D36F9D">
        <w:rPr>
          <w:lang w:eastAsia="ko-KR"/>
        </w:rPr>
        <w:t xml:space="preserve"> Set QoS parameters to the target </w:t>
      </w:r>
      <w:proofErr w:type="spellStart"/>
      <w:r w:rsidRPr="00D36F9D">
        <w:rPr>
          <w:lang w:eastAsia="ko-KR"/>
        </w:rPr>
        <w:t>gNB</w:t>
      </w:r>
      <w:proofErr w:type="spellEnd"/>
      <w:r w:rsidRPr="00D36F9D">
        <w:rPr>
          <w:lang w:eastAsia="ko-KR"/>
        </w:rPr>
        <w:t xml:space="preserve"> by means of the </w:t>
      </w:r>
      <w:proofErr w:type="spellStart"/>
      <w:r w:rsidRPr="00D36F9D">
        <w:rPr>
          <w:lang w:eastAsia="ko-KR"/>
        </w:rPr>
        <w:t>NGAP</w:t>
      </w:r>
      <w:proofErr w:type="spellEnd"/>
      <w:r w:rsidRPr="00D36F9D">
        <w:rPr>
          <w:lang w:eastAsia="ko-KR"/>
        </w:rPr>
        <w:t xml:space="preserve"> HANDOVER REQUEST message.</w:t>
      </w:r>
    </w:p>
    <w:p w14:paraId="497B5EA7" w14:textId="0BBDB243" w:rsidR="004D505C" w:rsidRPr="00D36F9D" w:rsidRDefault="004D505C" w:rsidP="004D505C">
      <w:pPr>
        <w:rPr>
          <w:rFonts w:eastAsia="DengXian"/>
        </w:rPr>
      </w:pPr>
      <w:del w:id="26" w:author="Benoist (Nokia)" w:date="2025-05-08T09:05:00Z">
        <w:r w:rsidRPr="00D36F9D" w:rsidDel="00667C01">
          <w:rPr>
            <w:lang w:eastAsia="ko-KR"/>
          </w:rPr>
          <w:delText>In addition, t</w:delText>
        </w:r>
      </w:del>
      <w:ins w:id="27" w:author="Benoist (Nokia)" w:date="2025-05-08T09:05:00Z">
        <w:r w:rsidR="00667C01">
          <w:rPr>
            <w:lang w:eastAsia="ko-KR"/>
          </w:rPr>
          <w:t>T</w:t>
        </w:r>
      </w:ins>
      <w:r w:rsidRPr="00D36F9D">
        <w:rPr>
          <w:lang w:eastAsia="ko-KR"/>
        </w:rPr>
        <w:t xml:space="preserve">he </w:t>
      </w:r>
      <w:proofErr w:type="spellStart"/>
      <w:r w:rsidRPr="00D36F9D">
        <w:rPr>
          <w:lang w:eastAsia="ko-KR"/>
        </w:rPr>
        <w:t>UPF</w:t>
      </w:r>
      <w:proofErr w:type="spellEnd"/>
      <w:r w:rsidRPr="00D36F9D">
        <w:rPr>
          <w:lang w:eastAsia="ko-KR"/>
        </w:rPr>
        <w:t xml:space="preserve"> can identify </w:t>
      </w:r>
      <w:proofErr w:type="spellStart"/>
      <w:r w:rsidRPr="00D36F9D">
        <w:rPr>
          <w:lang w:eastAsia="ko-KR"/>
        </w:rPr>
        <w:t>PDUs</w:t>
      </w:r>
      <w:proofErr w:type="spellEnd"/>
      <w:r w:rsidRPr="00D36F9D">
        <w:rPr>
          <w:lang w:eastAsia="ko-KR"/>
        </w:rPr>
        <w:t xml:space="preserve"> that belong to </w:t>
      </w:r>
      <w:proofErr w:type="spellStart"/>
      <w:r w:rsidRPr="00D36F9D">
        <w:rPr>
          <w:lang w:eastAsia="ko-KR"/>
        </w:rPr>
        <w:t>PDU</w:t>
      </w:r>
      <w:proofErr w:type="spellEnd"/>
      <w:r w:rsidRPr="00D36F9D">
        <w:rPr>
          <w:lang w:eastAsia="ko-KR"/>
        </w:rPr>
        <w:t xml:space="preserve"> Sets, and may indicate to the </w:t>
      </w:r>
      <w:proofErr w:type="spellStart"/>
      <w:r w:rsidRPr="00D36F9D">
        <w:rPr>
          <w:lang w:eastAsia="ko-KR"/>
        </w:rPr>
        <w:t>gNB</w:t>
      </w:r>
      <w:proofErr w:type="spellEnd"/>
      <w:r w:rsidRPr="00D36F9D">
        <w:rPr>
          <w:lang w:eastAsia="ko-KR"/>
        </w:rPr>
        <w:t xml:space="preserve"> the following </w:t>
      </w:r>
      <w:proofErr w:type="spellStart"/>
      <w:r w:rsidRPr="00D36F9D">
        <w:rPr>
          <w:b/>
          <w:bCs/>
          <w:lang w:eastAsia="ko-KR"/>
        </w:rPr>
        <w:t>PDU</w:t>
      </w:r>
      <w:proofErr w:type="spellEnd"/>
      <w:r w:rsidRPr="00D36F9D">
        <w:rPr>
          <w:b/>
          <w:bCs/>
          <w:lang w:eastAsia="ko-KR"/>
        </w:rPr>
        <w:t xml:space="preserve"> Set Information </w:t>
      </w:r>
      <w:r w:rsidRPr="00D36F9D">
        <w:rPr>
          <w:lang w:eastAsia="ko-KR"/>
        </w:rPr>
        <w:t xml:space="preserve">in the </w:t>
      </w:r>
      <w:proofErr w:type="spellStart"/>
      <w:r w:rsidRPr="00D36F9D">
        <w:rPr>
          <w:lang w:eastAsia="ko-KR"/>
        </w:rPr>
        <w:t>GTP</w:t>
      </w:r>
      <w:proofErr w:type="spellEnd"/>
      <w:r w:rsidRPr="00D36F9D">
        <w:rPr>
          <w:lang w:eastAsia="ko-KR"/>
        </w:rPr>
        <w:t>-U header:</w:t>
      </w:r>
    </w:p>
    <w:p w14:paraId="1CEAFCD8" w14:textId="77777777" w:rsidR="004D505C" w:rsidRPr="00D36F9D" w:rsidRDefault="004D505C" w:rsidP="004D505C">
      <w:pPr>
        <w:pStyle w:val="B1"/>
        <w:rPr>
          <w:rFonts w:eastAsia="DengXian"/>
        </w:rPr>
      </w:pPr>
      <w:r w:rsidRPr="00D36F9D">
        <w:rPr>
          <w:rFonts w:eastAsia="DengXian"/>
        </w:rPr>
        <w:t>-</w:t>
      </w:r>
      <w:r w:rsidRPr="00D36F9D">
        <w:rPr>
          <w:rFonts w:eastAsia="DengXian"/>
        </w:rPr>
        <w:tab/>
      </w:r>
      <w:proofErr w:type="spellStart"/>
      <w:r w:rsidRPr="00D36F9D">
        <w:rPr>
          <w:rFonts w:eastAsia="DengXian"/>
        </w:rPr>
        <w:t>PDU</w:t>
      </w:r>
      <w:proofErr w:type="spellEnd"/>
      <w:r w:rsidRPr="00D36F9D">
        <w:rPr>
          <w:rFonts w:eastAsia="DengXian"/>
        </w:rPr>
        <w:t xml:space="preserve"> Set Sequence Number;</w:t>
      </w:r>
    </w:p>
    <w:p w14:paraId="7DF2AB94" w14:textId="77777777" w:rsidR="004D505C" w:rsidRPr="00D36F9D" w:rsidRDefault="004D505C" w:rsidP="004D505C">
      <w:pPr>
        <w:pStyle w:val="B1"/>
        <w:rPr>
          <w:rFonts w:eastAsia="DengXian"/>
        </w:rPr>
      </w:pPr>
      <w:r w:rsidRPr="00D36F9D">
        <w:rPr>
          <w:rFonts w:eastAsia="DengXian"/>
        </w:rPr>
        <w:t>-</w:t>
      </w:r>
      <w:r w:rsidRPr="00D36F9D">
        <w:rPr>
          <w:rFonts w:eastAsia="DengXian"/>
        </w:rPr>
        <w:tab/>
        <w:t xml:space="preserve">Indication of End </w:t>
      </w:r>
      <w:proofErr w:type="spellStart"/>
      <w:r w:rsidRPr="00D36F9D">
        <w:rPr>
          <w:rFonts w:eastAsia="DengXian"/>
        </w:rPr>
        <w:t>PDU</w:t>
      </w:r>
      <w:proofErr w:type="spellEnd"/>
      <w:r w:rsidRPr="00D36F9D">
        <w:rPr>
          <w:rFonts w:eastAsia="DengXian"/>
        </w:rPr>
        <w:t xml:space="preserve"> of the </w:t>
      </w:r>
      <w:proofErr w:type="spellStart"/>
      <w:r w:rsidRPr="00D36F9D">
        <w:rPr>
          <w:rFonts w:eastAsia="DengXian"/>
        </w:rPr>
        <w:t>PDU</w:t>
      </w:r>
      <w:proofErr w:type="spellEnd"/>
      <w:r w:rsidRPr="00D36F9D">
        <w:rPr>
          <w:rFonts w:eastAsia="DengXian"/>
        </w:rPr>
        <w:t xml:space="preserve"> Set;</w:t>
      </w:r>
    </w:p>
    <w:p w14:paraId="61AD470C" w14:textId="77777777" w:rsidR="004D505C" w:rsidRPr="00D36F9D" w:rsidRDefault="004D505C" w:rsidP="004D505C">
      <w:pPr>
        <w:pStyle w:val="B1"/>
        <w:rPr>
          <w:rFonts w:eastAsia="DengXian"/>
        </w:rPr>
      </w:pPr>
      <w:r w:rsidRPr="00D36F9D">
        <w:rPr>
          <w:rFonts w:eastAsia="DengXian"/>
        </w:rPr>
        <w:t>-</w:t>
      </w:r>
      <w:r w:rsidRPr="00D36F9D">
        <w:rPr>
          <w:rFonts w:eastAsia="DengXian"/>
        </w:rPr>
        <w:tab/>
      </w:r>
      <w:proofErr w:type="spellStart"/>
      <w:r w:rsidRPr="00D36F9D">
        <w:rPr>
          <w:rFonts w:eastAsia="DengXian"/>
        </w:rPr>
        <w:t>PDU</w:t>
      </w:r>
      <w:proofErr w:type="spellEnd"/>
      <w:r w:rsidRPr="00D36F9D">
        <w:rPr>
          <w:rFonts w:eastAsia="DengXian"/>
        </w:rPr>
        <w:t xml:space="preserve"> Sequence Number within a </w:t>
      </w:r>
      <w:proofErr w:type="spellStart"/>
      <w:r w:rsidRPr="00D36F9D">
        <w:rPr>
          <w:rFonts w:eastAsia="DengXian"/>
        </w:rPr>
        <w:t>PDU</w:t>
      </w:r>
      <w:proofErr w:type="spellEnd"/>
      <w:r w:rsidRPr="00D36F9D">
        <w:rPr>
          <w:rFonts w:eastAsia="DengXian"/>
        </w:rPr>
        <w:t xml:space="preserve"> Set;</w:t>
      </w:r>
    </w:p>
    <w:p w14:paraId="4F8B81FB" w14:textId="77777777" w:rsidR="004D505C" w:rsidRPr="00D36F9D" w:rsidRDefault="004D505C" w:rsidP="004D505C">
      <w:pPr>
        <w:pStyle w:val="B1"/>
        <w:rPr>
          <w:rFonts w:eastAsia="DengXian"/>
        </w:rPr>
      </w:pPr>
      <w:r w:rsidRPr="00D36F9D">
        <w:rPr>
          <w:rFonts w:eastAsia="DengXian"/>
        </w:rPr>
        <w:t>-</w:t>
      </w:r>
      <w:r w:rsidRPr="00D36F9D">
        <w:rPr>
          <w:rFonts w:eastAsia="DengXian"/>
        </w:rPr>
        <w:tab/>
      </w:r>
      <w:proofErr w:type="spellStart"/>
      <w:r w:rsidRPr="00D36F9D">
        <w:rPr>
          <w:rFonts w:eastAsia="DengXian"/>
        </w:rPr>
        <w:t>PDU</w:t>
      </w:r>
      <w:proofErr w:type="spellEnd"/>
      <w:r w:rsidRPr="00D36F9D">
        <w:rPr>
          <w:rFonts w:eastAsia="DengXian"/>
        </w:rPr>
        <w:t xml:space="preserve"> Set Size in bytes;</w:t>
      </w:r>
    </w:p>
    <w:p w14:paraId="3606663B" w14:textId="77777777" w:rsidR="004D505C" w:rsidRDefault="004D505C" w:rsidP="004D505C">
      <w:pPr>
        <w:pStyle w:val="B1"/>
        <w:rPr>
          <w:ins w:id="28" w:author="Benoist (Nokia)" w:date="2025-05-08T09:05:00Z"/>
          <w:rFonts w:eastAsia="DengXian"/>
        </w:rPr>
      </w:pPr>
      <w:r w:rsidRPr="00D36F9D">
        <w:rPr>
          <w:rFonts w:eastAsia="DengXian"/>
        </w:rPr>
        <w:t>-</w:t>
      </w:r>
      <w:r w:rsidRPr="00D36F9D">
        <w:rPr>
          <w:rFonts w:eastAsia="DengXian"/>
        </w:rPr>
        <w:tab/>
      </w:r>
      <w:proofErr w:type="spellStart"/>
      <w:r w:rsidRPr="00D36F9D">
        <w:rPr>
          <w:rFonts w:eastAsia="DengXian"/>
        </w:rPr>
        <w:t>PDU</w:t>
      </w:r>
      <w:proofErr w:type="spellEnd"/>
      <w:r w:rsidRPr="00D36F9D">
        <w:rPr>
          <w:rFonts w:eastAsia="DengXian"/>
        </w:rPr>
        <w:t xml:space="preserve"> Set Importance (PSI), which identifies the relative importance of a </w:t>
      </w:r>
      <w:proofErr w:type="spellStart"/>
      <w:r w:rsidRPr="00D36F9D">
        <w:rPr>
          <w:rFonts w:eastAsia="DengXian"/>
        </w:rPr>
        <w:t>PDU</w:t>
      </w:r>
      <w:proofErr w:type="spellEnd"/>
      <w:r w:rsidRPr="00D36F9D">
        <w:rPr>
          <w:rFonts w:eastAsia="DengXian"/>
        </w:rPr>
        <w:t xml:space="preserve"> Set compared to other </w:t>
      </w:r>
      <w:proofErr w:type="spellStart"/>
      <w:r w:rsidRPr="00D36F9D">
        <w:rPr>
          <w:rFonts w:eastAsia="DengXian"/>
        </w:rPr>
        <w:t>PDU</w:t>
      </w:r>
      <w:proofErr w:type="spellEnd"/>
      <w:r w:rsidRPr="00D36F9D">
        <w:rPr>
          <w:rFonts w:eastAsia="DengXian"/>
        </w:rPr>
        <w:t xml:space="preserve"> Sets within the same QoS Flow.</w:t>
      </w:r>
    </w:p>
    <w:p w14:paraId="3E0DA7FB" w14:textId="29C73C7B" w:rsidR="00667C01" w:rsidRPr="00667C01" w:rsidRDefault="00667C01" w:rsidP="00667C01">
      <w:pPr>
        <w:pStyle w:val="NO"/>
        <w:rPr>
          <w:ins w:id="29" w:author="Benoist (Nokia)" w:date="2025-05-08T09:05:00Z"/>
          <w:rFonts w:eastAsia="DengXian"/>
        </w:rPr>
      </w:pPr>
      <w:ins w:id="30" w:author="Benoist (Nokia)" w:date="2025-05-08T09:05:00Z">
        <w:r w:rsidRPr="00667C01">
          <w:rPr>
            <w:rFonts w:eastAsia="DengXian"/>
          </w:rPr>
          <w:t>NOTE:</w:t>
        </w:r>
      </w:ins>
      <w:ins w:id="31" w:author="Benoist (Nokia)" w:date="2025-05-08T09:27:00Z">
        <w:r w:rsidR="003F506A">
          <w:rPr>
            <w:rFonts w:eastAsia="DengXian"/>
          </w:rPr>
          <w:tab/>
        </w:r>
      </w:ins>
      <w:proofErr w:type="spellStart"/>
      <w:ins w:id="32" w:author="Benoist (Nokia)" w:date="2025-05-08T09:05:00Z">
        <w:r w:rsidRPr="00667C01">
          <w:rPr>
            <w:rFonts w:eastAsia="DengXian"/>
          </w:rPr>
          <w:t>PDU</w:t>
        </w:r>
        <w:proofErr w:type="spellEnd"/>
        <w:r w:rsidRPr="00667C01">
          <w:rPr>
            <w:rFonts w:eastAsia="DengXian"/>
          </w:rPr>
          <w:t xml:space="preserve"> Set Information can be provided without </w:t>
        </w:r>
        <w:proofErr w:type="spellStart"/>
        <w:r w:rsidRPr="00667C01">
          <w:rPr>
            <w:rFonts w:eastAsia="DengXian"/>
          </w:rPr>
          <w:t>PDU</w:t>
        </w:r>
        <w:proofErr w:type="spellEnd"/>
        <w:r w:rsidRPr="00667C01">
          <w:rPr>
            <w:rFonts w:eastAsia="DengXian"/>
          </w:rPr>
          <w:t xml:space="preserve"> Set QoS Parameters.</w:t>
        </w:r>
      </w:ins>
    </w:p>
    <w:p w14:paraId="1F72C2C6" w14:textId="701EEF52" w:rsidR="00667C01" w:rsidRPr="00667C01" w:rsidDel="002C6C6A" w:rsidRDefault="00667C01" w:rsidP="00667C01">
      <w:pPr>
        <w:pStyle w:val="EditorsNote"/>
        <w:rPr>
          <w:del w:id="33" w:author="Benoist (Nokia) - POST 130-1" w:date="2025-05-28T14:11:00Z"/>
          <w:rFonts w:eastAsia="DengXian"/>
        </w:rPr>
      </w:pPr>
      <w:commentRangeStart w:id="34"/>
      <w:ins w:id="35" w:author="Benoist (Nokia)" w:date="2025-05-08T09:05:00Z">
        <w:del w:id="36" w:author="Benoist (Nokia) - POST 130-1" w:date="2025-05-28T14:11:00Z">
          <w:r w:rsidRPr="00667C01" w:rsidDel="002C6C6A">
            <w:delText>Editor’s Note:</w:delText>
          </w:r>
        </w:del>
      </w:ins>
      <w:ins w:id="37" w:author="Benoist (Nokia)" w:date="2025-05-08T09:28:00Z">
        <w:del w:id="38" w:author="Benoist (Nokia) - POST 130-1" w:date="2025-05-28T14:11:00Z">
          <w:r w:rsidR="003F506A" w:rsidDel="002C6C6A">
            <w:delText xml:space="preserve"> </w:delText>
          </w:r>
        </w:del>
      </w:ins>
      <w:ins w:id="39" w:author="Benoist (Nokia)" w:date="2025-05-08T09:05:00Z">
        <w:del w:id="40" w:author="Benoist (Nokia) - POST 130-1" w:date="2025-05-28T14:11:00Z">
          <w:r w:rsidRPr="00667C01" w:rsidDel="002C6C6A">
            <w:delText>PDU Set based handling without PDU Set QoS Parameters is unclear. To be clarified by SA2.</w:delText>
          </w:r>
        </w:del>
      </w:ins>
      <w:commentRangeEnd w:id="34"/>
      <w:r w:rsidR="0011333F">
        <w:rPr>
          <w:rStyle w:val="ab"/>
          <w:color w:val="auto"/>
        </w:rPr>
        <w:commentReference w:id="34"/>
      </w:r>
    </w:p>
    <w:p w14:paraId="2E8CBC6D" w14:textId="77777777" w:rsidR="004D505C" w:rsidRPr="00D36F9D" w:rsidRDefault="004D505C" w:rsidP="004D505C">
      <w:proofErr w:type="spellStart"/>
      <w:r w:rsidRPr="00D36F9D">
        <w:t>5GC</w:t>
      </w:r>
      <w:proofErr w:type="spellEnd"/>
      <w:r w:rsidRPr="00D36F9D">
        <w:t xml:space="preserve"> may provide </w:t>
      </w:r>
      <w:proofErr w:type="spellStart"/>
      <w:r w:rsidRPr="00D36F9D">
        <w:t>XR</w:t>
      </w:r>
      <w:proofErr w:type="spellEnd"/>
      <w:r w:rsidRPr="00D36F9D">
        <w:t xml:space="preserve"> traffic assistance information to </w:t>
      </w:r>
      <w:proofErr w:type="spellStart"/>
      <w:r w:rsidRPr="00D36F9D">
        <w:t>gNB</w:t>
      </w:r>
      <w:proofErr w:type="spellEnd"/>
      <w:r w:rsidRPr="00D36F9D">
        <w:t xml:space="preserve"> through NG AP </w:t>
      </w:r>
      <w:proofErr w:type="spellStart"/>
      <w:r w:rsidRPr="00D36F9D">
        <w:t>TSC</w:t>
      </w:r>
      <w:proofErr w:type="spellEnd"/>
      <w:r w:rsidRPr="00D36F9D">
        <w:t xml:space="preserve"> Assistance Information (</w:t>
      </w:r>
      <w:proofErr w:type="spellStart"/>
      <w:r w:rsidRPr="00D36F9D">
        <w:t>TSCAI</w:t>
      </w:r>
      <w:proofErr w:type="spellEnd"/>
      <w:r w:rsidRPr="00D36F9D">
        <w:t xml:space="preserve">) as specified in clause 5.37.8 of TS 23.501[3] (for both </w:t>
      </w:r>
      <w:proofErr w:type="spellStart"/>
      <w:r w:rsidRPr="00D36F9D">
        <w:t>GBR</w:t>
      </w:r>
      <w:proofErr w:type="spellEnd"/>
      <w:r w:rsidRPr="00D36F9D">
        <w:t xml:space="preserve"> and non-</w:t>
      </w:r>
      <w:proofErr w:type="spellStart"/>
      <w:r w:rsidRPr="00D36F9D">
        <w:t>GBR</w:t>
      </w:r>
      <w:proofErr w:type="spellEnd"/>
      <w:r w:rsidRPr="00D36F9D">
        <w:t xml:space="preserve">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r>
      <w:proofErr w:type="spellStart"/>
      <w:r w:rsidRPr="00D36F9D">
        <w:t>N6</w:t>
      </w:r>
      <w:proofErr w:type="spellEnd"/>
      <w:r w:rsidRPr="00D36F9D">
        <w:t xml:space="preserve"> Jitter Information (</w:t>
      </w:r>
      <w:proofErr w:type="gramStart"/>
      <w:r w:rsidRPr="00D36F9D">
        <w:t>i.e.</w:t>
      </w:r>
      <w:proofErr w:type="gramEnd"/>
      <w:r w:rsidRPr="00D36F9D">
        <w:t xml:space="preserve"> between </w:t>
      </w:r>
      <w:proofErr w:type="spellStart"/>
      <w:r w:rsidRPr="00D36F9D">
        <w:t>UPF</w:t>
      </w:r>
      <w:proofErr w:type="spellEnd"/>
      <w:r w:rsidRPr="00D36F9D">
        <w:t xml:space="preserve"> and Data Network) associated with the DL Periodicity.</w:t>
      </w:r>
    </w:p>
    <w:p w14:paraId="25B9C044" w14:textId="77777777" w:rsidR="004D505C" w:rsidRPr="00D36F9D" w:rsidRDefault="004D505C" w:rsidP="004D505C">
      <w:r w:rsidRPr="00D36F9D">
        <w:t xml:space="preserve">This assistance information can be used by the </w:t>
      </w:r>
      <w:proofErr w:type="spellStart"/>
      <w:r w:rsidRPr="00D36F9D">
        <w:t>gNB</w:t>
      </w:r>
      <w:proofErr w:type="spellEnd"/>
      <w:r w:rsidRPr="00D36F9D">
        <w:t xml:space="preserve"> to configure </w:t>
      </w:r>
      <w:proofErr w:type="spellStart"/>
      <w:r w:rsidRPr="00D36F9D">
        <w:t>DRX</w:t>
      </w:r>
      <w:proofErr w:type="spellEnd"/>
      <w:r w:rsidRPr="00D36F9D">
        <w:t xml:space="preserve"> to enable better UE power saving.</w:t>
      </w:r>
    </w:p>
    <w:p w14:paraId="6211A8D3" w14:textId="77777777" w:rsidR="004D505C" w:rsidRPr="00D36F9D" w:rsidRDefault="004D505C" w:rsidP="004D505C">
      <w:r w:rsidRPr="00D36F9D">
        <w:lastRenderedPageBreak/>
        <w:t xml:space="preserve">In addition, </w:t>
      </w:r>
      <w:proofErr w:type="spellStart"/>
      <w:r w:rsidRPr="00D36F9D">
        <w:t>5GC</w:t>
      </w:r>
      <w:proofErr w:type="spellEnd"/>
      <w:r w:rsidRPr="00D36F9D">
        <w:t xml:space="preserve"> may provide the following information through NG-U as specified in clause 5.37.5.2 of TS 23.501[3]:</w:t>
      </w:r>
    </w:p>
    <w:p w14:paraId="5A8690C0" w14:textId="0832DE5E" w:rsidR="004D505C" w:rsidRPr="00757EAF" w:rsidDel="009A5BD3" w:rsidRDefault="004D505C" w:rsidP="004D505C">
      <w:pPr>
        <w:pStyle w:val="B1"/>
        <w:rPr>
          <w:del w:id="41" w:author="Benoist (Nokia)" w:date="2025-05-08T09:06:00Z"/>
        </w:rPr>
      </w:pPr>
      <w:r w:rsidRPr="00D36F9D">
        <w:t>-</w:t>
      </w:r>
      <w:r w:rsidRPr="00D36F9D">
        <w:tab/>
        <w:t xml:space="preserve">Indication of End of </w:t>
      </w:r>
      <w:r w:rsidRPr="00D36F9D">
        <w:rPr>
          <w:rFonts w:eastAsia="DengXian"/>
        </w:rPr>
        <w:t>Data</w:t>
      </w:r>
      <w:r w:rsidRPr="00D36F9D">
        <w:t xml:space="preserve"> Burst in the </w:t>
      </w:r>
      <w:proofErr w:type="spellStart"/>
      <w:r w:rsidRPr="00D36F9D">
        <w:t>GTP</w:t>
      </w:r>
      <w:proofErr w:type="spellEnd"/>
      <w:r w:rsidRPr="00D36F9D">
        <w:t xml:space="preserve">-U header of the last </w:t>
      </w:r>
      <w:proofErr w:type="spellStart"/>
      <w:r w:rsidRPr="00D36F9D">
        <w:t>PDU</w:t>
      </w:r>
      <w:proofErr w:type="spellEnd"/>
      <w:r w:rsidRPr="00D36F9D">
        <w:t xml:space="preserve"> in </w:t>
      </w:r>
      <w:r w:rsidRPr="00757EAF">
        <w:t>downlink</w:t>
      </w:r>
      <w:ins w:id="42" w:author="Benoist (Nokia)" w:date="2025-05-08T09:28:00Z">
        <w:r w:rsidR="00A035A9" w:rsidRPr="00757EAF">
          <w:t>:</w:t>
        </w:r>
      </w:ins>
      <w:del w:id="43" w:author="Benoist (Nokia)" w:date="2025-05-08T09:28:00Z">
        <w:r w:rsidRPr="00757EAF" w:rsidDel="00A035A9">
          <w:delText>.</w:delText>
        </w:r>
      </w:del>
      <w:ins w:id="44" w:author="Benoist (Nokia)" w:date="2025-05-08T09:28:00Z">
        <w:r w:rsidR="004A4716" w:rsidRPr="00757EAF">
          <w:t xml:space="preserve"> </w:t>
        </w:r>
      </w:ins>
    </w:p>
    <w:p w14:paraId="776BF761" w14:textId="04CEE9C8" w:rsidR="004D505C" w:rsidRPr="00757EAF" w:rsidRDefault="004D505C" w:rsidP="009A5BD3">
      <w:pPr>
        <w:pStyle w:val="B1"/>
        <w:rPr>
          <w:ins w:id="45" w:author="Benoist (Nokia)" w:date="2025-05-08T09:06:00Z"/>
        </w:rPr>
      </w:pPr>
      <w:del w:id="46" w:author="Benoist (Nokia)" w:date="2025-05-08T09:28:00Z">
        <w:r w:rsidRPr="00757EAF" w:rsidDel="00A035A9">
          <w:delText>T</w:delText>
        </w:r>
      </w:del>
      <w:ins w:id="47" w:author="Benoist (Nokia)" w:date="2025-05-08T09:28:00Z">
        <w:r w:rsidR="00A035A9" w:rsidRPr="00757EAF">
          <w:t>t</w:t>
        </w:r>
      </w:ins>
      <w:r w:rsidRPr="00757EAF">
        <w:t xml:space="preserve">his information can be used by the </w:t>
      </w:r>
      <w:proofErr w:type="spellStart"/>
      <w:r w:rsidRPr="00757EAF">
        <w:t>gNB</w:t>
      </w:r>
      <w:proofErr w:type="spellEnd"/>
      <w:r w:rsidRPr="00757EAF">
        <w:t xml:space="preserve"> to push the UE back to sleep when possible.</w:t>
      </w:r>
    </w:p>
    <w:p w14:paraId="79FB87B0" w14:textId="4B2A0768" w:rsidR="00D1697C" w:rsidRPr="00757EAF" w:rsidRDefault="00D1697C" w:rsidP="00D1697C">
      <w:pPr>
        <w:pStyle w:val="B1"/>
        <w:rPr>
          <w:ins w:id="48" w:author="Benoist (Nokia)" w:date="2025-05-08T09:06:00Z"/>
        </w:rPr>
      </w:pPr>
      <w:ins w:id="49" w:author="Benoist (Nokia)" w:date="2025-05-08T09:06:00Z">
        <w:r w:rsidRPr="00757EAF">
          <w:t>-</w:t>
        </w:r>
        <w:r w:rsidRPr="00757EAF">
          <w:tab/>
          <w:t xml:space="preserve">Indication of Data Burst Size in the </w:t>
        </w:r>
        <w:proofErr w:type="spellStart"/>
        <w:r w:rsidRPr="00757EAF">
          <w:t>GTP</w:t>
        </w:r>
        <w:proofErr w:type="spellEnd"/>
        <w:r w:rsidRPr="00757EAF">
          <w:t xml:space="preserve">-U header of the first </w:t>
        </w:r>
        <w:proofErr w:type="spellStart"/>
        <w:r w:rsidRPr="00757EAF">
          <w:t>PDUs</w:t>
        </w:r>
        <w:proofErr w:type="spellEnd"/>
        <w:r w:rsidRPr="00757EAF">
          <w:t xml:space="preserve"> of the data burst in downlink</w:t>
        </w:r>
      </w:ins>
      <w:ins w:id="50" w:author="Benoist (Nokia)" w:date="2025-05-08T09:28:00Z">
        <w:r w:rsidR="00A035A9" w:rsidRPr="00757EAF">
          <w:t>: t</w:t>
        </w:r>
      </w:ins>
      <w:ins w:id="51" w:author="Benoist (Nokia)" w:date="2025-05-08T09:06:00Z">
        <w:r w:rsidRPr="00757EAF">
          <w:t xml:space="preserve">his information can be used by the </w:t>
        </w:r>
        <w:proofErr w:type="spellStart"/>
        <w:r w:rsidRPr="00757EAF">
          <w:t>gNB</w:t>
        </w:r>
        <w:proofErr w:type="spellEnd"/>
        <w:r w:rsidRPr="00757EAF">
          <w:t xml:space="preserve"> to assist radio resource management.</w:t>
        </w:r>
      </w:ins>
    </w:p>
    <w:p w14:paraId="41915E7A" w14:textId="1A7B9E7D" w:rsidR="00D1697C" w:rsidRDefault="00D1697C" w:rsidP="00D1697C">
      <w:pPr>
        <w:pStyle w:val="B1"/>
        <w:rPr>
          <w:ins w:id="52" w:author="Benoist (Nokia)" w:date="2025-05-08T09:06:00Z"/>
        </w:rPr>
      </w:pPr>
      <w:ins w:id="53" w:author="Benoist (Nokia)" w:date="2025-05-08T09:06:00Z">
        <w:r w:rsidRPr="00757EAF">
          <w:t>-</w:t>
        </w:r>
        <w:r w:rsidRPr="00757EAF">
          <w:tab/>
          <w:t xml:space="preserve">Indication of Time </w:t>
        </w:r>
        <w:proofErr w:type="gramStart"/>
        <w:r w:rsidRPr="00757EAF">
          <w:t>To</w:t>
        </w:r>
        <w:proofErr w:type="gramEnd"/>
        <w:r w:rsidRPr="00757EAF">
          <w:t xml:space="preserve"> Next Burst in the </w:t>
        </w:r>
        <w:proofErr w:type="spellStart"/>
        <w:r w:rsidRPr="00757EAF">
          <w:t>GTP</w:t>
        </w:r>
        <w:proofErr w:type="spellEnd"/>
        <w:r w:rsidRPr="00757EAF">
          <w:t>-U header in downlink</w:t>
        </w:r>
      </w:ins>
      <w:ins w:id="54" w:author="Benoist (Nokia)" w:date="2025-05-08T09:28:00Z">
        <w:r w:rsidR="00A035A9" w:rsidRPr="00757EAF">
          <w:t>:</w:t>
        </w:r>
      </w:ins>
      <w:ins w:id="55" w:author="Benoist (Nokia)" w:date="2025-05-08T09:29:00Z">
        <w:r w:rsidR="00A035A9" w:rsidRPr="00757EAF">
          <w:t xml:space="preserve"> t</w:t>
        </w:r>
      </w:ins>
      <w:ins w:id="56" w:author="Benoist (Nokia)" w:date="2025-05-08T09:06:00Z">
        <w:r w:rsidRPr="00757EAF">
          <w:t>his information rep</w:t>
        </w:r>
        <w:r>
          <w:t xml:space="preserve">resents the interval between the transmission of the last </w:t>
        </w:r>
        <w:proofErr w:type="spellStart"/>
        <w:r>
          <w:t>PDU</w:t>
        </w:r>
        <w:proofErr w:type="spellEnd"/>
        <w:r>
          <w:t xml:space="preserve"> in the current data burst and the first </w:t>
        </w:r>
        <w:proofErr w:type="spellStart"/>
        <w:r>
          <w:t>PDU</w:t>
        </w:r>
        <w:proofErr w:type="spellEnd"/>
        <w:r>
          <w:t xml:space="preserve"> of the next data burst, and can be used by the </w:t>
        </w:r>
        <w:proofErr w:type="spellStart"/>
        <w:r>
          <w:t>gNB</w:t>
        </w:r>
        <w:proofErr w:type="spellEnd"/>
        <w:r>
          <w:t xml:space="preserve"> to assist scheduling in downlink.</w:t>
        </w:r>
      </w:ins>
    </w:p>
    <w:p w14:paraId="1F5C7753" w14:textId="00E24B9C" w:rsidR="009A5BD3" w:rsidRPr="00D36F9D" w:rsidRDefault="00D1697C" w:rsidP="00D1697C">
      <w:ins w:id="57" w:author="Benoist (Nokia)" w:date="2025-05-08T09:06:00Z">
        <w:r>
          <w:t xml:space="preserve">Finally, </w:t>
        </w:r>
        <w:proofErr w:type="spellStart"/>
        <w:r>
          <w:t>5GC</w:t>
        </w:r>
        <w:proofErr w:type="spellEnd"/>
        <w:r>
          <w:t xml:space="preserve"> may provide the Multi-modal Service ID (</w:t>
        </w:r>
        <w:proofErr w:type="spellStart"/>
        <w:r>
          <w:t>MMSID</w:t>
        </w:r>
        <w:proofErr w:type="spellEnd"/>
        <w:r>
          <w:t>)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w:t>
      </w:r>
      <w:proofErr w:type="spellStart"/>
      <w:r w:rsidRPr="00D36F9D">
        <w:t>PDU</w:t>
      </w:r>
      <w:proofErr w:type="spellEnd"/>
      <w:r w:rsidRPr="00D36F9D">
        <w:t xml:space="preserve"> Sets and Data Bursts dynamically, including PSI. How this is done is left up to UE implementation but when </w:t>
      </w:r>
      <w:proofErr w:type="gramStart"/>
      <w:r w:rsidRPr="00D36F9D">
        <w:t>possible</w:t>
      </w:r>
      <w:proofErr w:type="gramEnd"/>
      <w:r w:rsidRPr="00D36F9D">
        <w:t xml:space="preserve"> for a QoS flow, this is indicated to the </w:t>
      </w:r>
      <w:proofErr w:type="spellStart"/>
      <w:r w:rsidRPr="00D36F9D">
        <w:t>gNB</w:t>
      </w:r>
      <w:proofErr w:type="spellEnd"/>
      <w:r w:rsidRPr="00D36F9D">
        <w:t xml:space="preserve"> via UE Assistance Information.</w:t>
      </w:r>
    </w:p>
    <w:p w14:paraId="4ABA2A10" w14:textId="77777777" w:rsidR="004D505C" w:rsidRPr="00D36F9D" w:rsidRDefault="004D505C" w:rsidP="004D505C">
      <w:pPr>
        <w:pStyle w:val="30"/>
      </w:pPr>
      <w:bookmarkStart w:id="58" w:name="_Toc193404343"/>
      <w:r w:rsidRPr="00D36F9D">
        <w:t>16.15.3</w:t>
      </w:r>
      <w:r w:rsidRPr="00D36F9D">
        <w:tab/>
        <w:t>Power Saving</w:t>
      </w:r>
      <w:bookmarkEnd w:id="58"/>
    </w:p>
    <w:p w14:paraId="62EC76A3" w14:textId="77777777" w:rsidR="004D505C" w:rsidRPr="00D36F9D" w:rsidRDefault="004D505C" w:rsidP="004D505C">
      <w:r w:rsidRPr="00D36F9D">
        <w:t xml:space="preserve">Most </w:t>
      </w:r>
      <w:proofErr w:type="spellStart"/>
      <w:r w:rsidRPr="00D36F9D">
        <w:t>XR</w:t>
      </w:r>
      <w:proofErr w:type="spellEnd"/>
      <w:r w:rsidRPr="00D36F9D">
        <w:t xml:space="preserve">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w:t>
      </w:r>
      <w:proofErr w:type="spellStart"/>
      <w:r w:rsidRPr="00D36F9D">
        <w:t>gNB</w:t>
      </w:r>
      <w:proofErr w:type="spellEnd"/>
      <w:r w:rsidRPr="00D36F9D">
        <w:t xml:space="preserve"> may configure a </w:t>
      </w:r>
      <w:proofErr w:type="spellStart"/>
      <w:r w:rsidRPr="00D36F9D">
        <w:t>DRX</w:t>
      </w:r>
      <w:proofErr w:type="spellEnd"/>
      <w:r w:rsidRPr="00D36F9D">
        <w:t xml:space="preserve"> cycle expressed in rational numbers so that the </w:t>
      </w:r>
      <w:proofErr w:type="spellStart"/>
      <w:r w:rsidRPr="00D36F9D">
        <w:t>DRX</w:t>
      </w:r>
      <w:proofErr w:type="spellEnd"/>
      <w:r w:rsidRPr="00D36F9D">
        <w:t xml:space="preserve"> cycle matches those periodicities, </w:t>
      </w:r>
      <w:proofErr w:type="gramStart"/>
      <w:r w:rsidRPr="00D36F9D">
        <w:t>e.g.</w:t>
      </w:r>
      <w:proofErr w:type="gramEnd"/>
      <w:r w:rsidRPr="00D36F9D">
        <w:t xml:space="preserve"> for the traffic with a frame rate of 60 fps, the network may configure the UE with a </w:t>
      </w:r>
      <w:proofErr w:type="spellStart"/>
      <w:r w:rsidRPr="00D36F9D">
        <w:t>DRX</w:t>
      </w:r>
      <w:proofErr w:type="spellEnd"/>
      <w:r w:rsidRPr="00D36F9D">
        <w:t xml:space="preserve"> cycle of 50/3 </w:t>
      </w:r>
      <w:proofErr w:type="spellStart"/>
      <w:r w:rsidRPr="00D36F9D">
        <w:t>ms</w:t>
      </w:r>
      <w:proofErr w:type="spellEnd"/>
      <w:r w:rsidRPr="00D36F9D">
        <w:t>.</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30"/>
      </w:pPr>
      <w:bookmarkStart w:id="59" w:name="_Toc193404344"/>
      <w:r w:rsidRPr="00D36F9D">
        <w:t>16.15.4</w:t>
      </w:r>
      <w:r w:rsidRPr="00D36F9D">
        <w:tab/>
        <w:t>Capacity</w:t>
      </w:r>
      <w:bookmarkEnd w:id="59"/>
    </w:p>
    <w:p w14:paraId="55E92E0E" w14:textId="77777777" w:rsidR="004D505C" w:rsidRPr="00D36F9D" w:rsidRDefault="004D505C" w:rsidP="004D505C">
      <w:pPr>
        <w:pStyle w:val="40"/>
      </w:pPr>
      <w:bookmarkStart w:id="60" w:name="_Toc193404345"/>
      <w:r w:rsidRPr="00D36F9D">
        <w:t>16.15.4.1</w:t>
      </w:r>
      <w:r w:rsidRPr="00D36F9D">
        <w:tab/>
        <w:t>Physical Layer Enhancements</w:t>
      </w:r>
      <w:bookmarkEnd w:id="60"/>
    </w:p>
    <w:p w14:paraId="6D98ADCB" w14:textId="77777777" w:rsidR="004D505C" w:rsidRPr="00D36F9D" w:rsidRDefault="004D505C" w:rsidP="004D505C">
      <w:r w:rsidRPr="00D36F9D">
        <w:t xml:space="preserve">The following enhancements for configured grant-based </w:t>
      </w:r>
      <w:proofErr w:type="spellStart"/>
      <w:r w:rsidRPr="00D36F9D">
        <w:t>PUSCH</w:t>
      </w:r>
      <w:proofErr w:type="spellEnd"/>
      <w:r w:rsidRPr="00D36F9D">
        <w:t xml:space="preserve"> transmission are introduced:</w:t>
      </w:r>
    </w:p>
    <w:p w14:paraId="1550355E" w14:textId="77777777" w:rsidR="004D505C" w:rsidRPr="00D36F9D" w:rsidRDefault="004D505C" w:rsidP="004D505C">
      <w:pPr>
        <w:pStyle w:val="B1"/>
      </w:pPr>
      <w:r w:rsidRPr="00D36F9D">
        <w:t>-</w:t>
      </w:r>
      <w:r w:rsidRPr="00D36F9D">
        <w:tab/>
        <w:t xml:space="preserve">Support of multiple CG </w:t>
      </w:r>
      <w:proofErr w:type="spellStart"/>
      <w:r w:rsidRPr="00D36F9D">
        <w:t>PUSCH</w:t>
      </w:r>
      <w:proofErr w:type="spellEnd"/>
      <w:r w:rsidRPr="00D36F9D">
        <w:t xml:space="preserve"> transmission occasions within a single period of a CG configuration;</w:t>
      </w:r>
    </w:p>
    <w:p w14:paraId="411C0AED" w14:textId="77777777" w:rsidR="004D505C" w:rsidRPr="00D36F9D" w:rsidRDefault="004D505C" w:rsidP="004D505C">
      <w:pPr>
        <w:pStyle w:val="B1"/>
      </w:pPr>
      <w:r w:rsidRPr="00D36F9D">
        <w:t>-</w:t>
      </w:r>
      <w:r w:rsidRPr="00D36F9D">
        <w:tab/>
        <w:t xml:space="preserve">Indication of unused CG </w:t>
      </w:r>
      <w:proofErr w:type="spellStart"/>
      <w:r w:rsidRPr="00D36F9D">
        <w:t>PUSCH</w:t>
      </w:r>
      <w:proofErr w:type="spellEnd"/>
      <w:r w:rsidRPr="00D36F9D">
        <w:t xml:space="preserve"> occasion(s) of a CG configuration with Uplink Control Information multiplexed in CG </w:t>
      </w:r>
      <w:proofErr w:type="spellStart"/>
      <w:r w:rsidRPr="00D36F9D">
        <w:t>PUSCH</w:t>
      </w:r>
      <w:proofErr w:type="spellEnd"/>
      <w:r w:rsidRPr="00D36F9D">
        <w:t xml:space="preserve"> transmission of the CG configuration.</w:t>
      </w:r>
    </w:p>
    <w:p w14:paraId="6BDBED47" w14:textId="77777777" w:rsidR="004D505C" w:rsidRPr="00D36F9D" w:rsidRDefault="004D505C" w:rsidP="004D505C">
      <w:pPr>
        <w:pStyle w:val="40"/>
      </w:pPr>
      <w:bookmarkStart w:id="61" w:name="_Toc193404346"/>
      <w:r w:rsidRPr="00D36F9D">
        <w:t>16.15.4.2</w:t>
      </w:r>
      <w:r w:rsidRPr="00D36F9D">
        <w:tab/>
        <w:t>Layer 2 Enhancements</w:t>
      </w:r>
      <w:bookmarkEnd w:id="61"/>
    </w:p>
    <w:p w14:paraId="6F2AAC0F" w14:textId="77777777" w:rsidR="004D505C" w:rsidRPr="00D36F9D" w:rsidRDefault="004D505C" w:rsidP="004D505C">
      <w:pPr>
        <w:pStyle w:val="50"/>
      </w:pPr>
      <w:bookmarkStart w:id="62" w:name="_Toc193404347"/>
      <w:r w:rsidRPr="00D36F9D">
        <w:t>16.15.4.2.1</w:t>
      </w:r>
      <w:r w:rsidRPr="00D36F9D">
        <w:tab/>
        <w:t>Assistance Information</w:t>
      </w:r>
      <w:bookmarkEnd w:id="62"/>
    </w:p>
    <w:p w14:paraId="5317B19C" w14:textId="77777777" w:rsidR="004D505C" w:rsidRPr="00D36F9D" w:rsidRDefault="004D505C" w:rsidP="004D505C">
      <w:r w:rsidRPr="00D36F9D">
        <w:t xml:space="preserve">In order to enhance the scheduling of uplink resources for </w:t>
      </w:r>
      <w:proofErr w:type="spellStart"/>
      <w:r w:rsidRPr="00D36F9D">
        <w:t>XR</w:t>
      </w:r>
      <w:proofErr w:type="spellEnd"/>
      <w:r w:rsidRPr="00D36F9D">
        <w:t>,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w:t>
      </w:r>
      <w:proofErr w:type="spellStart"/>
      <w:r w:rsidRPr="00D36F9D">
        <w:t>BSR</w:t>
      </w:r>
      <w:proofErr w:type="spellEnd"/>
      <w:r w:rsidRPr="00D36F9D">
        <w:t xml:space="preserve"> </w:t>
      </w:r>
      <w:r w:rsidRPr="00D36F9D">
        <w:rPr>
          <w:rFonts w:eastAsia="DengXian"/>
        </w:rPr>
        <w:t>and</w:t>
      </w:r>
      <w:r w:rsidRPr="00D36F9D">
        <w:t xml:space="preserve"> </w:t>
      </w:r>
      <w:proofErr w:type="spellStart"/>
      <w:r w:rsidRPr="00D36F9D">
        <w:rPr>
          <w:rFonts w:eastAsia="DengXian"/>
        </w:rPr>
        <w:t>DSR</w:t>
      </w:r>
      <w:proofErr w:type="spellEnd"/>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w:t>
      </w:r>
      <w:proofErr w:type="gramStart"/>
      <w:r w:rsidRPr="00D36F9D">
        <w:t>e.g.</w:t>
      </w:r>
      <w:proofErr w:type="gramEnd"/>
      <w:r w:rsidRPr="00D36F9D">
        <w:t xml:space="preserve"> for high bit rates):</w:t>
      </w:r>
    </w:p>
    <w:p w14:paraId="24C1A085" w14:textId="77777777" w:rsidR="004D505C" w:rsidRPr="00D36F9D" w:rsidRDefault="004D505C" w:rsidP="004D505C">
      <w:pPr>
        <w:pStyle w:val="B2"/>
      </w:pPr>
      <w:r w:rsidRPr="00D36F9D">
        <w:t>-</w:t>
      </w:r>
      <w:r w:rsidRPr="00D36F9D">
        <w:tab/>
        <w:t xml:space="preserve">Whether, for an </w:t>
      </w:r>
      <w:proofErr w:type="spellStart"/>
      <w:r w:rsidRPr="00D36F9D">
        <w:t>LCG</w:t>
      </w:r>
      <w:proofErr w:type="spellEnd"/>
      <w:r w:rsidRPr="00D36F9D">
        <w:t xml:space="preserve">, the new table can be used in addition to the regular one is configured by the </w:t>
      </w:r>
      <w:proofErr w:type="spellStart"/>
      <w:r w:rsidRPr="00D36F9D">
        <w:t>gNB</w:t>
      </w:r>
      <w:proofErr w:type="spellEnd"/>
      <w:r w:rsidRPr="00D36F9D">
        <w:t>;</w:t>
      </w:r>
    </w:p>
    <w:p w14:paraId="3337CC95" w14:textId="77777777" w:rsidR="004D505C" w:rsidRPr="00D36F9D" w:rsidRDefault="004D505C" w:rsidP="004D505C">
      <w:pPr>
        <w:pStyle w:val="B2"/>
      </w:pPr>
      <w:r w:rsidRPr="00D36F9D">
        <w:t>-</w:t>
      </w:r>
      <w:r w:rsidRPr="00D36F9D">
        <w:tab/>
        <w:t xml:space="preserve">When the new table is configured for an </w:t>
      </w:r>
      <w:proofErr w:type="spellStart"/>
      <w:r w:rsidRPr="00D36F9D">
        <w:t>LCG</w:t>
      </w:r>
      <w:proofErr w:type="spellEnd"/>
      <w:r w:rsidRPr="00D36F9D">
        <w:t xml:space="preserve">, it is used whenever the amount of the buffered data of that </w:t>
      </w:r>
      <w:proofErr w:type="spellStart"/>
      <w:r w:rsidRPr="00D36F9D">
        <w:t>LCG</w:t>
      </w:r>
      <w:proofErr w:type="spellEnd"/>
      <w:r w:rsidRPr="00D36F9D">
        <w:t xml:space="preserve">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w:t>
      </w:r>
      <w:proofErr w:type="spellStart"/>
      <w:r w:rsidRPr="00D36F9D">
        <w:t>DSR</w:t>
      </w:r>
      <w:proofErr w:type="spellEnd"/>
      <w:r w:rsidRPr="00D36F9D">
        <w:t>) of buffered data via a dedicated MAC CE:</w:t>
      </w:r>
    </w:p>
    <w:p w14:paraId="4BBF2484" w14:textId="77777777" w:rsidR="004D505C" w:rsidRPr="00D36F9D" w:rsidRDefault="004D505C" w:rsidP="004D505C">
      <w:pPr>
        <w:pStyle w:val="B2"/>
      </w:pPr>
      <w:r w:rsidRPr="00D36F9D">
        <w:t>-</w:t>
      </w:r>
      <w:r w:rsidRPr="00D36F9D">
        <w:tab/>
        <w:t xml:space="preserve">Triggered for an </w:t>
      </w:r>
      <w:proofErr w:type="spellStart"/>
      <w:r w:rsidRPr="00D36F9D">
        <w:t>LCH</w:t>
      </w:r>
      <w:proofErr w:type="spellEnd"/>
      <w:r w:rsidRPr="00D36F9D">
        <w:t xml:space="preserve"> when the remaining time before discard of any buffered </w:t>
      </w:r>
      <w:proofErr w:type="spellStart"/>
      <w:r w:rsidRPr="00D36F9D">
        <w:t>PDCP</w:t>
      </w:r>
      <w:proofErr w:type="spellEnd"/>
      <w:r w:rsidRPr="00D36F9D">
        <w:t xml:space="preserve"> </w:t>
      </w:r>
      <w:proofErr w:type="spellStart"/>
      <w:r w:rsidRPr="00D36F9D">
        <w:t>SDU</w:t>
      </w:r>
      <w:proofErr w:type="spellEnd"/>
      <w:r w:rsidRPr="00D36F9D">
        <w:t xml:space="preserve"> goes below a configured threshold (threshold configured per </w:t>
      </w:r>
      <w:proofErr w:type="spellStart"/>
      <w:r w:rsidRPr="00D36F9D">
        <w:t>LCG</w:t>
      </w:r>
      <w:proofErr w:type="spellEnd"/>
      <w:r w:rsidRPr="00D36F9D">
        <w:t xml:space="preserve"> by the </w:t>
      </w:r>
      <w:proofErr w:type="spellStart"/>
      <w:r w:rsidRPr="00D36F9D">
        <w:t>gNB</w:t>
      </w:r>
      <w:proofErr w:type="spellEnd"/>
      <w:r w:rsidRPr="00D36F9D">
        <w:t>);</w:t>
      </w:r>
    </w:p>
    <w:p w14:paraId="7EE8B9D6" w14:textId="414379BF" w:rsidR="004D505C" w:rsidRPr="00D36F9D" w:rsidRDefault="004D505C" w:rsidP="004D505C">
      <w:pPr>
        <w:pStyle w:val="B2"/>
      </w:pPr>
      <w:r w:rsidRPr="00D36F9D">
        <w:t>-</w:t>
      </w:r>
      <w:r w:rsidRPr="00D36F9D">
        <w:tab/>
        <w:t xml:space="preserve">When triggered for an </w:t>
      </w:r>
      <w:proofErr w:type="spellStart"/>
      <w:r w:rsidRPr="00D36F9D">
        <w:t>LCH</w:t>
      </w:r>
      <w:proofErr w:type="spellEnd"/>
      <w:r w:rsidRPr="00D36F9D">
        <w:t xml:space="preserve">, </w:t>
      </w:r>
      <w:commentRangeStart w:id="63"/>
      <w:r w:rsidRPr="00D36F9D">
        <w:t xml:space="preserve">reports </w:t>
      </w:r>
      <w:ins w:id="64" w:author="Benoist (Nokia)" w:date="2025-05-08T09:07:00Z">
        <w:r w:rsidR="00FD6290" w:rsidRPr="00FD6290">
          <w:t xml:space="preserve">for each </w:t>
        </w:r>
      </w:ins>
      <w:commentRangeEnd w:id="63"/>
      <w:r w:rsidR="00574139">
        <w:rPr>
          <w:rStyle w:val="ab"/>
        </w:rPr>
        <w:commentReference w:id="63"/>
      </w:r>
      <w:commentRangeStart w:id="65"/>
      <w:commentRangeStart w:id="66"/>
      <w:ins w:id="67" w:author="Benoist (Nokia)" w:date="2025-05-08T09:07:00Z">
        <w:r w:rsidR="00FD6290" w:rsidRPr="00FD6290">
          <w:t>threshold configured</w:t>
        </w:r>
      </w:ins>
      <w:commentRangeEnd w:id="65"/>
      <w:r w:rsidR="00A10BCB">
        <w:rPr>
          <w:rStyle w:val="ab"/>
        </w:rPr>
        <w:commentReference w:id="65"/>
      </w:r>
      <w:commentRangeEnd w:id="66"/>
      <w:r w:rsidR="003F2E6C">
        <w:rPr>
          <w:rStyle w:val="ab"/>
        </w:rPr>
        <w:commentReference w:id="66"/>
      </w:r>
      <w:ins w:id="68" w:author="Benoist (Nokia)" w:date="2025-05-08T09:07:00Z">
        <w:r w:rsidR="00FD6290" w:rsidRPr="00FD6290">
          <w:t xml:space="preserve">, the buffer size and the shortest remaining time before discard of buffered </w:t>
        </w:r>
        <w:proofErr w:type="spellStart"/>
        <w:r w:rsidR="00FD6290" w:rsidRPr="00FD6290">
          <w:t>PDCP</w:t>
        </w:r>
        <w:proofErr w:type="spellEnd"/>
        <w:r w:rsidR="00FD6290" w:rsidRPr="00FD6290">
          <w:t xml:space="preserve"> </w:t>
        </w:r>
        <w:proofErr w:type="spellStart"/>
        <w:r w:rsidR="00FD6290" w:rsidRPr="00FD6290">
          <w:t>SDUs</w:t>
        </w:r>
        <w:proofErr w:type="spellEnd"/>
        <w:r w:rsidR="00FD6290" w:rsidRPr="00FD6290">
          <w:t xml:space="preserve"> associated to this threshold</w:t>
        </w:r>
      </w:ins>
      <w:del w:id="69"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 xml:space="preserve">Reporting of uplink assistance information (jitter range, burst arrival time, UL data burst periodicity, possibility for the UE to identify </w:t>
      </w:r>
      <w:proofErr w:type="spellStart"/>
      <w:r w:rsidRPr="00D36F9D">
        <w:t>PDU</w:t>
      </w:r>
      <w:proofErr w:type="spellEnd"/>
      <w:r w:rsidRPr="00D36F9D">
        <w:t xml:space="preserve"> sets and/or PSI) per QoS flow by the UE via UE Assistance Information. In case target </w:t>
      </w:r>
      <w:proofErr w:type="spellStart"/>
      <w:r w:rsidRPr="00D36F9D">
        <w:t>gNB</w:t>
      </w:r>
      <w:proofErr w:type="spellEnd"/>
      <w:r w:rsidRPr="00D36F9D">
        <w:t xml:space="preserve"> receives the burst arrival time from source </w:t>
      </w:r>
      <w:proofErr w:type="spellStart"/>
      <w:r w:rsidRPr="00D36F9D">
        <w:t>gNB</w:t>
      </w:r>
      <w:proofErr w:type="spellEnd"/>
      <w:r w:rsidRPr="00D36F9D">
        <w:t xml:space="preserve"> during the handover preparation procedure, the target </w:t>
      </w:r>
      <w:proofErr w:type="spellStart"/>
      <w:r w:rsidRPr="00D36F9D">
        <w:t>gNB</w:t>
      </w:r>
      <w:proofErr w:type="spellEnd"/>
      <w:r w:rsidRPr="00D36F9D">
        <w:t xml:space="preserve"> may use it by considering the </w:t>
      </w:r>
      <w:proofErr w:type="spellStart"/>
      <w:r w:rsidRPr="00D36F9D">
        <w:t>SFN</w:t>
      </w:r>
      <w:proofErr w:type="spellEnd"/>
      <w:r w:rsidRPr="00D36F9D">
        <w:t xml:space="preserve"> offset of the source </w:t>
      </w:r>
      <w:proofErr w:type="spellStart"/>
      <w:r w:rsidRPr="00D36F9D">
        <w:t>gNB</w:t>
      </w:r>
      <w:proofErr w:type="spellEnd"/>
      <w:r w:rsidRPr="00D36F9D">
        <w:t>.</w:t>
      </w:r>
    </w:p>
    <w:p w14:paraId="3E29518B" w14:textId="77777777" w:rsidR="001A4906" w:rsidRDefault="001A4906" w:rsidP="001A4906">
      <w:pPr>
        <w:pStyle w:val="50"/>
        <w:rPr>
          <w:ins w:id="70" w:author="Benoist (Nokia)" w:date="2025-05-08T09:09:00Z"/>
        </w:rPr>
      </w:pPr>
      <w:bookmarkStart w:id="71" w:name="_Toc193404348"/>
      <w:proofErr w:type="spellStart"/>
      <w:ins w:id="72" w:author="Benoist (Nokia)" w:date="2025-05-08T09:09:00Z">
        <w:r>
          <w:t>16.15.4.2.X</w:t>
        </w:r>
        <w:proofErr w:type="spellEnd"/>
        <w:r>
          <w:tab/>
          <w:t>Logical Channel Priority Adjustment</w:t>
        </w:r>
      </w:ins>
    </w:p>
    <w:p w14:paraId="522A0588" w14:textId="09182EF8" w:rsidR="001A4906" w:rsidRDefault="001A4906" w:rsidP="001A4906">
      <w:pPr>
        <w:rPr>
          <w:ins w:id="73" w:author="Benoist (Nokia)" w:date="2025-05-08T09:09:00Z"/>
        </w:rPr>
      </w:pPr>
      <w:ins w:id="74" w:author="Benoist (Nokia)" w:date="2025-05-08T09:09:00Z">
        <w:r>
          <w:t xml:space="preserve">An </w:t>
        </w:r>
        <w:proofErr w:type="spellStart"/>
        <w:r>
          <w:t>LCH</w:t>
        </w:r>
        <w:proofErr w:type="spellEnd"/>
        <w:r>
          <w:t xml:space="preserve"> may be configured with an additional priority to be </w:t>
        </w:r>
        <w:commentRangeStart w:id="75"/>
        <w:r>
          <w:t xml:space="preserve">used </w:t>
        </w:r>
      </w:ins>
      <w:commentRangeEnd w:id="75"/>
      <w:r w:rsidR="00426F00">
        <w:rPr>
          <w:rStyle w:val="ab"/>
        </w:rPr>
        <w:commentReference w:id="75"/>
      </w:r>
      <w:ins w:id="76" w:author="Benoist (Nokia)" w:date="2025-05-08T09:09:00Z">
        <w:r>
          <w:t xml:space="preserve">when any of its buffered </w:t>
        </w:r>
        <w:proofErr w:type="spellStart"/>
        <w:r>
          <w:t>PDCP</w:t>
        </w:r>
        <w:proofErr w:type="spellEnd"/>
        <w:r>
          <w:t xml:space="preserve"> </w:t>
        </w:r>
        <w:commentRangeStart w:id="77"/>
        <w:proofErr w:type="spellStart"/>
        <w:r>
          <w:t>SDU</w:t>
        </w:r>
        <w:proofErr w:type="spellEnd"/>
        <w:r>
          <w:t xml:space="preserve"> </w:t>
        </w:r>
      </w:ins>
      <w:commentRangeEnd w:id="77"/>
      <w:r w:rsidR="000747BE">
        <w:rPr>
          <w:rStyle w:val="ab"/>
        </w:rPr>
        <w:commentReference w:id="77"/>
      </w:r>
      <w:ins w:id="78" w:author="Benoist (Nokia)" w:date="2025-05-08T09:09:00Z">
        <w:r>
          <w:t>has a remaining time before discard falling below</w:t>
        </w:r>
      </w:ins>
      <w:ins w:id="79" w:author="Benoist (Nokia)" w:date="2025-05-08T09:30:00Z">
        <w:r w:rsidR="00D85CA4">
          <w:t xml:space="preserve"> </w:t>
        </w:r>
      </w:ins>
      <w:ins w:id="80" w:author="Benoist (Nokia)" w:date="2025-05-08T09:09:00Z">
        <w:r>
          <w:t>a configured threshold.</w:t>
        </w:r>
      </w:ins>
    </w:p>
    <w:p w14:paraId="3123098D" w14:textId="77777777" w:rsidR="001A4906" w:rsidRDefault="001A4906" w:rsidP="001A4906">
      <w:pPr>
        <w:pStyle w:val="50"/>
        <w:rPr>
          <w:ins w:id="81" w:author="Benoist (Nokia)" w:date="2025-05-08T09:09:00Z"/>
        </w:rPr>
      </w:pPr>
      <w:proofErr w:type="spellStart"/>
      <w:ins w:id="82" w:author="Benoist (Nokia)" w:date="2025-05-08T09:09:00Z">
        <w:r>
          <w:t>16.15.4.</w:t>
        </w:r>
        <w:proofErr w:type="gramStart"/>
        <w:r>
          <w:t>2.Y</w:t>
        </w:r>
        <w:proofErr w:type="spellEnd"/>
        <w:proofErr w:type="gramEnd"/>
        <w:r>
          <w:tab/>
        </w:r>
        <w:proofErr w:type="spellStart"/>
        <w:r>
          <w:t>RLC</w:t>
        </w:r>
        <w:proofErr w:type="spellEnd"/>
        <w:r>
          <w:t xml:space="preserve"> Retransmissions</w:t>
        </w:r>
      </w:ins>
    </w:p>
    <w:p w14:paraId="28322337" w14:textId="784F7338" w:rsidR="001A4906" w:rsidRDefault="001A4906" w:rsidP="001A4906">
      <w:pPr>
        <w:rPr>
          <w:ins w:id="83" w:author="Benoist (Nokia)" w:date="2025-05-08T09:09:00Z"/>
        </w:rPr>
      </w:pPr>
      <w:ins w:id="84" w:author="Benoist (Nokia)" w:date="2025-05-08T09:09:00Z">
        <w:r>
          <w:t xml:space="preserve">For operation of </w:t>
        </w:r>
        <w:proofErr w:type="spellStart"/>
        <w:r>
          <w:t>RLC</w:t>
        </w:r>
        <w:proofErr w:type="spellEnd"/>
        <w:r>
          <w:t xml:space="preserve"> AM, the following improvements are introduced:</w:t>
        </w:r>
      </w:ins>
    </w:p>
    <w:p w14:paraId="267DC947" w14:textId="77777777" w:rsidR="001A4906" w:rsidRPr="001A4906" w:rsidRDefault="001A4906" w:rsidP="001A4906">
      <w:pPr>
        <w:pStyle w:val="B1"/>
        <w:rPr>
          <w:ins w:id="85" w:author="Benoist (Nokia)" w:date="2025-05-08T09:09:00Z"/>
        </w:rPr>
      </w:pPr>
      <w:ins w:id="86" w:author="Benoist (Nokia)" w:date="2025-05-08T09:09:00Z">
        <w:r w:rsidRPr="001A4906">
          <w:t>-</w:t>
        </w:r>
        <w:r w:rsidRPr="001A4906">
          <w:tab/>
          <w:t xml:space="preserve">To avoid unnecessary </w:t>
        </w:r>
        <w:proofErr w:type="spellStart"/>
        <w:r w:rsidRPr="001A4906">
          <w:t>RLC</w:t>
        </w:r>
        <w:proofErr w:type="spellEnd"/>
        <w:r w:rsidRPr="001A4906">
          <w:t xml:space="preserve"> retransmissions:</w:t>
        </w:r>
      </w:ins>
    </w:p>
    <w:p w14:paraId="429F6988" w14:textId="51FAF6F8" w:rsidR="001A4906" w:rsidRPr="001A4906" w:rsidRDefault="001A4906" w:rsidP="001A4906">
      <w:pPr>
        <w:pStyle w:val="B2"/>
        <w:rPr>
          <w:ins w:id="87" w:author="Benoist (Nokia)" w:date="2025-05-08T09:09:00Z"/>
        </w:rPr>
      </w:pPr>
      <w:ins w:id="88" w:author="Benoist (Nokia)" w:date="2025-05-08T09:09:00Z">
        <w:r w:rsidRPr="001A4906">
          <w:t>-</w:t>
        </w:r>
        <w:r w:rsidRPr="001A4906">
          <w:tab/>
          <w:t xml:space="preserve">On the transmitter side, when the </w:t>
        </w:r>
        <w:proofErr w:type="spellStart"/>
        <w:r w:rsidRPr="001A4906">
          <w:t>RLC</w:t>
        </w:r>
        <w:proofErr w:type="spellEnd"/>
        <w:r w:rsidRPr="001A4906">
          <w:t xml:space="preserve"> entity receives a discard indication for an </w:t>
        </w:r>
        <w:proofErr w:type="spellStart"/>
        <w:r w:rsidRPr="001A4906">
          <w:t>SDU</w:t>
        </w:r>
      </w:ins>
      <w:proofErr w:type="spellEnd"/>
      <w:ins w:id="89" w:author="Benoist (Nokia)" w:date="2025-05-08T09:31:00Z">
        <w:r w:rsidR="00E74E03">
          <w:t xml:space="preserve"> </w:t>
        </w:r>
      </w:ins>
      <w:ins w:id="90" w:author="Benoist (Nokia)" w:date="2025-05-08T09:09:00Z">
        <w:r w:rsidRPr="001A4906">
          <w:t xml:space="preserve">from </w:t>
        </w:r>
        <w:proofErr w:type="spellStart"/>
        <w:r w:rsidRPr="001A4906">
          <w:t>PDCP</w:t>
        </w:r>
        <w:proofErr w:type="spellEnd"/>
        <w:r w:rsidRPr="001A4906">
          <w:t xml:space="preserve">, it immediately stops any further transmission or retransmission of that </w:t>
        </w:r>
        <w:proofErr w:type="spellStart"/>
        <w:r w:rsidRPr="001A4906">
          <w:t>SDU</w:t>
        </w:r>
      </w:ins>
      <w:proofErr w:type="spellEnd"/>
      <w:ins w:id="91" w:author="Benoist (Nokia)" w:date="2025-05-08T09:31:00Z">
        <w:r w:rsidR="00E74E03">
          <w:t xml:space="preserve"> </w:t>
        </w:r>
      </w:ins>
      <w:ins w:id="92" w:author="Benoist (Nokia)" w:date="2025-05-08T09:09:00Z">
        <w:r w:rsidRPr="001A4906">
          <w:t xml:space="preserve">and its corresponding segment(s) if any; </w:t>
        </w:r>
      </w:ins>
    </w:p>
    <w:p w14:paraId="78A05DD8" w14:textId="7C355A0E" w:rsidR="001A4906" w:rsidRPr="001A4906" w:rsidRDefault="001A4906" w:rsidP="001A4906">
      <w:pPr>
        <w:pStyle w:val="B2"/>
        <w:rPr>
          <w:ins w:id="93" w:author="Benoist (Nokia)" w:date="2025-05-08T09:09:00Z"/>
        </w:rPr>
      </w:pPr>
      <w:ins w:id="94" w:author="Benoist (Nokia)" w:date="2025-05-08T09:09:00Z">
        <w:r w:rsidRPr="001A4906">
          <w:t>-</w:t>
        </w:r>
        <w:r w:rsidRPr="001A4906">
          <w:tab/>
          <w:t xml:space="preserve">On the receiver side, a complete </w:t>
        </w:r>
        <w:proofErr w:type="spellStart"/>
        <w:r w:rsidRPr="001A4906">
          <w:t>PDU</w:t>
        </w:r>
        <w:proofErr w:type="spellEnd"/>
        <w:r w:rsidRPr="001A4906">
          <w:t xml:space="preserve"> detected as missing can be </w:t>
        </w:r>
        <w:commentRangeStart w:id="95"/>
        <w:r w:rsidRPr="001A4906">
          <w:t>abandoned</w:t>
        </w:r>
      </w:ins>
      <w:ins w:id="96" w:author="Benoist (Nokia)" w:date="2025-05-08T09:31:00Z">
        <w:r w:rsidR="00E74E03">
          <w:t xml:space="preserve"> </w:t>
        </w:r>
      </w:ins>
      <w:commentRangeEnd w:id="95"/>
      <w:r w:rsidR="002712B6">
        <w:rPr>
          <w:rStyle w:val="ab"/>
        </w:rPr>
        <w:commentReference w:id="95"/>
      </w:r>
      <w:ins w:id="97" w:author="Benoist (Nokia)" w:date="2025-05-08T09:09:00Z">
        <w:r w:rsidRPr="001A4906">
          <w:t xml:space="preserve">after a configured duration, and </w:t>
        </w:r>
      </w:ins>
      <w:commentRangeStart w:id="98"/>
      <w:ins w:id="99" w:author="Benoist (Nokia) - POST 130-1" w:date="2025-05-28T14:21:00Z">
        <w:r w:rsidR="007878EF">
          <w:t xml:space="preserve">acknowledged </w:t>
        </w:r>
      </w:ins>
      <w:ins w:id="100" w:author="Benoist (Nokia)" w:date="2025-05-08T09:09:00Z">
        <w:del w:id="101" w:author="Benoist (Nokia) - POST 130-1" w:date="2025-05-28T14:21:00Z">
          <w:r w:rsidRPr="001A4906" w:rsidDel="007878EF">
            <w:delText>the transmitter</w:delText>
          </w:r>
        </w:del>
      </w:ins>
      <w:ins w:id="102" w:author="Benoist (Nokia)" w:date="2025-05-08T09:31:00Z">
        <w:del w:id="103" w:author="Benoist (Nokia) - POST 130-1" w:date="2025-05-28T14:21:00Z">
          <w:r w:rsidR="00E74E03" w:rsidDel="007878EF">
            <w:delText xml:space="preserve"> i</w:delText>
          </w:r>
        </w:del>
      </w:ins>
      <w:ins w:id="104" w:author="Benoist (Nokia)" w:date="2025-05-08T09:09:00Z">
        <w:del w:id="105" w:author="Benoist (Nokia) - POST 130-1" w:date="2025-05-28T14:21:00Z">
          <w:r w:rsidRPr="001A4906" w:rsidDel="007878EF">
            <w:delText>s then notified</w:delText>
          </w:r>
        </w:del>
      </w:ins>
      <w:ins w:id="106" w:author="Benoist (Nokia)" w:date="2025-05-08T09:31:00Z">
        <w:del w:id="107" w:author="Benoist (Nokia) - POST 130-1" w:date="2025-05-28T14:21:00Z">
          <w:r w:rsidR="00E74E03" w:rsidDel="007878EF">
            <w:delText xml:space="preserve"> </w:delText>
          </w:r>
        </w:del>
      </w:ins>
      <w:ins w:id="108" w:author="Benoist (Nokia)" w:date="2025-05-08T09:09:00Z">
        <w:r w:rsidRPr="001A4906">
          <w:t>through a status report</w:t>
        </w:r>
      </w:ins>
      <w:commentRangeEnd w:id="98"/>
      <w:r w:rsidR="007878EF">
        <w:rPr>
          <w:rStyle w:val="ab"/>
        </w:rPr>
        <w:commentReference w:id="98"/>
      </w:r>
      <w:ins w:id="109" w:author="Benoist (Nokia)" w:date="2025-05-08T09:09:00Z">
        <w:r w:rsidRPr="001A4906">
          <w:t>.</w:t>
        </w:r>
      </w:ins>
    </w:p>
    <w:p w14:paraId="3B3D26B3" w14:textId="65778542" w:rsidR="001A4906" w:rsidRPr="001A4906" w:rsidDel="00F97A1C" w:rsidRDefault="001A4906" w:rsidP="001A4906">
      <w:pPr>
        <w:pStyle w:val="EditorsNote"/>
        <w:rPr>
          <w:ins w:id="110" w:author="Benoist (Nokia)" w:date="2025-05-08T09:09:00Z"/>
          <w:del w:id="111" w:author="Benoist (Nokia) - POST 130-1" w:date="2025-05-28T14:26:00Z"/>
        </w:rPr>
      </w:pPr>
      <w:ins w:id="112" w:author="Benoist (Nokia)" w:date="2025-05-08T09:09:00Z">
        <w:del w:id="113"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14" w:author="Benoist (Nokia)" w:date="2025-05-08T09:09:00Z"/>
        </w:rPr>
      </w:pPr>
      <w:ins w:id="115" w:author="Benoist (Nokia)" w:date="2025-05-08T09:09:00Z">
        <w:r w:rsidRPr="001A4906">
          <w:t>-</w:t>
        </w:r>
        <w:r w:rsidRPr="001A4906">
          <w:tab/>
          <w:t xml:space="preserve">To ensure timely </w:t>
        </w:r>
        <w:proofErr w:type="spellStart"/>
        <w:r w:rsidRPr="001A4906">
          <w:t>RLC</w:t>
        </w:r>
        <w:proofErr w:type="spellEnd"/>
        <w:r w:rsidRPr="001A4906">
          <w:t xml:space="preserve"> retransmissions, </w:t>
        </w:r>
        <w:commentRangeStart w:id="116"/>
        <w:r w:rsidRPr="001A4906">
          <w:t>when</w:t>
        </w:r>
      </w:ins>
      <w:commentRangeEnd w:id="116"/>
      <w:r w:rsidR="00FD687D">
        <w:rPr>
          <w:rStyle w:val="ab"/>
        </w:rPr>
        <w:commentReference w:id="116"/>
      </w:r>
      <w:ins w:id="117" w:author="Benoist (Nokia)" w:date="2025-05-08T09:09:00Z">
        <w:r w:rsidRPr="001A4906">
          <w:t xml:space="preserve"> the remaining time before discard of an </w:t>
        </w:r>
        <w:proofErr w:type="spellStart"/>
        <w:r w:rsidRPr="001A4906">
          <w:t>RLC</w:t>
        </w:r>
        <w:proofErr w:type="spellEnd"/>
        <w:r w:rsidRPr="001A4906">
          <w:t xml:space="preserve"> </w:t>
        </w:r>
        <w:proofErr w:type="spellStart"/>
        <w:r w:rsidRPr="001A4906">
          <w:t>SDU</w:t>
        </w:r>
        <w:proofErr w:type="spellEnd"/>
        <w:r w:rsidRPr="001A4906">
          <w:t>:</w:t>
        </w:r>
      </w:ins>
    </w:p>
    <w:p w14:paraId="5AE34E57" w14:textId="6327DE50" w:rsidR="001A4906" w:rsidRPr="001A4906" w:rsidRDefault="001A4906" w:rsidP="001A4906">
      <w:pPr>
        <w:pStyle w:val="B2"/>
        <w:rPr>
          <w:ins w:id="118" w:author="Benoist (Nokia)" w:date="2025-05-08T09:09:00Z"/>
        </w:rPr>
      </w:pPr>
      <w:ins w:id="119" w:author="Benoist (Nokia)" w:date="2025-05-08T09:09:00Z">
        <w:r w:rsidRPr="001A4906">
          <w:t>-</w:t>
        </w:r>
        <w:r w:rsidRPr="001A4906">
          <w:tab/>
          <w:t>Falls below</w:t>
        </w:r>
      </w:ins>
      <w:ins w:id="120" w:author="Benoist (Nokia)" w:date="2025-05-08T09:10:00Z">
        <w:r>
          <w:t xml:space="preserve"> </w:t>
        </w:r>
      </w:ins>
      <w:ins w:id="121" w:author="Benoist (Nokia)" w:date="2025-05-08T09:09:00Z">
        <w:r w:rsidRPr="001A4906">
          <w:t>a configured</w:t>
        </w:r>
      </w:ins>
      <w:ins w:id="122" w:author="Benoist (Nokia)" w:date="2025-05-08T09:10:00Z">
        <w:r>
          <w:t xml:space="preserve"> </w:t>
        </w:r>
      </w:ins>
      <w:ins w:id="123" w:author="Benoist (Nokia)" w:date="2025-05-08T09:09:00Z">
        <w:r w:rsidRPr="001A4906">
          <w:t>retransmission threshold, a retransmission</w:t>
        </w:r>
      </w:ins>
      <w:ins w:id="124" w:author="Benoist (Nokia)" w:date="2025-05-08T09:10:00Z">
        <w:r>
          <w:t xml:space="preserve"> m</w:t>
        </w:r>
      </w:ins>
      <w:ins w:id="125" w:author="Benoist (Nokia)" w:date="2025-05-08T09:09:00Z">
        <w:r w:rsidRPr="001A4906">
          <w:t>ay</w:t>
        </w:r>
      </w:ins>
      <w:ins w:id="126" w:author="Benoist (Nokia)" w:date="2025-05-08T09:10:00Z">
        <w:r>
          <w:t xml:space="preserve"> </w:t>
        </w:r>
      </w:ins>
      <w:ins w:id="127" w:author="Benoist (Nokia)" w:date="2025-05-08T09:09:00Z">
        <w:r w:rsidRPr="001A4906">
          <w:t>be</w:t>
        </w:r>
      </w:ins>
      <w:ins w:id="128" w:author="Benoist (Nokia)" w:date="2025-05-08T09:10:00Z">
        <w:r>
          <w:t xml:space="preserve"> </w:t>
        </w:r>
      </w:ins>
      <w:ins w:id="129" w:author="Benoist (Nokia)" w:date="2025-05-08T09:09:00Z">
        <w:r w:rsidRPr="001A4906">
          <w:t>triggered</w:t>
        </w:r>
      </w:ins>
      <w:ins w:id="130" w:author="Benoist (Nokia) - POST 130-1" w:date="2025-05-28T14:27:00Z">
        <w:r w:rsidR="00420DF2">
          <w:t xml:space="preserve"> </w:t>
        </w:r>
        <w:commentRangeStart w:id="131"/>
        <w:commentRangeStart w:id="132"/>
        <w:r w:rsidR="00420DF2">
          <w:t xml:space="preserve">(referred to as </w:t>
        </w:r>
        <w:r w:rsidR="00420DF2" w:rsidRPr="00420DF2">
          <w:rPr>
            <w:i/>
            <w:iCs/>
            <w:lang w:eastAsia="zh-CN"/>
          </w:rPr>
          <w:t>remaining-time-based retransmission</w:t>
        </w:r>
        <w:r w:rsidR="00420DF2">
          <w:rPr>
            <w:lang w:eastAsia="zh-CN"/>
          </w:rPr>
          <w:t>)</w:t>
        </w:r>
      </w:ins>
      <w:ins w:id="133" w:author="Benoist (Nokia)" w:date="2025-05-08T09:09:00Z">
        <w:r w:rsidRPr="001A4906">
          <w:t>;</w:t>
        </w:r>
      </w:ins>
      <w:ins w:id="134" w:author="Benoist (Nokia)" w:date="2025-05-08T09:10:00Z">
        <w:r>
          <w:t xml:space="preserve"> </w:t>
        </w:r>
      </w:ins>
      <w:commentRangeEnd w:id="131"/>
      <w:r w:rsidR="00E072FE">
        <w:rPr>
          <w:rStyle w:val="ab"/>
        </w:rPr>
        <w:commentReference w:id="131"/>
      </w:r>
      <w:commentRangeEnd w:id="132"/>
      <w:r w:rsidR="001B767A">
        <w:rPr>
          <w:rStyle w:val="ab"/>
        </w:rPr>
        <w:commentReference w:id="132"/>
      </w:r>
      <w:ins w:id="135" w:author="Benoist (Nokia)" w:date="2025-05-08T09:09:00Z">
        <w:r w:rsidRPr="001A4906">
          <w:t>and/or</w:t>
        </w:r>
      </w:ins>
    </w:p>
    <w:p w14:paraId="5D414F52" w14:textId="35333C26" w:rsidR="001A4906" w:rsidRPr="001A4906" w:rsidRDefault="001A4906" w:rsidP="001A4906">
      <w:pPr>
        <w:pStyle w:val="B2"/>
        <w:rPr>
          <w:ins w:id="136" w:author="Benoist (Nokia)" w:date="2025-05-08T09:09:00Z"/>
        </w:rPr>
      </w:pPr>
      <w:ins w:id="137" w:author="Benoist (Nokia)" w:date="2025-05-08T09:09:00Z">
        <w:r w:rsidRPr="001A4906">
          <w:t>-</w:t>
        </w:r>
        <w:r w:rsidRPr="001A4906">
          <w:tab/>
          <w:t>Falls below</w:t>
        </w:r>
      </w:ins>
      <w:ins w:id="138" w:author="Benoist (Nokia)" w:date="2025-05-08T09:10:00Z">
        <w:r>
          <w:t xml:space="preserve"> </w:t>
        </w:r>
      </w:ins>
      <w:ins w:id="139" w:author="Benoist (Nokia)" w:date="2025-05-08T09:09:00Z">
        <w:r w:rsidRPr="001A4906">
          <w:t>a</w:t>
        </w:r>
      </w:ins>
      <w:ins w:id="140" w:author="Benoist (Nokia)" w:date="2025-05-08T09:10:00Z">
        <w:r>
          <w:t xml:space="preserve"> </w:t>
        </w:r>
      </w:ins>
      <w:ins w:id="141" w:author="Benoist (Nokia)" w:date="2025-05-08T09:09:00Z">
        <w:r w:rsidRPr="001A4906">
          <w:t>configured polling threshold</w:t>
        </w:r>
        <w:commentRangeStart w:id="142"/>
        <w:commentRangeStart w:id="143"/>
        <w:r w:rsidRPr="001A4906">
          <w:t>,</w:t>
        </w:r>
      </w:ins>
      <w:commentRangeEnd w:id="142"/>
      <w:r w:rsidR="000860B4">
        <w:rPr>
          <w:rStyle w:val="ab"/>
        </w:rPr>
        <w:commentReference w:id="142"/>
      </w:r>
      <w:commentRangeEnd w:id="143"/>
      <w:r w:rsidR="001B767A">
        <w:rPr>
          <w:rStyle w:val="ab"/>
        </w:rPr>
        <w:commentReference w:id="143"/>
      </w:r>
      <w:ins w:id="144" w:author="Benoist (Nokia)" w:date="2025-05-08T09:09:00Z">
        <w:r w:rsidRPr="001A4906">
          <w:t xml:space="preserve"> polling is triggered.</w:t>
        </w:r>
      </w:ins>
    </w:p>
    <w:p w14:paraId="2D8CF653" w14:textId="7E441B36" w:rsidR="001A4906" w:rsidRDefault="001A4906" w:rsidP="001A4906">
      <w:pPr>
        <w:pStyle w:val="50"/>
        <w:rPr>
          <w:ins w:id="145" w:author="Benoist (Nokia)" w:date="2025-05-08T09:09:00Z"/>
        </w:rPr>
      </w:pPr>
      <w:proofErr w:type="spellStart"/>
      <w:ins w:id="146" w:author="Benoist (Nokia)" w:date="2025-05-08T09:09:00Z">
        <w:r>
          <w:t>16.15.4.</w:t>
        </w:r>
        <w:proofErr w:type="gramStart"/>
        <w:r>
          <w:t>2.Z</w:t>
        </w:r>
        <w:proofErr w:type="spellEnd"/>
        <w:proofErr w:type="gramEnd"/>
        <w:r>
          <w:tab/>
          <w:t>Uplink Rate Control</w:t>
        </w:r>
      </w:ins>
    </w:p>
    <w:p w14:paraId="323B8536" w14:textId="0F23B765" w:rsidR="00F712CB" w:rsidRDefault="001A4906" w:rsidP="001A4906">
      <w:pPr>
        <w:rPr>
          <w:ins w:id="147" w:author="Benoist (Nokia) - POST 130-1" w:date="2025-05-28T14:41:00Z"/>
        </w:rPr>
      </w:pPr>
      <w:ins w:id="148" w:author="Benoist (Nokia)" w:date="2025-05-08T09:09:00Z">
        <w:r>
          <w:t xml:space="preserve">To enable faster adaptation of the </w:t>
        </w:r>
      </w:ins>
      <w:ins w:id="149" w:author="Benoist (Nokia) - POST 130-1" w:date="2025-05-28T14:17:00Z">
        <w:r w:rsidR="00160B92">
          <w:t xml:space="preserve">uplink </w:t>
        </w:r>
      </w:ins>
      <w:commentRangeStart w:id="150"/>
      <w:ins w:id="151" w:author="Benoist (Nokia)" w:date="2025-05-08T09:09:00Z">
        <w:r>
          <w:t xml:space="preserve">source </w:t>
        </w:r>
      </w:ins>
      <w:commentRangeEnd w:id="150"/>
      <w:r w:rsidR="00936059">
        <w:rPr>
          <w:rStyle w:val="ab"/>
        </w:rPr>
        <w:commentReference w:id="150"/>
      </w:r>
      <w:ins w:id="152" w:author="Benoist (Nokia)" w:date="2025-05-08T09:09:00Z">
        <w:r>
          <w:t>rate</w:t>
        </w:r>
        <w:commentRangeStart w:id="153"/>
        <w:commentRangeStart w:id="154"/>
        <w:del w:id="155" w:author="Benoist (Nokia) - POST 130-1" w:date="2025-05-28T14:15:00Z">
          <w:r w:rsidDel="00712FDF">
            <w:delText xml:space="preserve"> to uplink congestion</w:delText>
          </w:r>
        </w:del>
      </w:ins>
      <w:commentRangeEnd w:id="153"/>
      <w:r w:rsidR="006E7420">
        <w:rPr>
          <w:rStyle w:val="ab"/>
        </w:rPr>
        <w:commentReference w:id="153"/>
      </w:r>
      <w:commentRangeEnd w:id="154"/>
      <w:r w:rsidR="00075AEA">
        <w:rPr>
          <w:rStyle w:val="ab"/>
        </w:rPr>
        <w:commentReference w:id="154"/>
      </w:r>
      <w:ins w:id="156" w:author="Benoist (Nokia)" w:date="2025-05-08T09:09:00Z">
        <w:r>
          <w:t>,</w:t>
        </w:r>
      </w:ins>
      <w:ins w:id="157" w:author="Benoist (Nokia) - POST 130-1" w:date="2025-05-28T14:40:00Z">
        <w:r w:rsidR="00F712CB">
          <w:t xml:space="preserve"> an uplink physical-layer bit rate available to a QoS flow</w:t>
        </w:r>
      </w:ins>
      <w:ins w:id="158" w:author="Benoist (Nokia) - POST 130-1" w:date="2025-05-28T14:41:00Z">
        <w:r w:rsidR="00F712CB">
          <w:t xml:space="preserve"> can be </w:t>
        </w:r>
      </w:ins>
      <w:ins w:id="159" w:author="Benoist (Nokia) - POST 130-1" w:date="2025-05-28T17:30:00Z">
        <w:r w:rsidR="00F10F49">
          <w:t xml:space="preserve">suggested by </w:t>
        </w:r>
      </w:ins>
      <w:ins w:id="160" w:author="Benoist (Nokia) - POST 130-1" w:date="2025-05-28T17:31:00Z">
        <w:r w:rsidR="00F10F49">
          <w:t xml:space="preserve">the </w:t>
        </w:r>
        <w:proofErr w:type="spellStart"/>
        <w:r w:rsidR="00F10F49">
          <w:t>gNB</w:t>
        </w:r>
        <w:proofErr w:type="spellEnd"/>
        <w:r w:rsidR="00F10F49">
          <w:t xml:space="preserve"> in downlink, and in uplink</w:t>
        </w:r>
        <w:r w:rsidR="00515633">
          <w:t>,</w:t>
        </w:r>
        <w:r w:rsidR="00F10F49">
          <w:t xml:space="preserve"> </w:t>
        </w:r>
        <w:commentRangeStart w:id="161"/>
        <w:r w:rsidR="00F10F49">
          <w:t>the UE can request a desired one</w:t>
        </w:r>
      </w:ins>
      <w:commentRangeEnd w:id="161"/>
      <w:ins w:id="162" w:author="Benoist (Nokia) - POST 130-1" w:date="2025-05-28T17:32:00Z">
        <w:r w:rsidR="00515633">
          <w:rPr>
            <w:rStyle w:val="ab"/>
          </w:rPr>
          <w:commentReference w:id="161"/>
        </w:r>
      </w:ins>
      <w:ins w:id="163" w:author="Benoist (Nokia) - POST 130-1" w:date="2025-05-28T17:31:00Z">
        <w:r w:rsidR="00F10F49">
          <w:t>.</w:t>
        </w:r>
      </w:ins>
      <w:ins w:id="164" w:author="Benoist (Nokia) - POST 130-1" w:date="2025-05-28T17:32:00Z">
        <w:r w:rsidR="00D81B39">
          <w:t xml:space="preserve"> </w:t>
        </w:r>
      </w:ins>
    </w:p>
    <w:p w14:paraId="5737896F" w14:textId="7F2F6959" w:rsidR="0055374B" w:rsidRDefault="001A4906" w:rsidP="0073206A">
      <w:pPr>
        <w:pStyle w:val="NO"/>
        <w:rPr>
          <w:ins w:id="165" w:author="Benoist (Nokia)" w:date="2025-05-08T09:34:00Z"/>
        </w:rPr>
      </w:pPr>
      <w:ins w:id="166" w:author="Benoist (Nokia)" w:date="2025-05-08T09:09:00Z">
        <w:del w:id="167" w:author="Benoist (Nokia) - POST 130-1" w:date="2025-05-28T14:42:00Z">
          <w:r w:rsidDel="00401334">
            <w:delText xml:space="preserve"> </w:delText>
          </w:r>
        </w:del>
        <w:del w:id="168" w:author="Benoist (Nokia) - POST 130-1" w:date="2025-05-28T14:17:00Z">
          <w:r w:rsidDel="00160B92">
            <w:delText xml:space="preserve">in downlink, </w:delText>
          </w:r>
        </w:del>
        <w:del w:id="169" w:author="Benoist (Nokia) - POST 130-1" w:date="2025-05-28T14:42:00Z">
          <w:r w:rsidDel="00401334">
            <w:delText>the</w:delText>
          </w:r>
        </w:del>
      </w:ins>
      <w:ins w:id="170" w:author="Benoist (Nokia)" w:date="2025-05-08T09:31:00Z">
        <w:del w:id="171" w:author="Benoist (Nokia) - POST 130-1" w:date="2025-05-28T14:42:00Z">
          <w:r w:rsidR="00E74E03" w:rsidDel="00401334">
            <w:delText xml:space="preserve"> </w:delText>
          </w:r>
        </w:del>
      </w:ins>
      <w:ins w:id="172" w:author="Benoist (Nokia)" w:date="2025-05-08T09:09:00Z">
        <w:del w:id="173" w:author="Benoist (Nokia) - POST 130-1" w:date="2025-05-28T14:42:00Z">
          <w:r w:rsidDel="00401334">
            <w:delText>gNB can suggest an uplink physical-layer bit rate available to a QoS flow</w:delText>
          </w:r>
        </w:del>
        <w:del w:id="174" w:author="Benoist (Nokia) - POST 130-1" w:date="2025-05-28T14:18:00Z">
          <w:r w:rsidDel="002A28CC">
            <w:delText xml:space="preserve"> to the UE</w:delText>
          </w:r>
        </w:del>
        <w:del w:id="175" w:author="Benoist (Nokia) - POST 130-1" w:date="2025-05-28T14:17:00Z">
          <w:r w:rsidDel="00BB3CE9">
            <w:delText xml:space="preserve"> . In uplink, </w:delText>
          </w:r>
        </w:del>
        <w:del w:id="176" w:author="Benoist (Nokia) - POST 130-1" w:date="2025-05-28T14:42:00Z">
          <w:r w:rsidDel="00401334">
            <w:delText xml:space="preserve">the UE can request </w:delText>
          </w:r>
        </w:del>
        <w:del w:id="177" w:author="Benoist (Nokia) - POST 130-1" w:date="2025-05-28T14:26:00Z">
          <w:r w:rsidDel="003B2F8E">
            <w:delText>the uplink physical-layer bit rate</w:delText>
          </w:r>
        </w:del>
      </w:ins>
      <w:ins w:id="178" w:author="Benoist (Nokia)" w:date="2025-05-08T09:31:00Z">
        <w:del w:id="179" w:author="Benoist (Nokia) - POST 130-1" w:date="2025-05-28T14:26:00Z">
          <w:r w:rsidR="00E74E03" w:rsidDel="003B2F8E">
            <w:delText xml:space="preserve"> a</w:delText>
          </w:r>
        </w:del>
      </w:ins>
      <w:ins w:id="180" w:author="Benoist (Nokia)" w:date="2025-05-08T09:09:00Z">
        <w:del w:id="181" w:author="Benoist (Nokia) - POST 130-1" w:date="2025-05-28T14:26:00Z">
          <w:r w:rsidDel="003B2F8E">
            <w:delText>vailable to a QoS flow</w:delText>
          </w:r>
        </w:del>
        <w:del w:id="182" w:author="Benoist (Nokia) - POST 130-1" w:date="2025-05-28T14:42:00Z">
          <w:r w:rsidDel="00401334">
            <w:delText xml:space="preserve"> or signal a desired </w:delText>
          </w:r>
        </w:del>
        <w:del w:id="183" w:author="Benoist (Nokia) - POST 130-1" w:date="2025-05-28T14:19:00Z">
          <w:r w:rsidDel="00523F49">
            <w:delText>uplink physical-layer bit rate for a QoS flow</w:delText>
          </w:r>
        </w:del>
        <w:del w:id="184" w:author="Benoist (Nokia) - POST 130-1" w:date="2025-05-28T17:32:00Z">
          <w:r w:rsidDel="00671277">
            <w:delText>.</w:delText>
          </w:r>
        </w:del>
      </w:ins>
      <w:commentRangeStart w:id="185"/>
      <w:ins w:id="186" w:author="Benoist (Nokia) - POST 130-1" w:date="2025-05-28T14:34:00Z">
        <w:r w:rsidR="0055374B">
          <w:t>NOTE:</w:t>
        </w:r>
        <w:r w:rsidR="0055374B">
          <w:tab/>
        </w:r>
      </w:ins>
      <w:commentRangeStart w:id="187"/>
      <w:ins w:id="188" w:author="Benoist (Nokia) - POST 130-1" w:date="2025-05-28T14:35:00Z">
        <w:r w:rsidR="00EF47A8">
          <w:t>t</w:t>
        </w:r>
      </w:ins>
      <w:commentRangeEnd w:id="187"/>
      <w:r w:rsidR="00FD687D">
        <w:rPr>
          <w:rStyle w:val="ab"/>
        </w:rPr>
        <w:commentReference w:id="187"/>
      </w:r>
      <w:ins w:id="189" w:author="Benoist (Nokia) - POST 130-1" w:date="2025-05-28T14:35:00Z">
        <w:r w:rsidR="00EF47A8">
          <w:t xml:space="preserve">he bit rate is </w:t>
        </w:r>
        <w:r w:rsidR="005A1F29">
          <w:t xml:space="preserve">linked to the </w:t>
        </w:r>
        <w:commentRangeStart w:id="190"/>
        <w:proofErr w:type="spellStart"/>
        <w:r w:rsidR="005A1F29">
          <w:t>Qos</w:t>
        </w:r>
      </w:ins>
      <w:commentRangeEnd w:id="190"/>
      <w:proofErr w:type="spellEnd"/>
      <w:r w:rsidR="00373FDB">
        <w:rPr>
          <w:rStyle w:val="ab"/>
        </w:rPr>
        <w:commentReference w:id="190"/>
      </w:r>
      <w:ins w:id="191" w:author="Benoist (Nokia) - POST 130-1" w:date="2025-05-28T14:35:00Z">
        <w:r w:rsidR="005A1F29">
          <w:t xml:space="preserve"> flow</w:t>
        </w:r>
      </w:ins>
      <w:ins w:id="192" w:author="Benoist (Nokia) - POST 130-1" w:date="2025-05-28T14:39:00Z">
        <w:r w:rsidR="00896C38">
          <w:t xml:space="preserve"> regardless of</w:t>
        </w:r>
      </w:ins>
      <w:ins w:id="193" w:author="Benoist (Nokia) - POST 130-1" w:date="2025-05-28T14:40:00Z">
        <w:r w:rsidR="00896C38">
          <w:t xml:space="preserve"> how many cell groups are configured</w:t>
        </w:r>
      </w:ins>
      <w:commentRangeEnd w:id="185"/>
      <w:ins w:id="194" w:author="Benoist (Nokia) - POST 130-1" w:date="2025-05-28T18:16:00Z">
        <w:r w:rsidR="00AB19EE">
          <w:rPr>
            <w:rStyle w:val="ab"/>
          </w:rPr>
          <w:commentReference w:id="185"/>
        </w:r>
      </w:ins>
      <w:ins w:id="195" w:author="Benoist (Nokia) - POST 130-1" w:date="2025-05-28T14:35:00Z">
        <w:r w:rsidR="005A1F29">
          <w:t>.</w:t>
        </w:r>
      </w:ins>
    </w:p>
    <w:p w14:paraId="46AE6DC0" w14:textId="1DD81BA2" w:rsidR="00F46E04" w:rsidRPr="00F46E04" w:rsidDel="007878EF" w:rsidRDefault="00F46E04" w:rsidP="00F46E04">
      <w:pPr>
        <w:pStyle w:val="EditorsNote"/>
        <w:rPr>
          <w:del w:id="196" w:author="Benoist (Nokia) - POST 130-1" w:date="2025-05-28T14:21:00Z"/>
        </w:rPr>
      </w:pPr>
      <w:commentRangeStart w:id="197"/>
      <w:ins w:id="198" w:author="Benoist (Nokia)" w:date="2025-05-08T09:34:00Z">
        <w:del w:id="199" w:author="Benoist (Nokia) - POST 130-1" w:date="2025-05-28T14:21:00Z">
          <w:r w:rsidRPr="00F46E04" w:rsidDel="007878EF">
            <w:delText>Editor’s Note: exact naming of the procedure can be fixed later on.</w:delText>
          </w:r>
        </w:del>
      </w:ins>
      <w:commentRangeEnd w:id="197"/>
      <w:r w:rsidR="00B03B2F">
        <w:rPr>
          <w:rStyle w:val="ab"/>
          <w:color w:val="auto"/>
        </w:rPr>
        <w:commentReference w:id="197"/>
      </w:r>
    </w:p>
    <w:p w14:paraId="2B294B84" w14:textId="57238984" w:rsidR="004D505C" w:rsidRPr="00D36F9D" w:rsidRDefault="004D505C" w:rsidP="004D505C">
      <w:pPr>
        <w:pStyle w:val="50"/>
      </w:pPr>
      <w:r w:rsidRPr="00D36F9D">
        <w:t>16.15.4.2.2</w:t>
      </w:r>
      <w:r w:rsidRPr="00D36F9D">
        <w:tab/>
        <w:t>Discard</w:t>
      </w:r>
      <w:bookmarkEnd w:id="71"/>
    </w:p>
    <w:p w14:paraId="6A42D45A" w14:textId="77777777" w:rsidR="004D505C" w:rsidRPr="00D36F9D" w:rsidRDefault="004D505C" w:rsidP="004D505C">
      <w:r w:rsidRPr="00D36F9D">
        <w:t xml:space="preserve">When the </w:t>
      </w:r>
      <w:proofErr w:type="spellStart"/>
      <w:r w:rsidRPr="00D36F9D">
        <w:t>PSIHI</w:t>
      </w:r>
      <w:proofErr w:type="spellEnd"/>
      <w:r w:rsidRPr="00D36F9D">
        <w:t xml:space="preserve"> indicates that all </w:t>
      </w:r>
      <w:proofErr w:type="spellStart"/>
      <w:r w:rsidRPr="00D36F9D">
        <w:t>PDUs</w:t>
      </w:r>
      <w:proofErr w:type="spellEnd"/>
      <w:r w:rsidRPr="00D36F9D">
        <w:t xml:space="preserve"> of the </w:t>
      </w:r>
      <w:proofErr w:type="spellStart"/>
      <w:r w:rsidRPr="00D36F9D">
        <w:t>PDU</w:t>
      </w:r>
      <w:proofErr w:type="spellEnd"/>
      <w:r w:rsidRPr="00D36F9D">
        <w:t xml:space="preserve"> Set are needed for a QoS flow, as soon as one </w:t>
      </w:r>
      <w:proofErr w:type="spellStart"/>
      <w:r w:rsidRPr="00D36F9D">
        <w:t>PDU</w:t>
      </w:r>
      <w:proofErr w:type="spellEnd"/>
      <w:r w:rsidRPr="00D36F9D">
        <w:t xml:space="preserve"> of a </w:t>
      </w:r>
      <w:proofErr w:type="spellStart"/>
      <w:r w:rsidRPr="00D36F9D">
        <w:t>PDU</w:t>
      </w:r>
      <w:proofErr w:type="spellEnd"/>
      <w:r w:rsidRPr="00D36F9D">
        <w:t xml:space="preserve"> set is known to be lost, the remaining </w:t>
      </w:r>
      <w:proofErr w:type="spellStart"/>
      <w:r w:rsidRPr="00D36F9D">
        <w:t>PDUs</w:t>
      </w:r>
      <w:proofErr w:type="spellEnd"/>
      <w:r w:rsidRPr="00D36F9D">
        <w:t xml:space="preserve"> of that </w:t>
      </w:r>
      <w:proofErr w:type="spellStart"/>
      <w:r w:rsidRPr="00D36F9D">
        <w:t>PDU</w:t>
      </w:r>
      <w:proofErr w:type="spellEnd"/>
      <w:r w:rsidRPr="00D36F9D">
        <w:t xml:space="preserve">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 xml:space="preserve">It cannot always be assumed that the remaining </w:t>
      </w:r>
      <w:proofErr w:type="spellStart"/>
      <w:r w:rsidRPr="00D36F9D">
        <w:t>PDUs</w:t>
      </w:r>
      <w:proofErr w:type="spellEnd"/>
      <w:r w:rsidRPr="00D36F9D">
        <w:t xml:space="preserve"> are not useful and can safely be discarded. Also, in case of Forward Error Correction (</w:t>
      </w:r>
      <w:proofErr w:type="spellStart"/>
      <w:r w:rsidRPr="00D36F9D">
        <w:t>FEC</w:t>
      </w:r>
      <w:proofErr w:type="spellEnd"/>
      <w:r w:rsidRPr="00D36F9D">
        <w:t xml:space="preserve">), active discarding of </w:t>
      </w:r>
      <w:proofErr w:type="spellStart"/>
      <w:r w:rsidRPr="00D36F9D">
        <w:t>PDUs</w:t>
      </w:r>
      <w:proofErr w:type="spellEnd"/>
      <w:r w:rsidRPr="00D36F9D">
        <w:t xml:space="preserve"> when assuming that a large enough number of packets have already been transmitted for </w:t>
      </w:r>
      <w:proofErr w:type="spellStart"/>
      <w:r w:rsidRPr="00D36F9D">
        <w:t>FEC</w:t>
      </w:r>
      <w:proofErr w:type="spellEnd"/>
      <w:r w:rsidRPr="00D36F9D">
        <w:t xml:space="preserve"> to recover without the remaining </w:t>
      </w:r>
      <w:proofErr w:type="spellStart"/>
      <w:r w:rsidRPr="00D36F9D">
        <w:t>PDUs</w:t>
      </w:r>
      <w:proofErr w:type="spellEnd"/>
      <w:r w:rsidRPr="00D36F9D">
        <w:t xml:space="preserve"> is not recommended as it might trigger an increase of </w:t>
      </w:r>
      <w:proofErr w:type="spellStart"/>
      <w:r w:rsidRPr="00D36F9D">
        <w:t>FEC</w:t>
      </w:r>
      <w:proofErr w:type="spellEnd"/>
      <w:r w:rsidRPr="00D36F9D">
        <w:t xml:space="preserve"> packets.</w:t>
      </w:r>
    </w:p>
    <w:p w14:paraId="51194169" w14:textId="77777777" w:rsidR="004D505C" w:rsidRPr="00D36F9D" w:rsidRDefault="004D505C" w:rsidP="004D505C">
      <w:r w:rsidRPr="00D36F9D">
        <w:t xml:space="preserve">In uplink, the UE may be configured with </w:t>
      </w:r>
      <w:proofErr w:type="spellStart"/>
      <w:r w:rsidRPr="00D36F9D">
        <w:t>PDU</w:t>
      </w:r>
      <w:proofErr w:type="spellEnd"/>
      <w:r w:rsidRPr="00D36F9D">
        <w:t xml:space="preserve"> Set based discard operation for a specific DRB. When configured, the UE discards all packets in a </w:t>
      </w:r>
      <w:proofErr w:type="spellStart"/>
      <w:r w:rsidRPr="00D36F9D">
        <w:t>PDU</w:t>
      </w:r>
      <w:proofErr w:type="spellEnd"/>
      <w:r w:rsidRPr="00D36F9D">
        <w:t xml:space="preserve"> set when one </w:t>
      </w:r>
      <w:proofErr w:type="spellStart"/>
      <w:r w:rsidRPr="00D36F9D">
        <w:t>PDU</w:t>
      </w:r>
      <w:proofErr w:type="spellEnd"/>
      <w:r w:rsidRPr="00D36F9D">
        <w:t xml:space="preserve"> belonging to this </w:t>
      </w:r>
      <w:proofErr w:type="spellStart"/>
      <w:r w:rsidRPr="00D36F9D">
        <w:t>PDU</w:t>
      </w:r>
      <w:proofErr w:type="spellEnd"/>
      <w:r w:rsidRPr="00D36F9D">
        <w:t xml:space="preserve"> set is discarded due to discard timer expiry.</w:t>
      </w:r>
    </w:p>
    <w:p w14:paraId="50EF35E8" w14:textId="77777777" w:rsidR="004D505C" w:rsidRPr="00D36F9D" w:rsidRDefault="004D505C" w:rsidP="004D505C">
      <w:r w:rsidRPr="00D36F9D">
        <w:t xml:space="preserve">The </w:t>
      </w:r>
      <w:proofErr w:type="spellStart"/>
      <w:r w:rsidRPr="00D36F9D">
        <w:t>gNB</w:t>
      </w:r>
      <w:proofErr w:type="spellEnd"/>
      <w:r w:rsidRPr="00D36F9D">
        <w:t xml:space="preserve"> may perform downlink </w:t>
      </w:r>
      <w:proofErr w:type="spellStart"/>
      <w:r w:rsidRPr="00D36F9D">
        <w:t>PDU</w:t>
      </w:r>
      <w:proofErr w:type="spellEnd"/>
      <w:r w:rsidRPr="00D36F9D">
        <w:t xml:space="preserve"> Set discarding based on implementation by taking at least PSDB, PSI, </w:t>
      </w:r>
      <w:proofErr w:type="spellStart"/>
      <w:r w:rsidRPr="00D36F9D">
        <w:t>PSIHI</w:t>
      </w:r>
      <w:proofErr w:type="spellEnd"/>
      <w:r w:rsidRPr="00D36F9D">
        <w:t xml:space="preserve"> parameters into account.</w:t>
      </w:r>
    </w:p>
    <w:p w14:paraId="03F3DA2E" w14:textId="77777777" w:rsidR="004D505C" w:rsidRPr="00090B5A" w:rsidRDefault="004D505C" w:rsidP="004D505C">
      <w:pPr>
        <w:rPr>
          <w:lang w:val="en-US" w:eastAsia="zh-TW"/>
        </w:rPr>
      </w:pPr>
      <w:r w:rsidRPr="00D36F9D">
        <w:t xml:space="preserve">In case of congestion, for downlink, the </w:t>
      </w:r>
      <w:proofErr w:type="spellStart"/>
      <w:r w:rsidRPr="00D36F9D">
        <w:t>gNB</w:t>
      </w:r>
      <w:proofErr w:type="spellEnd"/>
      <w:r w:rsidRPr="00D36F9D">
        <w:t xml:space="preserve"> may perform </w:t>
      </w:r>
      <w:proofErr w:type="spellStart"/>
      <w:r w:rsidRPr="00D36F9D">
        <w:t>PDCP</w:t>
      </w:r>
      <w:proofErr w:type="spellEnd"/>
      <w:r w:rsidRPr="00D36F9D">
        <w:t xml:space="preserve"> </w:t>
      </w:r>
      <w:proofErr w:type="spellStart"/>
      <w:r w:rsidRPr="00D36F9D">
        <w:t>SDU</w:t>
      </w:r>
      <w:proofErr w:type="spellEnd"/>
      <w:r w:rsidRPr="00D36F9D">
        <w:t xml:space="preserve"> discarding based on PSI. For uplink, dedicated downlink signalling is used to request the UE to apply a shorter discard timer to </w:t>
      </w:r>
      <w:proofErr w:type="spellStart"/>
      <w:r w:rsidRPr="00D36F9D">
        <w:t>PDCP</w:t>
      </w:r>
      <w:proofErr w:type="spellEnd"/>
      <w:r w:rsidRPr="00D36F9D">
        <w:t xml:space="preserve"> </w:t>
      </w:r>
      <w:proofErr w:type="spellStart"/>
      <w:r w:rsidRPr="00D36F9D">
        <w:t>SDUs</w:t>
      </w:r>
      <w:proofErr w:type="spellEnd"/>
      <w:r w:rsidRPr="00D36F9D">
        <w:t xml:space="preserve"> belonging to</w:t>
      </w:r>
      <w:r w:rsidRPr="00D36F9D">
        <w:rPr>
          <w:i/>
          <w:iCs/>
        </w:rPr>
        <w:t xml:space="preserve"> low importance</w:t>
      </w:r>
      <w:r w:rsidRPr="00D36F9D">
        <w:t xml:space="preserve"> </w:t>
      </w:r>
      <w:proofErr w:type="spellStart"/>
      <w:r w:rsidRPr="00D36F9D">
        <w:t>PDU</w:t>
      </w:r>
      <w:proofErr w:type="spellEnd"/>
      <w:r w:rsidRPr="00D36F9D">
        <w:t xml:space="preserve"> Sets in </w:t>
      </w:r>
      <w:proofErr w:type="spellStart"/>
      <w:r w:rsidRPr="00D36F9D">
        <w:t>PDCP</w:t>
      </w:r>
      <w:proofErr w:type="spellEnd"/>
      <w:r w:rsidRPr="00D36F9D">
        <w:t>.</w:t>
      </w:r>
    </w:p>
    <w:p w14:paraId="3D05C278" w14:textId="77777777" w:rsidR="004D505C" w:rsidRPr="00D36F9D" w:rsidRDefault="004D505C" w:rsidP="004D505C">
      <w:pPr>
        <w:pStyle w:val="NO"/>
      </w:pPr>
      <w:r w:rsidRPr="00D36F9D">
        <w:lastRenderedPageBreak/>
        <w:t>NOTE 2:</w:t>
      </w:r>
      <w:r w:rsidRPr="00D36F9D">
        <w:tab/>
        <w:t xml:space="preserve">How </w:t>
      </w:r>
      <w:proofErr w:type="spellStart"/>
      <w:r w:rsidRPr="00D36F9D">
        <w:t>PDU</w:t>
      </w:r>
      <w:proofErr w:type="spellEnd"/>
      <w:r w:rsidRPr="00D36F9D">
        <w:t xml:space="preserve">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 xml:space="preserve">The transmitting </w:t>
      </w:r>
      <w:proofErr w:type="spellStart"/>
      <w:r w:rsidRPr="00D36F9D">
        <w:t>PDCP</w:t>
      </w:r>
      <w:proofErr w:type="spellEnd"/>
      <w:r w:rsidRPr="00D36F9D">
        <w:t xml:space="preserve"> entity can inform the receiving one of gaps in the sequence of transmitted </w:t>
      </w:r>
      <w:proofErr w:type="spellStart"/>
      <w:r w:rsidRPr="00D36F9D">
        <w:t>PDCP</w:t>
      </w:r>
      <w:proofErr w:type="spellEnd"/>
      <w:r w:rsidRPr="00D36F9D">
        <w:t xml:space="preserve"> SN, resulting from </w:t>
      </w:r>
      <w:proofErr w:type="spellStart"/>
      <w:r w:rsidRPr="00D36F9D">
        <w:t>PDCP</w:t>
      </w:r>
      <w:proofErr w:type="spellEnd"/>
      <w:r w:rsidRPr="00D36F9D">
        <w:t xml:space="preserve"> </w:t>
      </w:r>
      <w:proofErr w:type="spellStart"/>
      <w:r w:rsidRPr="00D36F9D">
        <w:t>SDU</w:t>
      </w:r>
      <w:proofErr w:type="spellEnd"/>
      <w:r w:rsidRPr="00D36F9D">
        <w:t xml:space="preserve"> discard, via a </w:t>
      </w:r>
      <w:proofErr w:type="spellStart"/>
      <w:r w:rsidRPr="00D36F9D">
        <w:t>PDCP</w:t>
      </w:r>
      <w:proofErr w:type="spellEnd"/>
      <w:r w:rsidRPr="00D36F9D">
        <w:t xml:space="preserve"> control </w:t>
      </w:r>
      <w:proofErr w:type="spellStart"/>
      <w:r w:rsidRPr="00D36F9D">
        <w:t>PDU</w:t>
      </w:r>
      <w:proofErr w:type="spellEnd"/>
      <w:r w:rsidRPr="00D36F9D">
        <w:t>.</w:t>
      </w:r>
    </w:p>
    <w:p w14:paraId="712121D2" w14:textId="77777777" w:rsidR="004D505C" w:rsidRPr="00D36F9D" w:rsidRDefault="004D505C" w:rsidP="004D505C">
      <w:pPr>
        <w:pStyle w:val="30"/>
      </w:pPr>
      <w:bookmarkStart w:id="200" w:name="_Toc193404349"/>
      <w:r w:rsidRPr="00D36F9D">
        <w:t>16.15.5</w:t>
      </w:r>
      <w:r w:rsidRPr="00D36F9D">
        <w:tab/>
      </w:r>
      <w:proofErr w:type="gramStart"/>
      <w:r w:rsidRPr="00D36F9D">
        <w:t>Non-Homogeneous</w:t>
      </w:r>
      <w:proofErr w:type="gramEnd"/>
      <w:r w:rsidRPr="00D36F9D">
        <w:t xml:space="preserve"> support of </w:t>
      </w:r>
      <w:proofErr w:type="spellStart"/>
      <w:r w:rsidRPr="00D36F9D">
        <w:t>PDU</w:t>
      </w:r>
      <w:proofErr w:type="spellEnd"/>
      <w:r w:rsidRPr="00D36F9D">
        <w:t xml:space="preserve"> set based handling in NG-RAN</w:t>
      </w:r>
      <w:bookmarkEnd w:id="200"/>
    </w:p>
    <w:p w14:paraId="1F1B69A8" w14:textId="77777777" w:rsidR="004D505C" w:rsidRPr="00D36F9D" w:rsidRDefault="004D505C" w:rsidP="004D505C">
      <w:r w:rsidRPr="00D36F9D">
        <w:t xml:space="preserve">During a handover from a </w:t>
      </w:r>
      <w:proofErr w:type="spellStart"/>
      <w:r w:rsidRPr="00D36F9D">
        <w:t>gNB</w:t>
      </w:r>
      <w:proofErr w:type="spellEnd"/>
      <w:r w:rsidRPr="00D36F9D">
        <w:t xml:space="preserve"> supporting </w:t>
      </w:r>
      <w:proofErr w:type="spellStart"/>
      <w:r w:rsidRPr="00D36F9D">
        <w:t>PDU</w:t>
      </w:r>
      <w:proofErr w:type="spellEnd"/>
      <w:r w:rsidRPr="00D36F9D">
        <w:t xml:space="preserve"> Set based handling to another </w:t>
      </w:r>
      <w:proofErr w:type="spellStart"/>
      <w:r w:rsidRPr="00D36F9D">
        <w:t>gNB</w:t>
      </w:r>
      <w:proofErr w:type="spellEnd"/>
      <w:r w:rsidRPr="00D36F9D">
        <w:t xml:space="preserve">, the source </w:t>
      </w:r>
      <w:proofErr w:type="spellStart"/>
      <w:r w:rsidRPr="00D36F9D">
        <w:t>gNB</w:t>
      </w:r>
      <w:proofErr w:type="spellEnd"/>
      <w:r w:rsidRPr="00D36F9D">
        <w:t xml:space="preserve"> signals the </w:t>
      </w:r>
      <w:proofErr w:type="spellStart"/>
      <w:r w:rsidRPr="00D36F9D">
        <w:t>PDU</w:t>
      </w:r>
      <w:proofErr w:type="spellEnd"/>
      <w:r w:rsidRPr="00D36F9D">
        <w:t xml:space="preserve"> Set Information over </w:t>
      </w:r>
      <w:proofErr w:type="spellStart"/>
      <w:r w:rsidRPr="00D36F9D">
        <w:t>Xn</w:t>
      </w:r>
      <w:proofErr w:type="spellEnd"/>
      <w:r w:rsidRPr="00D36F9D">
        <w:t xml:space="preserve">-U if the target node has signalled the support of </w:t>
      </w:r>
      <w:proofErr w:type="spellStart"/>
      <w:r w:rsidRPr="00D36F9D">
        <w:t>PDU</w:t>
      </w:r>
      <w:proofErr w:type="spellEnd"/>
      <w:r w:rsidRPr="00D36F9D">
        <w:t xml:space="preserve"> Set based handling in the </w:t>
      </w:r>
      <w:proofErr w:type="spellStart"/>
      <w:r w:rsidRPr="00D36F9D">
        <w:t>Xn</w:t>
      </w:r>
      <w:proofErr w:type="spellEnd"/>
      <w:r w:rsidRPr="00D36F9D">
        <w:t xml:space="preserve"> Handover Request Acknowledge message.</w:t>
      </w:r>
    </w:p>
    <w:p w14:paraId="79B108F3" w14:textId="77777777" w:rsidR="004D505C" w:rsidRPr="00D36F9D" w:rsidRDefault="004D505C" w:rsidP="004D505C">
      <w:r w:rsidRPr="00D36F9D">
        <w:t xml:space="preserve">During a handover, transition from </w:t>
      </w:r>
      <w:proofErr w:type="spellStart"/>
      <w:r w:rsidRPr="00D36F9D">
        <w:t>RRC_INACTIVE</w:t>
      </w:r>
      <w:proofErr w:type="spellEnd"/>
      <w:r w:rsidRPr="00D36F9D">
        <w:t xml:space="preserve"> to </w:t>
      </w:r>
      <w:proofErr w:type="spellStart"/>
      <w:r w:rsidRPr="00D36F9D">
        <w:t>RRC_CONNECTED</w:t>
      </w:r>
      <w:proofErr w:type="spellEnd"/>
      <w:r w:rsidRPr="00D36F9D">
        <w:t xml:space="preserve"> or RRC re-establishment from a </w:t>
      </w:r>
      <w:proofErr w:type="spellStart"/>
      <w:r w:rsidRPr="00D36F9D">
        <w:t>gNB</w:t>
      </w:r>
      <w:proofErr w:type="spellEnd"/>
      <w:r w:rsidRPr="00D36F9D">
        <w:t xml:space="preserve"> not supporting </w:t>
      </w:r>
      <w:proofErr w:type="spellStart"/>
      <w:r w:rsidRPr="00D36F9D">
        <w:t>PDU</w:t>
      </w:r>
      <w:proofErr w:type="spellEnd"/>
      <w:r w:rsidRPr="00D36F9D">
        <w:t xml:space="preserve"> Set based handling to a </w:t>
      </w:r>
      <w:proofErr w:type="spellStart"/>
      <w:r w:rsidRPr="00D36F9D">
        <w:t>gNB</w:t>
      </w:r>
      <w:proofErr w:type="spellEnd"/>
      <w:r w:rsidRPr="00D36F9D">
        <w:t xml:space="preserve"> supporting </w:t>
      </w:r>
      <w:proofErr w:type="spellStart"/>
      <w:r w:rsidRPr="00D36F9D">
        <w:t>PDU</w:t>
      </w:r>
      <w:proofErr w:type="spellEnd"/>
      <w:r w:rsidRPr="00D36F9D">
        <w:t xml:space="preserve"> Set based handling, the target/new serving </w:t>
      </w:r>
      <w:proofErr w:type="spellStart"/>
      <w:r w:rsidRPr="00D36F9D">
        <w:t>gNB</w:t>
      </w:r>
      <w:proofErr w:type="spellEnd"/>
      <w:r w:rsidRPr="00D36F9D">
        <w:t xml:space="preserve"> may indicate the support of </w:t>
      </w:r>
      <w:proofErr w:type="spellStart"/>
      <w:r w:rsidRPr="00D36F9D">
        <w:t>PDU</w:t>
      </w:r>
      <w:proofErr w:type="spellEnd"/>
      <w:r w:rsidRPr="00D36F9D">
        <w:t xml:space="preserve"> Set based handling to the </w:t>
      </w:r>
      <w:proofErr w:type="spellStart"/>
      <w:r w:rsidRPr="00D36F9D">
        <w:t>SMF</w:t>
      </w:r>
      <w:proofErr w:type="spellEnd"/>
      <w:r w:rsidRPr="00D36F9D">
        <w:t xml:space="preserve"> during the Path Switch Request procedure or Handover Resource Allocation procedure (in case of NG handover), the </w:t>
      </w:r>
      <w:proofErr w:type="spellStart"/>
      <w:r w:rsidRPr="00D36F9D">
        <w:t>SMF</w:t>
      </w:r>
      <w:proofErr w:type="spellEnd"/>
      <w:r w:rsidRPr="00D36F9D">
        <w:t xml:space="preserve"> will act as specified in TS 23.501[3]. If the indication is absent, the </w:t>
      </w:r>
      <w:proofErr w:type="spellStart"/>
      <w:r w:rsidRPr="00D36F9D">
        <w:t>SMF</w:t>
      </w:r>
      <w:proofErr w:type="spellEnd"/>
      <w:r w:rsidRPr="00D36F9D">
        <w:t xml:space="preserve"> infers that </w:t>
      </w:r>
      <w:proofErr w:type="spellStart"/>
      <w:r w:rsidRPr="00D36F9D">
        <w:t>PDU</w:t>
      </w:r>
      <w:proofErr w:type="spellEnd"/>
      <w:r w:rsidRPr="00D36F9D">
        <w:t xml:space="preserve"> Set based handling is not supported by the target/new serving </w:t>
      </w:r>
      <w:proofErr w:type="spellStart"/>
      <w:r w:rsidRPr="00D36F9D">
        <w:t>gNB</w:t>
      </w:r>
      <w:proofErr w:type="spellEnd"/>
      <w:r w:rsidRPr="00D36F9D">
        <w:t xml:space="preserve"> node, then the </w:t>
      </w:r>
      <w:proofErr w:type="spellStart"/>
      <w:r w:rsidRPr="00D36F9D">
        <w:t>SMF</w:t>
      </w:r>
      <w:proofErr w:type="spellEnd"/>
      <w:r w:rsidRPr="00D36F9D">
        <w:t xml:space="preserve"> will act as specified in TS 23.501[3].</w:t>
      </w:r>
    </w:p>
    <w:p w14:paraId="17B157F4" w14:textId="77777777" w:rsidR="004D505C" w:rsidRPr="00D36F9D" w:rsidRDefault="004D505C" w:rsidP="004D505C">
      <w:r w:rsidRPr="00D36F9D">
        <w:t xml:space="preserve">During a handover, transition from </w:t>
      </w:r>
      <w:proofErr w:type="spellStart"/>
      <w:r w:rsidRPr="00D36F9D">
        <w:t>RRC_INACTIVE</w:t>
      </w:r>
      <w:proofErr w:type="spellEnd"/>
      <w:r w:rsidRPr="00D36F9D">
        <w:t xml:space="preserve"> to </w:t>
      </w:r>
      <w:proofErr w:type="spellStart"/>
      <w:r w:rsidRPr="00D36F9D">
        <w:t>RRC_CONNECTED</w:t>
      </w:r>
      <w:proofErr w:type="spellEnd"/>
      <w:r w:rsidRPr="00D36F9D">
        <w:t xml:space="preserve"> or RRC re-establishment from a </w:t>
      </w:r>
      <w:proofErr w:type="spellStart"/>
      <w:r w:rsidRPr="00D36F9D">
        <w:t>gNB</w:t>
      </w:r>
      <w:proofErr w:type="spellEnd"/>
      <w:r w:rsidRPr="00D36F9D">
        <w:t xml:space="preserve"> node not supporting </w:t>
      </w:r>
      <w:proofErr w:type="spellStart"/>
      <w:r w:rsidRPr="00D36F9D">
        <w:t>PDU</w:t>
      </w:r>
      <w:proofErr w:type="spellEnd"/>
      <w:r w:rsidRPr="00D36F9D">
        <w:t xml:space="preserve"> Set based handling to a </w:t>
      </w:r>
      <w:proofErr w:type="spellStart"/>
      <w:r w:rsidRPr="00D36F9D">
        <w:t>gNB</w:t>
      </w:r>
      <w:proofErr w:type="spellEnd"/>
      <w:r w:rsidRPr="00D36F9D">
        <w:t xml:space="preserve"> node supporting </w:t>
      </w:r>
      <w:proofErr w:type="spellStart"/>
      <w:r w:rsidRPr="00D36F9D">
        <w:t>PDU</w:t>
      </w:r>
      <w:proofErr w:type="spellEnd"/>
      <w:r w:rsidRPr="00D36F9D">
        <w:t xml:space="preserve"> Set based handling, the target/new serving </w:t>
      </w:r>
      <w:proofErr w:type="spellStart"/>
      <w:r w:rsidRPr="00D36F9D">
        <w:t>gNB</w:t>
      </w:r>
      <w:proofErr w:type="spellEnd"/>
      <w:r w:rsidRPr="00D36F9D">
        <w:t xml:space="preserve"> node may receive unmarked </w:t>
      </w:r>
      <w:proofErr w:type="spellStart"/>
      <w:r w:rsidRPr="00D36F9D">
        <w:t>PDU</w:t>
      </w:r>
      <w:proofErr w:type="spellEnd"/>
      <w:r w:rsidRPr="00D36F9D">
        <w:t xml:space="preserve">(s) (i.e. </w:t>
      </w:r>
      <w:proofErr w:type="spellStart"/>
      <w:r w:rsidRPr="00D36F9D">
        <w:t>PDU</w:t>
      </w:r>
      <w:proofErr w:type="spellEnd"/>
      <w:r w:rsidRPr="00D36F9D">
        <w:t xml:space="preserve">(s) without </w:t>
      </w:r>
      <w:proofErr w:type="spellStart"/>
      <w:r w:rsidRPr="00D36F9D">
        <w:t>PDU</w:t>
      </w:r>
      <w:proofErr w:type="spellEnd"/>
      <w:r w:rsidRPr="00D36F9D">
        <w:t xml:space="preserve"> Set Information Container) forwarded from the source/last serving </w:t>
      </w:r>
      <w:proofErr w:type="spellStart"/>
      <w:r w:rsidRPr="00D36F9D">
        <w:t>gNB</w:t>
      </w:r>
      <w:proofErr w:type="spellEnd"/>
      <w:r w:rsidRPr="00D36F9D">
        <w:t xml:space="preserve">, node and marked </w:t>
      </w:r>
      <w:proofErr w:type="spellStart"/>
      <w:r w:rsidRPr="00D36F9D">
        <w:t>PDU</w:t>
      </w:r>
      <w:proofErr w:type="spellEnd"/>
      <w:r w:rsidRPr="00D36F9D">
        <w:t xml:space="preserve">(s) (i.e. </w:t>
      </w:r>
      <w:proofErr w:type="spellStart"/>
      <w:r w:rsidRPr="00D36F9D">
        <w:t>PDU</w:t>
      </w:r>
      <w:proofErr w:type="spellEnd"/>
      <w:r w:rsidRPr="00D36F9D">
        <w:t xml:space="preserve">(s) with </w:t>
      </w:r>
      <w:proofErr w:type="spellStart"/>
      <w:r w:rsidRPr="00D36F9D">
        <w:t>PDU</w:t>
      </w:r>
      <w:proofErr w:type="spellEnd"/>
      <w:r w:rsidRPr="00D36F9D">
        <w:t xml:space="preserve"> Set Information Container) from </w:t>
      </w:r>
      <w:proofErr w:type="spellStart"/>
      <w:r w:rsidRPr="00D36F9D">
        <w:t>UPF</w:t>
      </w:r>
      <w:proofErr w:type="spellEnd"/>
      <w:r w:rsidRPr="00D36F9D">
        <w:t xml:space="preserve">, how the target/new serving </w:t>
      </w:r>
      <w:proofErr w:type="spellStart"/>
      <w:r w:rsidRPr="00D36F9D">
        <w:t>gNB</w:t>
      </w:r>
      <w:proofErr w:type="spellEnd"/>
      <w:r w:rsidRPr="00D36F9D">
        <w:t xml:space="preserve"> node handles the marked and unmarked </w:t>
      </w:r>
      <w:proofErr w:type="spellStart"/>
      <w:r w:rsidRPr="00D36F9D">
        <w:t>PDUs</w:t>
      </w:r>
      <w:proofErr w:type="spellEnd"/>
      <w:r w:rsidRPr="00D36F9D">
        <w:t xml:space="preserve"> for the same QoS flow is up to implementation.</w:t>
      </w:r>
    </w:p>
    <w:p w14:paraId="6E8200FB" w14:textId="77777777" w:rsidR="000B2206" w:rsidRPr="000B2206" w:rsidRDefault="000B2206" w:rsidP="000B2206">
      <w:pPr>
        <w:pStyle w:val="30"/>
        <w:rPr>
          <w:ins w:id="201" w:author="Benoist (Nokia)" w:date="2025-05-08T09:10:00Z"/>
        </w:rPr>
      </w:pPr>
      <w:ins w:id="202" w:author="Benoist (Nokia)" w:date="2025-05-08T09:10:00Z">
        <w:r>
          <w:rPr>
            <w:noProof/>
          </w:rPr>
          <w:t>16.15.Y</w:t>
        </w:r>
        <w:r>
          <w:rPr>
            <w:noProof/>
          </w:rPr>
          <w:tab/>
          <w:t>Measurement Gaps</w:t>
        </w:r>
      </w:ins>
    </w:p>
    <w:p w14:paraId="0C6C979F" w14:textId="5EA75A22" w:rsidR="000B2206" w:rsidDel="00457A10" w:rsidRDefault="000B2206" w:rsidP="00457A10">
      <w:pPr>
        <w:rPr>
          <w:ins w:id="203" w:author="Benoist (Nokia)" w:date="2025-05-08T09:10:00Z"/>
          <w:del w:id="204" w:author="Benoist (Nokia) - POST 130-1" w:date="2025-05-28T17:01:00Z"/>
          <w:noProof/>
        </w:rPr>
      </w:pPr>
      <w:commentRangeStart w:id="205"/>
      <w:ins w:id="206" w:author="Benoist (Nokia)" w:date="2025-05-08T09:10:00Z">
        <w:r>
          <w:rPr>
            <w:noProof/>
          </w:rPr>
          <w:t xml:space="preserve">To enable </w:t>
        </w:r>
      </w:ins>
      <w:ins w:id="207" w:author="Benoist (Nokia) - POST 130-1" w:date="2025-05-28T17:02:00Z">
        <w:r w:rsidR="0027316D">
          <w:rPr>
            <w:noProof/>
          </w:rPr>
          <w:t xml:space="preserve">the </w:t>
        </w:r>
      </w:ins>
      <w:ins w:id="208" w:author="Benoist (Nokia)" w:date="2025-05-08T09:10:00Z">
        <w:r>
          <w:rPr>
            <w:noProof/>
          </w:rPr>
          <w:t xml:space="preserve">transmission and reception during some of the measurements gaps </w:t>
        </w:r>
        <w:del w:id="209" w:author="Benoist (Nokia) - POST 130-1" w:date="2025-05-28T17:00:00Z">
          <w:r w:rsidDel="002B6CF9">
            <w:rPr>
              <w:noProof/>
            </w:rPr>
            <w:delText>required</w:delText>
          </w:r>
        </w:del>
        <w:r>
          <w:rPr>
            <w:noProof/>
          </w:rPr>
          <w:t>configured</w:t>
        </w:r>
      </w:ins>
      <w:ins w:id="210" w:author="Benoist (Nokia)" w:date="2025-05-08T09:11:00Z">
        <w:r>
          <w:rPr>
            <w:noProof/>
          </w:rPr>
          <w:t xml:space="preserve"> </w:t>
        </w:r>
      </w:ins>
      <w:ins w:id="211" w:author="Benoist (Nokia)" w:date="2025-05-08T09:10:00Z">
        <w:r>
          <w:rPr>
            <w:noProof/>
          </w:rPr>
          <w:t xml:space="preserve">for RRM measurements, </w:t>
        </w:r>
        <w:del w:id="212" w:author="Benoist (Nokia) - POST 130-1" w:date="2025-05-28T17:00:00Z">
          <w:r w:rsidDel="00135AB4">
            <w:rPr>
              <w:noProof/>
            </w:rPr>
            <w:delText>the following enhancements are introduced</w:delText>
          </w:r>
        </w:del>
      </w:ins>
      <w:ins w:id="213" w:author="Benoist (Nokia) - POST 130-1" w:date="2025-05-28T17:00:00Z">
        <w:r w:rsidR="00135AB4">
          <w:rPr>
            <w:noProof/>
          </w:rPr>
          <w:t xml:space="preserve">the possibility </w:t>
        </w:r>
      </w:ins>
      <w:ins w:id="214" w:author="Benoist (Nokia)" w:date="2025-05-08T09:10:00Z">
        <w:del w:id="215" w:author="Benoist (Nokia) - POST 130-1" w:date="2025-05-28T17:01:00Z">
          <w:r w:rsidDel="00457A10">
            <w:rPr>
              <w:noProof/>
            </w:rPr>
            <w:delText>:</w:delText>
          </w:r>
        </w:del>
      </w:ins>
    </w:p>
    <w:p w14:paraId="3D015A98" w14:textId="34805658" w:rsidR="000B2206" w:rsidRDefault="000B2206" w:rsidP="00457A10">
      <w:pPr>
        <w:rPr>
          <w:ins w:id="216" w:author="Benoist (Nokia) - POST 130-1" w:date="2025-05-28T17:02:00Z"/>
          <w:noProof/>
        </w:rPr>
      </w:pPr>
      <w:ins w:id="217" w:author="Benoist (Nokia)" w:date="2025-05-08T09:10:00Z">
        <w:del w:id="218"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19" w:author="Benoist (Nokia) - POST 130-1" w:date="2025-05-28T17:01:00Z">
        <w:r w:rsidR="00457A10">
          <w:rPr>
            <w:noProof/>
          </w:rPr>
          <w:t xml:space="preserve"> occasion explicitly </w:t>
        </w:r>
        <w:r w:rsidR="006866BE">
          <w:rPr>
            <w:noProof/>
          </w:rPr>
          <w:t>via DCI is introduced</w:t>
        </w:r>
      </w:ins>
      <w:ins w:id="220" w:author="Benoist (Nokia)" w:date="2025-05-08T09:10:00Z">
        <w:r>
          <w:rPr>
            <w:noProof/>
          </w:rPr>
          <w:t>.</w:t>
        </w:r>
      </w:ins>
    </w:p>
    <w:p w14:paraId="567E93FB" w14:textId="2699F9A3" w:rsidR="0027316D" w:rsidRDefault="0027316D" w:rsidP="00457A10">
      <w:pPr>
        <w:rPr>
          <w:ins w:id="221" w:author="Benoist (Nokia)" w:date="2025-05-08T09:10:00Z"/>
          <w:noProof/>
        </w:rPr>
      </w:pPr>
      <w:ins w:id="222" w:author="Benoist (Nokia) - POST 130-1" w:date="2025-05-28T17:02:00Z">
        <w:r>
          <w:rPr>
            <w:noProof/>
          </w:rPr>
          <w:t xml:space="preserve">In addition, </w:t>
        </w:r>
      </w:ins>
      <w:ins w:id="223" w:author="Benoist (Nokia) - POST 130-1" w:date="2025-05-28T17:03:00Z">
        <w:r>
          <w:rPr>
            <w:noProof/>
          </w:rPr>
          <w:t>t</w:t>
        </w:r>
      </w:ins>
      <w:ins w:id="224" w:author="Benoist (Nokia) - POST 130-1" w:date="2025-05-28T17:02:00Z">
        <w:r w:rsidRPr="0027316D">
          <w:rPr>
            <w:noProof/>
          </w:rPr>
          <w:t xml:space="preserve">he UE may provide </w:t>
        </w:r>
      </w:ins>
      <w:commentRangeStart w:id="225"/>
      <w:ins w:id="226"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End w:id="225"/>
      <w:r w:rsidR="00FD687D">
        <w:rPr>
          <w:rStyle w:val="ab"/>
        </w:rPr>
        <w:commentReference w:id="225"/>
      </w:r>
      <w:commentRangeStart w:id="227"/>
      <w:ins w:id="228" w:author="Benoist (Nokia) - POST 130-1" w:date="2025-05-28T17:02:00Z">
        <w:r w:rsidRPr="0027316D">
          <w:rPr>
            <w:noProof/>
          </w:rPr>
          <w:t xml:space="preserve">a ratio of gap occasions </w:t>
        </w:r>
      </w:ins>
      <w:commentRangeEnd w:id="227"/>
      <w:r w:rsidR="007B7D0E">
        <w:rPr>
          <w:rStyle w:val="ab"/>
        </w:rPr>
        <w:commentReference w:id="227"/>
      </w:r>
      <w:commentRangeStart w:id="229"/>
      <w:ins w:id="230" w:author="Benoist (Nokia) - POST 130-1" w:date="2025-05-28T17:02:00Z">
        <w:r w:rsidRPr="0027316D">
          <w:rPr>
            <w:noProof/>
          </w:rPr>
          <w:t xml:space="preserve">per measurement gap </w:t>
        </w:r>
      </w:ins>
      <w:commentRangeEnd w:id="229"/>
      <w:r w:rsidR="005A330B">
        <w:rPr>
          <w:rStyle w:val="ab"/>
        </w:rPr>
        <w:commentReference w:id="229"/>
      </w:r>
      <w:ins w:id="231" w:author="Benoist (Nokia) - POST 130-1" w:date="2025-05-28T17:02:00Z">
        <w:r w:rsidRPr="0027316D">
          <w:rPr>
            <w:noProof/>
          </w:rPr>
          <w:t>that is recommended for cancellation</w:t>
        </w:r>
      </w:ins>
      <w:commentRangeEnd w:id="205"/>
      <w:ins w:id="232" w:author="Benoist (Nokia) - POST 130-1" w:date="2025-05-28T18:18:00Z">
        <w:r w:rsidR="00046DE8">
          <w:rPr>
            <w:rStyle w:val="ab"/>
          </w:rPr>
          <w:commentReference w:id="205"/>
        </w:r>
      </w:ins>
      <w:ins w:id="233" w:author="Benoist (Nokia) - POST 130-1" w:date="2025-05-28T17:03:00Z">
        <w:r w:rsidR="00264DE9">
          <w:rPr>
            <w:noProof/>
          </w:rPr>
          <w:t>.</w:t>
        </w:r>
      </w:ins>
    </w:p>
    <w:p w14:paraId="73F896B4" w14:textId="0B3890BB" w:rsidR="00712296" w:rsidRPr="000B2206" w:rsidDel="0027316D" w:rsidRDefault="000B2206" w:rsidP="000B2206">
      <w:pPr>
        <w:pStyle w:val="EditorsNote"/>
        <w:rPr>
          <w:del w:id="234" w:author="Benoist (Nokia) - POST 130-1" w:date="2025-05-28T17:02:00Z"/>
        </w:rPr>
      </w:pPr>
      <w:ins w:id="235" w:author="Benoist (Nokia)" w:date="2025-05-08T09:10:00Z">
        <w:del w:id="236"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5-07-23T13:44:00Z" w:initials="WP">
    <w:p w14:paraId="18A830C1" w14:textId="34DD54ED" w:rsidR="00FD687D" w:rsidRPr="00FD687D" w:rsidRDefault="00FD687D">
      <w:pPr>
        <w:pStyle w:val="ac"/>
        <w:rPr>
          <w:rFonts w:eastAsiaTheme="minorEastAsia" w:hint="eastAsia"/>
          <w:lang w:eastAsia="ko-KR"/>
        </w:rPr>
      </w:pPr>
      <w:r>
        <w:rPr>
          <w:rStyle w:val="ab"/>
        </w:rPr>
        <w:annotationRef/>
      </w:r>
      <w:r>
        <w:rPr>
          <w:rFonts w:eastAsiaTheme="minorEastAsia" w:hint="eastAsia"/>
          <w:lang w:eastAsia="ko-KR"/>
        </w:rPr>
        <w:t>T</w:t>
      </w:r>
      <w:r>
        <w:rPr>
          <w:rFonts w:eastAsiaTheme="minorEastAsia"/>
          <w:lang w:eastAsia="ko-KR"/>
        </w:rPr>
        <w:t>o be updated.</w:t>
      </w:r>
    </w:p>
  </w:comment>
  <w:comment w:id="2" w:author="Ofinno (Hsin-Hsi Tsai)" w:date="2025-07-18T12:58:00Z" w:initials="HH">
    <w:p w14:paraId="24E2ABB8" w14:textId="77777777" w:rsidR="004508BF" w:rsidRDefault="005B1A16" w:rsidP="004508BF">
      <w:r>
        <w:rPr>
          <w:rStyle w:val="ab"/>
        </w:rPr>
        <w:annotationRef/>
      </w:r>
      <w:r w:rsidR="004508BF">
        <w:t xml:space="preserve">"Refined" is not used for the multiple entry </w:t>
      </w:r>
      <w:proofErr w:type="spellStart"/>
      <w:r w:rsidR="004508BF">
        <w:t>DSR</w:t>
      </w:r>
      <w:proofErr w:type="spellEnd"/>
      <w:r w:rsidR="004508BF">
        <w:t xml:space="preserve"> in the MAC. Should we have it in the Stage 2?</w:t>
      </w:r>
    </w:p>
  </w:comment>
  <w:comment w:id="3" w:author="Ofinno (Hsin-Hsi Tsai)" w:date="2025-07-17T16:17:00Z" w:initials="HH">
    <w:p w14:paraId="41647F87" w14:textId="74A13724" w:rsidR="009D6E68" w:rsidRDefault="003F2354" w:rsidP="009D6E68">
      <w:r>
        <w:rPr>
          <w:rStyle w:val="ab"/>
        </w:rPr>
        <w:annotationRef/>
      </w:r>
      <w:r w:rsidR="009D6E68">
        <w:t>This "with" can be deleted.</w:t>
      </w:r>
    </w:p>
  </w:comment>
  <w:comment w:id="4" w:author="Samsung" w:date="2025-07-23T13:45:00Z" w:initials="WP">
    <w:p w14:paraId="5F033C72" w14:textId="77777777" w:rsidR="00FD687D" w:rsidRDefault="00FD687D" w:rsidP="00FD687D">
      <w:pPr>
        <w:pStyle w:val="ac"/>
      </w:pPr>
      <w:r>
        <w:rPr>
          <w:rStyle w:val="ab"/>
        </w:rPr>
        <w:annotationRef/>
      </w:r>
      <w:r>
        <w:t>The following agreement appears not to have been implemented (</w:t>
      </w:r>
      <w:proofErr w:type="spellStart"/>
      <w:r>
        <w:t>RAN2#129</w:t>
      </w:r>
      <w:proofErr w:type="spellEnd"/>
      <w:r>
        <w:t>):</w:t>
      </w:r>
    </w:p>
    <w:p w14:paraId="1A32C4C6" w14:textId="77777777" w:rsidR="00FD687D" w:rsidRDefault="00FD687D" w:rsidP="00FD687D">
      <w:pPr>
        <w:pStyle w:val="ac"/>
      </w:pPr>
    </w:p>
    <w:p w14:paraId="28B38DDD" w14:textId="77777777" w:rsidR="00FD687D" w:rsidRDefault="00FD687D"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FD687D" w:rsidRDefault="00FD687D" w:rsidP="00FD687D">
      <w:pPr>
        <w:pStyle w:val="ac"/>
      </w:pPr>
    </w:p>
    <w:p w14:paraId="6E3F7751" w14:textId="00E475A0" w:rsidR="00FD687D" w:rsidRDefault="00FD687D" w:rsidP="00FD687D">
      <w:pPr>
        <w:pStyle w:val="ac"/>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5" w:author="Ofinno (Hsin-Hsi Tsai)" w:date="2025-07-18T12:58:00Z" w:initials="HH">
    <w:p w14:paraId="18EB34B4" w14:textId="77D6AEEA" w:rsidR="005B1A16" w:rsidRDefault="005B1A16" w:rsidP="005B1A16">
      <w:r>
        <w:rPr>
          <w:rStyle w:val="ab"/>
        </w:rPr>
        <w:annotationRef/>
      </w:r>
      <w:r>
        <w:t>Same comment as above.</w:t>
      </w:r>
    </w:p>
  </w:comment>
  <w:comment w:id="6" w:author="Samsung" w:date="2025-07-23T13:46:00Z" w:initials="WP">
    <w:p w14:paraId="57812DA0" w14:textId="1DF7F187" w:rsidR="00FD687D" w:rsidRPr="00FD687D" w:rsidRDefault="00FD687D">
      <w:pPr>
        <w:pStyle w:val="ac"/>
        <w:rPr>
          <w:rFonts w:eastAsiaTheme="minorEastAsia" w:hint="eastAsia"/>
          <w:lang w:eastAsia="ko-KR"/>
        </w:rPr>
      </w:pPr>
      <w:r>
        <w:rPr>
          <w:rStyle w:val="ab"/>
        </w:rPr>
        <w:annotationRef/>
      </w:r>
      <w:r>
        <w:rPr>
          <w:rStyle w:val="ab"/>
        </w:rPr>
        <w:annotationRef/>
      </w:r>
      <w:r>
        <w:t>Should add related clauses here</w:t>
      </w:r>
      <w:r>
        <w:rPr>
          <w:rFonts w:eastAsiaTheme="minorEastAsia"/>
          <w:lang w:eastAsia="ko-KR"/>
        </w:rPr>
        <w:t>.</w:t>
      </w:r>
    </w:p>
  </w:comment>
  <w:comment w:id="19" w:author="Samsung" w:date="2025-07-23T13:46:00Z" w:initials="WP">
    <w:p w14:paraId="4BF995E5" w14:textId="4E19D492" w:rsidR="00FD687D" w:rsidRDefault="00FD687D">
      <w:pPr>
        <w:pStyle w:val="ac"/>
      </w:pPr>
      <w:r>
        <w:rPr>
          <w:rStyle w:val="ab"/>
        </w:rPr>
        <w:annotationRef/>
      </w:r>
      <w:r>
        <w:t>It can be more direct as “However, some of those ….” as put as a part of normative description.</w:t>
      </w:r>
    </w:p>
  </w:comment>
  <w:comment w:id="23" w:author="Benoist (Nokia) - POST 130-1" w:date="2025-05-28T18:14:00Z" w:initials="SBP">
    <w:p w14:paraId="14F3CF01" w14:textId="624C75D0" w:rsidR="00AB19EE" w:rsidRDefault="0011333F" w:rsidP="00AB19EE">
      <w:r>
        <w:rPr>
          <w:rStyle w:val="ab"/>
        </w:rPr>
        <w:annotationRef/>
      </w:r>
      <w:proofErr w:type="spellStart"/>
      <w:r w:rsidR="00AB19EE">
        <w:rPr>
          <w:color w:val="000000"/>
        </w:rPr>
        <w:t>RAN2</w:t>
      </w:r>
      <w:proofErr w:type="spellEnd"/>
      <w:r w:rsidR="00AB19EE">
        <w:rPr>
          <w:color w:val="000000"/>
        </w:rPr>
        <w:t xml:space="preserve"> </w:t>
      </w:r>
      <w:proofErr w:type="gramStart"/>
      <w:r w:rsidR="00AB19EE">
        <w:rPr>
          <w:color w:val="000000"/>
        </w:rPr>
        <w:t>agreement :</w:t>
      </w:r>
      <w:proofErr w:type="gramEnd"/>
      <w:r w:rsidR="00AB19EE">
        <w:rPr>
          <w:color w:val="000000"/>
        </w:rPr>
        <w:t xml:space="preserve"> “</w:t>
      </w:r>
      <w:r w:rsidR="00AB19EE">
        <w:t xml:space="preserve">We will update 38.300 in line with </w:t>
      </w:r>
      <w:proofErr w:type="spellStart"/>
      <w:r w:rsidR="00AB19EE">
        <w:t>SA2</w:t>
      </w:r>
      <w:proofErr w:type="spellEnd"/>
      <w:r w:rsidR="00AB19EE">
        <w:t xml:space="preserve"> updated specs”</w:t>
      </w:r>
    </w:p>
  </w:comment>
  <w:comment w:id="34" w:author="Benoist (Nokia) - POST 130-1" w:date="2025-05-28T18:14:00Z" w:initials="SBP">
    <w:p w14:paraId="0E52D83C" w14:textId="77777777" w:rsidR="00AB19EE" w:rsidRDefault="0011333F" w:rsidP="00AB19EE">
      <w:r>
        <w:rPr>
          <w:rStyle w:val="ab"/>
        </w:rPr>
        <w:annotationRef/>
      </w:r>
      <w:proofErr w:type="spellStart"/>
      <w:r w:rsidR="00AB19EE">
        <w:t>RAN2</w:t>
      </w:r>
      <w:proofErr w:type="spellEnd"/>
      <w:r w:rsidR="00AB19EE">
        <w:t xml:space="preserve"> </w:t>
      </w:r>
      <w:proofErr w:type="gramStart"/>
      <w:r w:rsidR="00AB19EE">
        <w:t>agreement :</w:t>
      </w:r>
      <w:proofErr w:type="gramEnd"/>
      <w:r w:rsidR="00AB19EE">
        <w:t xml:space="preserve"> “We will update 38.300 in line with </w:t>
      </w:r>
      <w:proofErr w:type="spellStart"/>
      <w:r w:rsidR="00AB19EE">
        <w:t>SA2</w:t>
      </w:r>
      <w:proofErr w:type="spellEnd"/>
      <w:r w:rsidR="00AB19EE">
        <w:t xml:space="preserve"> updated specs”</w:t>
      </w:r>
    </w:p>
  </w:comment>
  <w:comment w:id="63" w:author="Ofinno (Hsin-Hsi Tsai)" w:date="2025-07-17T16:46:00Z" w:initials="HH">
    <w:p w14:paraId="3DF6896E" w14:textId="77777777" w:rsidR="009D6E68" w:rsidRDefault="00574139" w:rsidP="009D6E68">
      <w:r>
        <w:rPr>
          <w:rStyle w:val="ab"/>
        </w:rPr>
        <w:annotationRef/>
      </w:r>
      <w:r w:rsidR="009D6E68">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5" w:author="vivo-Chenli" w:date="2025-07-15T17:51:00Z" w:initials="v">
    <w:p w14:paraId="70C3C8CE" w14:textId="32F5C004" w:rsidR="00A10BCB" w:rsidRDefault="00A10BCB">
      <w:pPr>
        <w:pStyle w:val="ac"/>
      </w:pPr>
      <w:r>
        <w:rPr>
          <w:rStyle w:val="ab"/>
        </w:rPr>
        <w:annotationRef/>
      </w:r>
      <w:r>
        <w:t>Current description is not clear enough.</w:t>
      </w:r>
    </w:p>
    <w:p w14:paraId="26502E98" w14:textId="77777777" w:rsidR="00A10BCB" w:rsidRDefault="00A10BCB">
      <w:pPr>
        <w:pStyle w:val="ac"/>
        <w:rPr>
          <w:lang w:eastAsia="zh-CN"/>
        </w:rPr>
      </w:pPr>
      <w:r>
        <w:rPr>
          <w:lang w:eastAsia="zh-CN"/>
        </w:rPr>
        <w:t xml:space="preserve">For </w:t>
      </w:r>
      <w:proofErr w:type="spellStart"/>
      <w:r>
        <w:rPr>
          <w:lang w:eastAsia="zh-CN"/>
        </w:rPr>
        <w:t>R19</w:t>
      </w:r>
      <w:proofErr w:type="spellEnd"/>
      <w:r>
        <w:rPr>
          <w:lang w:eastAsia="zh-CN"/>
        </w:rPr>
        <w:t xml:space="preserve"> </w:t>
      </w:r>
      <w:proofErr w:type="spellStart"/>
      <w:r>
        <w:rPr>
          <w:lang w:eastAsia="zh-CN"/>
        </w:rPr>
        <w:t>DSR</w:t>
      </w:r>
      <w:proofErr w:type="spellEnd"/>
      <w:r>
        <w:rPr>
          <w:lang w:eastAsia="zh-CN"/>
        </w:rPr>
        <w:t xml:space="preserve">, both </w:t>
      </w:r>
      <w:proofErr w:type="spellStart"/>
      <w:r>
        <w:rPr>
          <w:lang w:eastAsia="zh-CN"/>
        </w:rPr>
        <w:t>DSR</w:t>
      </w:r>
      <w:proofErr w:type="spellEnd"/>
      <w:r>
        <w:rPr>
          <w:lang w:eastAsia="zh-CN"/>
        </w:rPr>
        <w:t xml:space="preserve"> triggering threshold and reporting threshold will be configured.</w:t>
      </w:r>
    </w:p>
    <w:p w14:paraId="53054E2A" w14:textId="3B077AA3" w:rsidR="00A10BCB" w:rsidRDefault="00A10BCB">
      <w:pPr>
        <w:pStyle w:val="ac"/>
      </w:pPr>
      <w:proofErr w:type="gramStart"/>
      <w:r>
        <w:rPr>
          <w:lang w:eastAsia="zh-CN"/>
        </w:rPr>
        <w:t>So</w:t>
      </w:r>
      <w:proofErr w:type="gramEnd"/>
      <w:r>
        <w:rPr>
          <w:lang w:eastAsia="zh-CN"/>
        </w:rPr>
        <w:t xml:space="preserve">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6" w:author="Ofinno (Hsin-Hsi Tsai)" w:date="2025-07-17T16:34:00Z" w:initials="HH">
    <w:p w14:paraId="3E580F13" w14:textId="77777777" w:rsidR="009D6E68" w:rsidRDefault="003F2E6C" w:rsidP="009D6E68">
      <w:r>
        <w:rPr>
          <w:rStyle w:val="ab"/>
        </w:rPr>
        <w:annotationRef/>
      </w:r>
      <w:r w:rsidR="009D6E68">
        <w:t xml:space="preserve">We agree there are two different kinds of thresholds for </w:t>
      </w:r>
      <w:proofErr w:type="spellStart"/>
      <w:r w:rsidR="009D6E68">
        <w:t>DSR</w:t>
      </w:r>
      <w:proofErr w:type="spellEnd"/>
      <w:r w:rsidR="009D6E68">
        <w:t xml:space="preserve">. It's better to clearly specify this is the threshold for reporting to differentiate the threshold for triggering. </w:t>
      </w:r>
    </w:p>
    <w:p w14:paraId="534714A8" w14:textId="77777777" w:rsidR="009D6E68" w:rsidRDefault="009D6E68" w:rsidP="009D6E68"/>
    <w:p w14:paraId="68F0592E" w14:textId="77777777" w:rsidR="009D6E68" w:rsidRDefault="009D6E68" w:rsidP="009D6E68">
      <w:r>
        <w:t xml:space="preserve">We suggest "threshold configured </w:t>
      </w:r>
      <w:r>
        <w:rPr>
          <w:color w:val="EE0000"/>
          <w:u w:val="single"/>
        </w:rPr>
        <w:t>for reporting delay status information</w:t>
      </w:r>
      <w:r>
        <w:t>" to align with the RRC IE description.</w:t>
      </w:r>
    </w:p>
    <w:p w14:paraId="679A25FB" w14:textId="77777777" w:rsidR="009D6E68" w:rsidRDefault="009D6E68" w:rsidP="009D6E68"/>
    <w:p w14:paraId="1FAFFA15" w14:textId="77777777" w:rsidR="009D6E68" w:rsidRDefault="009D6E68" w:rsidP="009D6E68">
      <w:r>
        <w:t>RRC running CR:</w:t>
      </w:r>
    </w:p>
    <w:p w14:paraId="3D19C0AF" w14:textId="77777777" w:rsidR="009D6E68" w:rsidRDefault="009D6E68" w:rsidP="009D6E68">
      <w:proofErr w:type="spellStart"/>
      <w:r>
        <w:rPr>
          <w:b/>
          <w:bCs/>
          <w:i/>
          <w:iCs/>
        </w:rPr>
        <w:t>dsr-ReportingThresList</w:t>
      </w:r>
      <w:proofErr w:type="spellEnd"/>
    </w:p>
    <w:p w14:paraId="0473C056" w14:textId="77777777" w:rsidR="009D6E68" w:rsidRDefault="009D6E68" w:rsidP="009D6E68">
      <w:r>
        <w:t xml:space="preserve">List of remaining time thresholds configured in ascending order </w:t>
      </w:r>
      <w:r>
        <w:rPr>
          <w:color w:val="EE0000"/>
        </w:rPr>
        <w:t>for reporting delay status information</w:t>
      </w:r>
      <w:r>
        <w:t xml:space="preserve"> (</w:t>
      </w:r>
      <w:proofErr w:type="spellStart"/>
      <w:r>
        <w:t>DSR</w:t>
      </w:r>
      <w:proofErr w:type="spellEnd"/>
      <w:r>
        <w:t xml:space="preserve"> reporting threshold)</w:t>
      </w:r>
    </w:p>
  </w:comment>
  <w:comment w:id="75" w:author="vivo-Chenli" w:date="2025-07-15T17:53:00Z" w:initials="v">
    <w:p w14:paraId="1D6A8C75" w14:textId="01AAF497" w:rsidR="00426F00" w:rsidRDefault="00426F00" w:rsidP="00426F00">
      <w:pPr>
        <w:pStyle w:val="ac"/>
        <w:numPr>
          <w:ilvl w:val="0"/>
          <w:numId w:val="7"/>
        </w:numPr>
      </w:pPr>
      <w:r>
        <w:rPr>
          <w:rStyle w:val="ab"/>
        </w:rPr>
        <w:annotationRef/>
      </w:r>
      <w:r>
        <w:t>applied?</w:t>
      </w:r>
    </w:p>
  </w:comment>
  <w:comment w:id="77" w:author="vivo-Chenli" w:date="2025-07-15T17:54:00Z" w:initials="v">
    <w:p w14:paraId="7D735765" w14:textId="38C247E9" w:rsidR="000747BE" w:rsidRDefault="000747BE">
      <w:pPr>
        <w:pStyle w:val="ac"/>
      </w:pPr>
      <w:r>
        <w:rPr>
          <w:rStyle w:val="ab"/>
        </w:rPr>
        <w:annotationRef/>
      </w:r>
      <w:proofErr w:type="spellStart"/>
      <w:r>
        <w:t>SDU</w:t>
      </w:r>
      <w:proofErr w:type="spellEnd"/>
      <w:r>
        <w:t>(s)</w:t>
      </w:r>
    </w:p>
  </w:comment>
  <w:comment w:id="95" w:author="vivo-Chenli" w:date="2025-07-15T17:55:00Z" w:initials="v">
    <w:p w14:paraId="174372FC" w14:textId="0F8ED6A0" w:rsidR="002712B6" w:rsidRDefault="002712B6" w:rsidP="002712B6">
      <w:pPr>
        <w:pStyle w:val="ac"/>
      </w:pPr>
      <w:r>
        <w:rPr>
          <w:rStyle w:val="ab"/>
        </w:rPr>
        <w:annotationRef/>
      </w:r>
      <w:r>
        <w:t xml:space="preserve">Suggest to change as: discarded, to be aligned with </w:t>
      </w:r>
      <w:proofErr w:type="spellStart"/>
      <w:r>
        <w:t>RLC</w:t>
      </w:r>
      <w:proofErr w:type="spellEnd"/>
      <w:r>
        <w:t xml:space="preserve">.  </w:t>
      </w:r>
    </w:p>
  </w:comment>
  <w:comment w:id="98" w:author="Benoist (Nokia) - POST 130-1" w:date="2025-05-28T14:22:00Z" w:initials="SBP">
    <w:p w14:paraId="00E7A64C" w14:textId="436769FF" w:rsidR="007878EF" w:rsidRDefault="007878EF" w:rsidP="007878EF">
      <w:r>
        <w:rPr>
          <w:rStyle w:val="ab"/>
        </w:rPr>
        <w:annotationRef/>
      </w:r>
      <w:r>
        <w:rPr>
          <w:color w:val="000000"/>
        </w:rPr>
        <w:t xml:space="preserve">As per Ericsson’s comment made </w:t>
      </w:r>
      <w:r>
        <w:t>after the deadline of [</w:t>
      </w:r>
      <w:proofErr w:type="spellStart"/>
      <w:r>
        <w:t>POST129bis</w:t>
      </w:r>
      <w:proofErr w:type="spellEnd"/>
      <w:r>
        <w:t>][501]</w:t>
      </w:r>
    </w:p>
  </w:comment>
  <w:comment w:id="116" w:author="Samsung" w:date="2025-07-23T13:48:00Z" w:initials="WP">
    <w:p w14:paraId="302D5E9B" w14:textId="5C2B370D" w:rsidR="00FD687D" w:rsidRDefault="00FD687D">
      <w:pPr>
        <w:pStyle w:val="ac"/>
      </w:pPr>
      <w:r>
        <w:rPr>
          <w:rStyle w:val="ab"/>
        </w:rPr>
        <w:annotationRef/>
      </w:r>
      <w:r>
        <w:t xml:space="preserve">Insert “on transmitter side,” before </w:t>
      </w:r>
      <w:r>
        <w:t>“</w:t>
      </w:r>
      <w:r>
        <w:t>when</w:t>
      </w:r>
      <w:r>
        <w:t>”, for consistency, considering the above text.</w:t>
      </w:r>
    </w:p>
  </w:comment>
  <w:comment w:id="131" w:author="vivo-Chenli" w:date="2025-07-15T17:57:00Z" w:initials="v">
    <w:p w14:paraId="54493393" w14:textId="77777777" w:rsidR="001B767A" w:rsidRDefault="00E072FE" w:rsidP="001B767A">
      <w:r>
        <w:rPr>
          <w:rStyle w:val="ab"/>
        </w:rPr>
        <w:annotationRef/>
      </w:r>
      <w:r w:rsidR="001B767A">
        <w:t>Suggest either to remove this one, or add “</w:t>
      </w:r>
      <w:proofErr w:type="spellStart"/>
      <w:r w:rsidR="001B767A">
        <w:rPr>
          <w:i/>
          <w:iCs/>
        </w:rPr>
        <w:t>refered</w:t>
      </w:r>
      <w:proofErr w:type="spellEnd"/>
      <w:r w:rsidR="001B767A">
        <w:rPr>
          <w:i/>
          <w:iCs/>
        </w:rPr>
        <w:t xml:space="preserve"> to as remaining-time-based </w:t>
      </w:r>
      <w:proofErr w:type="spellStart"/>
      <w:r w:rsidR="001B767A">
        <w:rPr>
          <w:i/>
          <w:iCs/>
        </w:rPr>
        <w:t>RLC</w:t>
      </w:r>
      <w:proofErr w:type="spellEnd"/>
      <w:r w:rsidR="001B767A">
        <w:rPr>
          <w:i/>
          <w:iCs/>
        </w:rPr>
        <w:t xml:space="preserve"> polling</w:t>
      </w:r>
      <w:r w:rsidR="001B767A">
        <w:t>” below.</w:t>
      </w:r>
      <w:r w:rsidR="001B767A">
        <w:cr/>
        <w:t>If rapporteur prefers to keep it, it is better to change as “</w:t>
      </w:r>
      <w:r w:rsidR="001B767A">
        <w:rPr>
          <w:i/>
          <w:iCs/>
        </w:rPr>
        <w:t xml:space="preserve">remaining-time-based </w:t>
      </w:r>
      <w:proofErr w:type="spellStart"/>
      <w:r w:rsidR="001B767A">
        <w:rPr>
          <w:b/>
          <w:bCs/>
          <w:i/>
          <w:iCs/>
          <w:color w:val="FF0000"/>
          <w:u w:val="single"/>
        </w:rPr>
        <w:t>RLC</w:t>
      </w:r>
      <w:proofErr w:type="spellEnd"/>
      <w:r w:rsidR="001B767A">
        <w:rPr>
          <w:i/>
          <w:iCs/>
          <w:color w:val="FF0000"/>
        </w:rPr>
        <w:t xml:space="preserve"> </w:t>
      </w:r>
      <w:r w:rsidR="001B767A">
        <w:rPr>
          <w:i/>
          <w:iCs/>
        </w:rPr>
        <w:t>retransmission”</w:t>
      </w:r>
      <w:r w:rsidR="001B767A">
        <w:t xml:space="preserve"> to align with </w:t>
      </w:r>
      <w:proofErr w:type="spellStart"/>
      <w:r w:rsidR="001B767A">
        <w:t>PDCP</w:t>
      </w:r>
      <w:proofErr w:type="spellEnd"/>
      <w:r w:rsidR="001B767A">
        <w:t xml:space="preserve"> and </w:t>
      </w:r>
      <w:proofErr w:type="spellStart"/>
      <w:r w:rsidR="001B767A">
        <w:t>RLC</w:t>
      </w:r>
      <w:proofErr w:type="spellEnd"/>
      <w:r w:rsidR="001B767A">
        <w:t>.</w:t>
      </w:r>
    </w:p>
  </w:comment>
  <w:comment w:id="132" w:author="Ofinno (Hsin-Hsi Tsai)" w:date="2025-07-17T17:15:00Z" w:initials="HH">
    <w:p w14:paraId="3DFEBA09" w14:textId="77777777" w:rsidR="009D6E68" w:rsidRDefault="001B767A" w:rsidP="009D6E68">
      <w:r>
        <w:rPr>
          <w:rStyle w:val="ab"/>
        </w:rPr>
        <w:annotationRef/>
      </w:r>
      <w:r w:rsidR="009D6E68">
        <w:t xml:space="preserve">We suggest to remove this detail in Stage 2 Spec. This condition is clearly described under the bullet "To ensure timely </w:t>
      </w:r>
      <w:proofErr w:type="spellStart"/>
      <w:r w:rsidR="009D6E68">
        <w:t>RLC</w:t>
      </w:r>
      <w:proofErr w:type="spellEnd"/>
      <w:r w:rsidR="009D6E68">
        <w:t xml:space="preserve"> </w:t>
      </w:r>
      <w:proofErr w:type="spellStart"/>
      <w:r w:rsidR="009D6E68">
        <w:t>retransmisions</w:t>
      </w:r>
      <w:proofErr w:type="spellEnd"/>
      <w:r w:rsidR="009D6E68">
        <w:t>, when the remaining time..."</w:t>
      </w:r>
    </w:p>
    <w:p w14:paraId="1842F63C" w14:textId="77777777" w:rsidR="009D6E68" w:rsidRDefault="009D6E68" w:rsidP="009D6E68">
      <w:r>
        <w:t>It has been already clear enough this is remaining time-based retransmission. The more details can be found in Stage 3 spec.</w:t>
      </w:r>
    </w:p>
  </w:comment>
  <w:comment w:id="142" w:author="vivo-Chenli" w:date="2025-07-15T17:59:00Z" w:initials="v">
    <w:p w14:paraId="5F507576" w14:textId="0B2C4B38" w:rsidR="001B767A" w:rsidRDefault="000860B4" w:rsidP="001B767A">
      <w:r>
        <w:rPr>
          <w:rStyle w:val="ab"/>
        </w:rPr>
        <w:annotationRef/>
      </w:r>
      <w:r w:rsidR="001B767A">
        <w:t>Same as above, whether need to add “</w:t>
      </w:r>
      <w:r w:rsidR="001B767A">
        <w:rPr>
          <w:i/>
          <w:iCs/>
        </w:rPr>
        <w:t>(</w:t>
      </w:r>
      <w:proofErr w:type="spellStart"/>
      <w:r w:rsidR="001B767A">
        <w:rPr>
          <w:i/>
          <w:iCs/>
        </w:rPr>
        <w:t>refered</w:t>
      </w:r>
      <w:proofErr w:type="spellEnd"/>
      <w:r w:rsidR="001B767A">
        <w:rPr>
          <w:i/>
          <w:iCs/>
        </w:rPr>
        <w:t xml:space="preserve"> to as remaining-time-based </w:t>
      </w:r>
      <w:proofErr w:type="spellStart"/>
      <w:r w:rsidR="001B767A">
        <w:rPr>
          <w:i/>
          <w:iCs/>
        </w:rPr>
        <w:t>RLC</w:t>
      </w:r>
      <w:proofErr w:type="spellEnd"/>
      <w:r w:rsidR="001B767A">
        <w:rPr>
          <w:i/>
          <w:iCs/>
        </w:rPr>
        <w:t xml:space="preserve"> polling)”</w:t>
      </w:r>
    </w:p>
  </w:comment>
  <w:comment w:id="143" w:author="Ofinno (Hsin-Hsi Tsai)" w:date="2025-07-17T17:17:00Z" w:initials="HH">
    <w:p w14:paraId="600C431E" w14:textId="77777777" w:rsidR="007D0EDB" w:rsidRDefault="001B767A" w:rsidP="007D0EDB">
      <w:r>
        <w:rPr>
          <w:rStyle w:val="ab"/>
        </w:rPr>
        <w:annotationRef/>
      </w:r>
      <w:r w:rsidR="007D0EDB">
        <w:t>Same comment as above. We suggest to not have this detail in Stage 2 spec.</w:t>
      </w:r>
    </w:p>
  </w:comment>
  <w:comment w:id="150" w:author="Ofinno (Hsin-Hsi Tsai)" w:date="2025-07-17T17:24:00Z" w:initials="HH">
    <w:p w14:paraId="707EF597" w14:textId="2DA3DE7E" w:rsidR="00E863DE" w:rsidRDefault="00936059" w:rsidP="00E863DE">
      <w:r>
        <w:rPr>
          <w:rStyle w:val="ab"/>
        </w:rPr>
        <w:annotationRef/>
      </w:r>
      <w:r w:rsidR="00E863DE">
        <w:t xml:space="preserve">Not clear what is source rate. Maybe "source" can be deleted? uplink rate is clear enough and is also </w:t>
      </w:r>
      <w:proofErr w:type="spellStart"/>
      <w:r w:rsidR="00E863DE">
        <w:t>aigned</w:t>
      </w:r>
      <w:proofErr w:type="spellEnd"/>
      <w:r w:rsidR="00E863DE">
        <w:t xml:space="preserve"> with the title of this section.</w:t>
      </w:r>
    </w:p>
  </w:comment>
  <w:comment w:id="153" w:author="Benoist (Nokia) - POST 130-1" w:date="2025-05-28T14:16:00Z" w:initials="SBP">
    <w:p w14:paraId="34D297A0" w14:textId="06AADC9D" w:rsidR="006E7420" w:rsidRDefault="006E7420" w:rsidP="006E7420">
      <w:r>
        <w:rPr>
          <w:rStyle w:val="ab"/>
        </w:rPr>
        <w:annotationRef/>
      </w:r>
      <w:r>
        <w:rPr>
          <w:color w:val="000000"/>
        </w:rPr>
        <w:t>As suggested by Ericsson after the deadline of [</w:t>
      </w:r>
      <w:proofErr w:type="spellStart"/>
      <w:r>
        <w:rPr>
          <w:color w:val="000000"/>
        </w:rPr>
        <w:t>POST129bis</w:t>
      </w:r>
      <w:proofErr w:type="spellEnd"/>
      <w:r>
        <w:rPr>
          <w:color w:val="000000"/>
        </w:rPr>
        <w:t>][501]</w:t>
      </w:r>
    </w:p>
  </w:comment>
  <w:comment w:id="154" w:author="vivo-Chenli" w:date="2025-07-15T18:00:00Z" w:initials="v">
    <w:p w14:paraId="10F9E7BE" w14:textId="7EEBF8A9" w:rsidR="00075AEA" w:rsidRDefault="00075AEA">
      <w:pPr>
        <w:pStyle w:val="ac"/>
      </w:pPr>
      <w:r>
        <w:rPr>
          <w:rStyle w:val="ab"/>
        </w:rPr>
        <w:annotationRef/>
      </w:r>
      <w:r>
        <w:t>Actually, we prefer to keep it, as stage-2 specification is intended to describe the motivation and general principle.</w:t>
      </w:r>
    </w:p>
  </w:comment>
  <w:comment w:id="161" w:author="Benoist (Nokia) - POST 130-1" w:date="2025-05-28T17:32:00Z" w:initials="SBP">
    <w:p w14:paraId="2D82AEA0" w14:textId="77777777" w:rsidR="00515633" w:rsidRDefault="00515633" w:rsidP="00515633">
      <w:r>
        <w:rPr>
          <w:rStyle w:val="ab"/>
        </w:rPr>
        <w:annotationRef/>
      </w:r>
      <w:r>
        <w:rPr>
          <w:color w:val="000000"/>
        </w:rPr>
        <w:t>MAC-12.</w:t>
      </w:r>
    </w:p>
  </w:comment>
  <w:comment w:id="187" w:author="Samsung" w:date="2025-07-23T13:51:00Z" w:initials="WP">
    <w:p w14:paraId="00EBDCFF" w14:textId="1F8D366D" w:rsidR="00FD687D" w:rsidRPr="00FD687D" w:rsidRDefault="00FD687D">
      <w:pPr>
        <w:pStyle w:val="ac"/>
        <w:rPr>
          <w:rFonts w:eastAsiaTheme="minorEastAsia" w:hint="eastAsia"/>
          <w:lang w:eastAsia="ko-KR"/>
        </w:rPr>
      </w:pPr>
      <w:r>
        <w:rPr>
          <w:rStyle w:val="ab"/>
        </w:rPr>
        <w:annotationRef/>
      </w:r>
      <w:r>
        <w:rPr>
          <w:rFonts w:eastAsiaTheme="minorEastAsia"/>
          <w:lang w:eastAsia="ko-KR"/>
        </w:rPr>
        <w:t xml:space="preserve">One minor editorial --- </w:t>
      </w:r>
      <w:r>
        <w:rPr>
          <w:rStyle w:val="ab"/>
        </w:rPr>
        <w:annotationRef/>
      </w:r>
      <w:r>
        <w:rPr>
          <w:rFonts w:eastAsiaTheme="minorEastAsia"/>
          <w:lang w:eastAsia="ko-KR"/>
        </w:rPr>
        <w:t xml:space="preserve">should </w:t>
      </w:r>
      <w:r>
        <w:rPr>
          <w:rStyle w:val="ab"/>
        </w:rPr>
        <w:t>start with capital T</w:t>
      </w:r>
      <w:r>
        <w:rPr>
          <w:rStyle w:val="ab"/>
        </w:rPr>
        <w:t>.</w:t>
      </w:r>
    </w:p>
  </w:comment>
  <w:comment w:id="190" w:author="CATT" w:date="2025-07-02T09:26:00Z" w:initials="CATT">
    <w:p w14:paraId="13FD0117" w14:textId="77777777" w:rsidR="00373FDB" w:rsidRDefault="00373FDB" w:rsidP="00373FDB">
      <w:pPr>
        <w:pStyle w:val="ac"/>
      </w:pPr>
      <w:r>
        <w:rPr>
          <w:rStyle w:val="ab"/>
        </w:rPr>
        <w:annotationRef/>
      </w:r>
      <w:r>
        <w:t xml:space="preserve">To align the wording used in the </w:t>
      </w:r>
      <w:proofErr w:type="spellStart"/>
      <w:r>
        <w:t>stage2</w:t>
      </w:r>
      <w:proofErr w:type="spellEnd"/>
      <w:r>
        <w:t xml:space="preserve"> </w:t>
      </w:r>
      <w:proofErr w:type="spellStart"/>
      <w:r>
        <w:t>specificaiton</w:t>
      </w:r>
      <w:proofErr w:type="spellEnd"/>
      <w:r>
        <w:t>, we suggest to change "</w:t>
      </w:r>
      <w:proofErr w:type="spellStart"/>
      <w:r>
        <w:t>Qos</w:t>
      </w:r>
      <w:proofErr w:type="spellEnd"/>
      <w:r>
        <w:t>" to "QoS", thanks.</w:t>
      </w:r>
    </w:p>
  </w:comment>
  <w:comment w:id="185" w:author="Benoist (Nokia) - POST 130-1" w:date="2025-05-28T18:16:00Z" w:initials="SBP">
    <w:p w14:paraId="7EBD8FC5" w14:textId="5908F6CB" w:rsidR="00AB19EE" w:rsidRDefault="00AB19EE" w:rsidP="00AB19EE">
      <w:r>
        <w:rPr>
          <w:rStyle w:val="ab"/>
        </w:rPr>
        <w:annotationRef/>
      </w:r>
      <w:proofErr w:type="spellStart"/>
      <w:r>
        <w:t>RAN2</w:t>
      </w:r>
      <w:proofErr w:type="spellEnd"/>
      <w:r>
        <w:t xml:space="preserve"> </w:t>
      </w:r>
      <w:proofErr w:type="gramStart"/>
      <w:r>
        <w:t>agreement :</w:t>
      </w:r>
      <w:proofErr w:type="gramEnd"/>
      <w:r>
        <w:t xml:space="preserve"> We capture in stage-2 that </w:t>
      </w:r>
      <w:proofErr w:type="spellStart"/>
      <w:r>
        <w:t>XR</w:t>
      </w:r>
      <w:proofErr w:type="spellEnd"/>
      <w:r>
        <w:t xml:space="preserve"> rate indication is for application and not for MAC entity </w:t>
      </w:r>
    </w:p>
  </w:comment>
  <w:comment w:id="197" w:author="Benoist (Nokia) - POST 130-1" w:date="2025-05-28T18:15:00Z" w:initials="SBP">
    <w:p w14:paraId="6B2E3B92" w14:textId="77777777" w:rsidR="00AB19EE" w:rsidRDefault="00B03B2F" w:rsidP="00AB19EE">
      <w:r>
        <w:rPr>
          <w:rStyle w:val="ab"/>
        </w:rPr>
        <w:annotationRef/>
      </w:r>
      <w:proofErr w:type="spellStart"/>
      <w:r w:rsidR="00AB19EE">
        <w:t>RAN2</w:t>
      </w:r>
      <w:proofErr w:type="spellEnd"/>
      <w:r w:rsidR="00AB19EE">
        <w:t xml:space="preserve"> </w:t>
      </w:r>
      <w:proofErr w:type="gramStart"/>
      <w:r w:rsidR="00AB19EE">
        <w:t>agreement :</w:t>
      </w:r>
      <w:proofErr w:type="gramEnd"/>
      <w:r w:rsidR="00AB19EE">
        <w:t xml:space="preserve"> “</w:t>
      </w:r>
      <w:proofErr w:type="spellStart"/>
      <w:r w:rsidR="00AB19EE">
        <w:t>RAN2</w:t>
      </w:r>
      <w:proofErr w:type="spellEnd"/>
      <w:r w:rsidR="00AB19EE">
        <w:t xml:space="preserve"> will not specify DL rate control and DL rate control query”</w:t>
      </w:r>
      <w:r w:rsidR="00AB19EE">
        <w:cr/>
      </w:r>
    </w:p>
  </w:comment>
  <w:comment w:id="225" w:author="Samsung" w:date="2025-07-23T14:02:00Z" w:initials="WP">
    <w:p w14:paraId="07E8FD9D" w14:textId="44C144F3" w:rsidR="00FD687D" w:rsidRDefault="00FD687D">
      <w:pPr>
        <w:pStyle w:val="ac"/>
      </w:pPr>
      <w:r>
        <w:rPr>
          <w:rStyle w:val="ab"/>
        </w:rPr>
        <w:annotationRef/>
      </w:r>
      <w:r>
        <w:rPr>
          <w:rFonts w:eastAsiaTheme="minorEastAsia"/>
          <w:lang w:eastAsia="ko-KR"/>
        </w:rPr>
        <w:t xml:space="preserve">Given that here the “uplink assistance information” is to generalize “UE Assistance information”, while, it is better to use </w:t>
      </w:r>
      <w:r>
        <w:rPr>
          <w:rFonts w:eastAsiaTheme="minorEastAsia"/>
          <w:lang w:eastAsia="ko-KR"/>
        </w:rPr>
        <w:t>“</w:t>
      </w:r>
      <w:r>
        <w:rPr>
          <w:rFonts w:eastAsiaTheme="minorEastAsia"/>
          <w:lang w:eastAsia="ko-KR"/>
        </w:rPr>
        <w:t xml:space="preserve">via </w:t>
      </w:r>
      <w:r>
        <w:rPr>
          <w:rFonts w:eastAsiaTheme="minorEastAsia"/>
          <w:lang w:eastAsia="ko-KR"/>
        </w:rPr>
        <w:t xml:space="preserve">UE Assistance Information”, since “uplink assistance information” </w:t>
      </w:r>
      <w:r>
        <w:rPr>
          <w:rFonts w:eastAsiaTheme="minorEastAsia"/>
          <w:lang w:eastAsia="ko-KR"/>
        </w:rPr>
        <w:t>is being</w:t>
      </w:r>
      <w:r>
        <w:rPr>
          <w:rFonts w:eastAsiaTheme="minorEastAsia"/>
          <w:lang w:eastAsia="ko-KR"/>
        </w:rPr>
        <w:t xml:space="preserve"> used </w:t>
      </w:r>
      <w:r>
        <w:rPr>
          <w:rFonts w:eastAsiaTheme="minorEastAsia"/>
          <w:lang w:eastAsia="ko-KR"/>
        </w:rPr>
        <w:t>in other place with different meaning in 38.300</w:t>
      </w:r>
      <w:r>
        <w:rPr>
          <w:rFonts w:eastAsiaTheme="minorEastAsia"/>
          <w:lang w:eastAsia="ko-KR"/>
        </w:rPr>
        <w:t>.</w:t>
      </w:r>
    </w:p>
  </w:comment>
  <w:comment w:id="227" w:author="Ofinno (Hsin-Hsi Tsai)" w:date="2025-07-17T17:32:00Z" w:initials="HH">
    <w:p w14:paraId="6DA7617B" w14:textId="77777777" w:rsidR="007D0EDB" w:rsidRDefault="007B7D0E" w:rsidP="007D0EDB">
      <w:r>
        <w:rPr>
          <w:rStyle w:val="ab"/>
        </w:rPr>
        <w:annotationRef/>
      </w:r>
      <w:r w:rsidR="007D0EDB">
        <w:t xml:space="preserve">This ratio is a ratio of gap </w:t>
      </w:r>
      <w:proofErr w:type="spellStart"/>
      <w:r w:rsidR="007D0EDB">
        <w:t>occations</w:t>
      </w:r>
      <w:proofErr w:type="spellEnd"/>
      <w:r w:rsidR="007D0EDB">
        <w:t xml:space="preserve"> during a time period (1s)</w:t>
      </w:r>
    </w:p>
    <w:p w14:paraId="49538D51" w14:textId="77777777" w:rsidR="007D0EDB" w:rsidRDefault="007D0EDB" w:rsidP="007D0EDB"/>
    <w:p w14:paraId="256129FA" w14:textId="77777777" w:rsidR="007D0EDB" w:rsidRDefault="007D0EDB" w:rsidP="007D0EDB">
      <w:r>
        <w:t>Suggest to make it clear:</w:t>
      </w:r>
    </w:p>
    <w:p w14:paraId="1B943596" w14:textId="77777777" w:rsidR="007D0EDB" w:rsidRDefault="007D0EDB" w:rsidP="007D0EDB">
      <w:r>
        <w:t>"a ratio of gap occasions</w:t>
      </w:r>
      <w:r>
        <w:rPr>
          <w:color w:val="EE0000"/>
        </w:rPr>
        <w:t xml:space="preserve"> </w:t>
      </w:r>
      <w:r>
        <w:rPr>
          <w:color w:val="EE0000"/>
          <w:u w:val="single"/>
        </w:rPr>
        <w:t>during a time period</w:t>
      </w:r>
      <w:r>
        <w:t>"</w:t>
      </w:r>
    </w:p>
    <w:p w14:paraId="1FD88633" w14:textId="77777777" w:rsidR="007D0EDB" w:rsidRDefault="007D0EDB" w:rsidP="007D0EDB"/>
    <w:p w14:paraId="4E3A5658" w14:textId="77777777" w:rsidR="007D0EDB" w:rsidRDefault="007D0EDB" w:rsidP="007D0EDB"/>
  </w:comment>
  <w:comment w:id="229" w:author="vivo-Chenli" w:date="2025-07-15T18:03:00Z" w:initials="v">
    <w:p w14:paraId="78BBD1EA" w14:textId="4CFCFFB3" w:rsidR="005A330B" w:rsidRDefault="005A330B">
      <w:pPr>
        <w:pStyle w:val="ac"/>
      </w:pPr>
      <w:r>
        <w:rPr>
          <w:rStyle w:val="ab"/>
        </w:rPr>
        <w:annotationRef/>
      </w:r>
      <w:r>
        <w:t xml:space="preserve">Per measurement gap </w:t>
      </w:r>
      <w:r w:rsidRPr="006F20E3">
        <w:rPr>
          <w:color w:val="FF0000"/>
          <w:u w:val="single"/>
        </w:rPr>
        <w:t>configuration</w:t>
      </w:r>
      <w:r>
        <w:t>?</w:t>
      </w:r>
    </w:p>
  </w:comment>
  <w:comment w:id="205" w:author="Benoist (Nokia) - POST 130-1" w:date="2025-05-28T18:18:00Z" w:initials="SBP">
    <w:p w14:paraId="39ACA0C6" w14:textId="77777777" w:rsidR="00046DE8" w:rsidRDefault="00046DE8" w:rsidP="00046DE8">
      <w:r>
        <w:rPr>
          <w:rStyle w:val="ab"/>
        </w:rPr>
        <w:annotationRef/>
      </w:r>
      <w:r>
        <w:rPr>
          <w:color w:val="000000"/>
        </w:rPr>
        <w:t xml:space="preserve">As per my understanding of </w:t>
      </w:r>
      <w:proofErr w:type="spellStart"/>
      <w:r>
        <w:rPr>
          <w:color w:val="000000"/>
        </w:rPr>
        <w:t>RAN1</w:t>
      </w:r>
      <w:proofErr w:type="spellEnd"/>
      <w:r>
        <w:rPr>
          <w:color w:val="000000"/>
        </w:rPr>
        <w:t xml:space="preserve"> and </w:t>
      </w:r>
      <w:proofErr w:type="spellStart"/>
      <w:r>
        <w:rPr>
          <w:color w:val="000000"/>
        </w:rPr>
        <w:t>RAN4</w:t>
      </w:r>
      <w:proofErr w:type="spellEnd"/>
      <w:r>
        <w:rPr>
          <w:color w:val="000000"/>
        </w:rPr>
        <w:t xml:space="preserve">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830C1" w15:done="0"/>
  <w15:commentEx w15:paraId="24E2ABB8" w15:done="0"/>
  <w15:commentEx w15:paraId="41647F87" w15:done="0"/>
  <w15:commentEx w15:paraId="6E3F7751" w15:done="0"/>
  <w15:commentEx w15:paraId="18EB34B4" w15:done="0"/>
  <w15:commentEx w15:paraId="57812DA0" w15:done="0"/>
  <w15:commentEx w15:paraId="4BF995E5" w15:done="0"/>
  <w15:commentEx w15:paraId="14F3CF01" w15:done="0"/>
  <w15:commentEx w15:paraId="0E52D83C" w15:done="0"/>
  <w15:commentEx w15:paraId="3DF6896E" w15:done="0"/>
  <w15:commentEx w15:paraId="53054E2A" w15:done="0"/>
  <w15:commentEx w15:paraId="0473C056" w15:paraIdParent="53054E2A" w15:done="0"/>
  <w15:commentEx w15:paraId="1D6A8C75" w15:done="0"/>
  <w15:commentEx w15:paraId="7D735765" w15:done="0"/>
  <w15:commentEx w15:paraId="174372FC" w15:done="0"/>
  <w15:commentEx w15:paraId="00E7A64C" w15:done="0"/>
  <w15:commentEx w15:paraId="302D5E9B" w15:done="0"/>
  <w15:commentEx w15:paraId="54493393" w15:done="0"/>
  <w15:commentEx w15:paraId="1842F63C"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2D82AEA0" w15:done="0"/>
  <w15:commentEx w15:paraId="00EBDCFF" w15:done="0"/>
  <w15:commentEx w15:paraId="13FD0117" w15:done="0"/>
  <w15:commentEx w15:paraId="7EBD8FC5" w15:done="0"/>
  <w15:commentEx w15:paraId="6B2E3B92" w15:done="0"/>
  <w15:commentEx w15:paraId="07E8FD9D" w15:done="0"/>
  <w15:commentEx w15:paraId="4E3A5658" w15:done="0"/>
  <w15:commentEx w15:paraId="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65D7" w16cex:dateUtc="2025-07-23T04:44:00Z"/>
  <w16cex:commentExtensible w16cex:durableId="1130AB28" w16cex:dateUtc="2025-07-18T16:58:00Z"/>
  <w16cex:commentExtensible w16cex:durableId="5F9A32F0" w16cex:dateUtc="2025-07-17T20:17:00Z"/>
  <w16cex:commentExtensible w16cex:durableId="2C2B65EA" w16cex:dateUtc="2025-07-23T04:45:00Z"/>
  <w16cex:commentExtensible w16cex:durableId="2E153D6C" w16cex:dateUtc="2025-07-18T16:58:00Z"/>
  <w16cex:commentExtensible w16cex:durableId="2C2B6631" w16cex:dateUtc="2025-07-23T04:46:00Z"/>
  <w16cex:commentExtensible w16cex:durableId="2C2B6650" w16cex:dateUtc="2025-07-23T04:46:00Z"/>
  <w16cex:commentExtensible w16cex:durableId="28D00929" w16cex:dateUtc="2025-05-28T09:14:00Z"/>
  <w16cex:commentExtensible w16cex:durableId="19B5EE8C" w16cex:dateUtc="2025-05-28T09:14:00Z"/>
  <w16cex:commentExtensible w16cex:durableId="7032EDED" w16cex:dateUtc="2025-07-17T20:46:00Z"/>
  <w16cex:commentExtensible w16cex:durableId="2C2113A3" w16cex:dateUtc="2025-07-15T09:51:00Z"/>
  <w16cex:commentExtensible w16cex:durableId="77E80DD4" w16cex:dateUtc="2025-07-17T20:34:00Z"/>
  <w16cex:commentExtensible w16cex:durableId="2C211425" w16cex:dateUtc="2025-07-15T09:53:00Z"/>
  <w16cex:commentExtensible w16cex:durableId="2C21143A" w16cex:dateUtc="2025-07-15T09:54:00Z"/>
  <w16cex:commentExtensible w16cex:durableId="2C211489" w16cex:dateUtc="2025-07-15T09:55:00Z"/>
  <w16cex:commentExtensible w16cex:durableId="11FAEAE4" w16cex:dateUtc="2025-05-28T05:22:00Z"/>
  <w16cex:commentExtensible w16cex:durableId="2C2B66A0" w16cex:dateUtc="2025-07-23T04:48:00Z"/>
  <w16cex:commentExtensible w16cex:durableId="2C2114EC" w16cex:dateUtc="2025-07-15T09:57:00Z"/>
  <w16cex:commentExtensible w16cex:durableId="410DB6A6" w16cex:dateUtc="2025-07-17T21:15: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3B4341D" w16cex:dateUtc="2025-05-28T08:32:00Z"/>
  <w16cex:commentExtensible w16cex:durableId="2C2B6750" w16cex:dateUtc="2025-07-23T04:51:00Z"/>
  <w16cex:commentExtensible w16cex:durableId="22D51F8B" w16cex:dateUtc="2025-07-02T01:26:00Z"/>
  <w16cex:commentExtensible w16cex:durableId="1053AEEE" w16cex:dateUtc="2025-05-28T09:16:00Z"/>
  <w16cex:commentExtensible w16cex:durableId="49071A64" w16cex:dateUtc="2025-05-28T09:15:00Z"/>
  <w16cex:commentExtensible w16cex:durableId="2C2B69E6" w16cex:dateUtc="2025-07-23T05:02: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30C1" w16cid:durableId="2C2B65D7"/>
  <w16cid:commentId w16cid:paraId="24E2ABB8" w16cid:durableId="1130AB28"/>
  <w16cid:commentId w16cid:paraId="41647F87" w16cid:durableId="5F9A32F0"/>
  <w16cid:commentId w16cid:paraId="6E3F7751" w16cid:durableId="2C2B65EA"/>
  <w16cid:commentId w16cid:paraId="18EB34B4" w16cid:durableId="2E153D6C"/>
  <w16cid:commentId w16cid:paraId="57812DA0" w16cid:durableId="2C2B6631"/>
  <w16cid:commentId w16cid:paraId="4BF995E5" w16cid:durableId="2C2B6650"/>
  <w16cid:commentId w16cid:paraId="14F3CF01" w16cid:durableId="28D00929"/>
  <w16cid:commentId w16cid:paraId="0E52D83C" w16cid:durableId="19B5EE8C"/>
  <w16cid:commentId w16cid:paraId="3DF6896E" w16cid:durableId="7032EDED"/>
  <w16cid:commentId w16cid:paraId="53054E2A" w16cid:durableId="2C2113A3"/>
  <w16cid:commentId w16cid:paraId="0473C056" w16cid:durableId="77E80DD4"/>
  <w16cid:commentId w16cid:paraId="1D6A8C75" w16cid:durableId="2C211425"/>
  <w16cid:commentId w16cid:paraId="7D735765" w16cid:durableId="2C21143A"/>
  <w16cid:commentId w16cid:paraId="174372FC" w16cid:durableId="2C211489"/>
  <w16cid:commentId w16cid:paraId="00E7A64C" w16cid:durableId="11FAEAE4"/>
  <w16cid:commentId w16cid:paraId="302D5E9B" w16cid:durableId="2C2B66A0"/>
  <w16cid:commentId w16cid:paraId="54493393" w16cid:durableId="2C2114EC"/>
  <w16cid:commentId w16cid:paraId="1842F63C" w16cid:durableId="410DB6A6"/>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2D82AEA0" w16cid:durableId="73B4341D"/>
  <w16cid:commentId w16cid:paraId="00EBDCFF" w16cid:durableId="2C2B6750"/>
  <w16cid:commentId w16cid:paraId="13FD0117" w16cid:durableId="22D51F8B"/>
  <w16cid:commentId w16cid:paraId="7EBD8FC5" w16cid:durableId="1053AEEE"/>
  <w16cid:commentId w16cid:paraId="6B2E3B92" w16cid:durableId="49071A64"/>
  <w16cid:commentId w16cid:paraId="07E8FD9D" w16cid:durableId="2C2B69E6"/>
  <w16cid:commentId w16cid:paraId="4E3A5658" w16cid:durableId="7F312BC8"/>
  <w16cid:commentId w16cid:paraId="78BBD1EA" w16cid:durableId="2C21167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A6A4" w14:textId="77777777" w:rsidR="001E3435" w:rsidRDefault="001E3435">
      <w:r>
        <w:separator/>
      </w:r>
    </w:p>
  </w:endnote>
  <w:endnote w:type="continuationSeparator" w:id="0">
    <w:p w14:paraId="3446BF33" w14:textId="77777777" w:rsidR="001E3435" w:rsidRDefault="001E3435">
      <w:r>
        <w:continuationSeparator/>
      </w:r>
    </w:p>
  </w:endnote>
  <w:endnote w:type="continuationNotice" w:id="1">
    <w:p w14:paraId="405A4CA7" w14:textId="77777777" w:rsidR="001E3435" w:rsidRDefault="001E3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C34D" w14:textId="77777777" w:rsidR="001E3435" w:rsidRDefault="001E3435">
      <w:r>
        <w:separator/>
      </w:r>
    </w:p>
  </w:footnote>
  <w:footnote w:type="continuationSeparator" w:id="0">
    <w:p w14:paraId="040BD936" w14:textId="77777777" w:rsidR="001E3435" w:rsidRDefault="001E3435">
      <w:r>
        <w:continuationSeparator/>
      </w:r>
    </w:p>
  </w:footnote>
  <w:footnote w:type="continuationNotice" w:id="1">
    <w:p w14:paraId="5DC0B92D" w14:textId="77777777" w:rsidR="001E3435" w:rsidRDefault="001E3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1046F"/>
    <w:rsid w:val="0011333F"/>
    <w:rsid w:val="00135AB4"/>
    <w:rsid w:val="00145D43"/>
    <w:rsid w:val="001560D9"/>
    <w:rsid w:val="00160B92"/>
    <w:rsid w:val="00192C46"/>
    <w:rsid w:val="001A08B3"/>
    <w:rsid w:val="001A4906"/>
    <w:rsid w:val="001A7B60"/>
    <w:rsid w:val="001B52F0"/>
    <w:rsid w:val="001B58AD"/>
    <w:rsid w:val="001B5944"/>
    <w:rsid w:val="001B767A"/>
    <w:rsid w:val="001B7A65"/>
    <w:rsid w:val="001C4243"/>
    <w:rsid w:val="001C5B96"/>
    <w:rsid w:val="001E2352"/>
    <w:rsid w:val="001E3435"/>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A28CC"/>
    <w:rsid w:val="002B5741"/>
    <w:rsid w:val="002B6CF9"/>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7F29"/>
    <w:rsid w:val="005141D9"/>
    <w:rsid w:val="00515633"/>
    <w:rsid w:val="0051580D"/>
    <w:rsid w:val="00516843"/>
    <w:rsid w:val="00523F49"/>
    <w:rsid w:val="0052416E"/>
    <w:rsid w:val="00547111"/>
    <w:rsid w:val="00550C4E"/>
    <w:rsid w:val="0055374B"/>
    <w:rsid w:val="00574139"/>
    <w:rsid w:val="00592D74"/>
    <w:rsid w:val="00595D58"/>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31B0"/>
    <w:rsid w:val="009560E5"/>
    <w:rsid w:val="009741B3"/>
    <w:rsid w:val="009777D9"/>
    <w:rsid w:val="00981152"/>
    <w:rsid w:val="00991B88"/>
    <w:rsid w:val="0099327B"/>
    <w:rsid w:val="009A5753"/>
    <w:rsid w:val="009A579D"/>
    <w:rsid w:val="009A5BD3"/>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
    <w:semiHidden/>
    <w:unhideWhenUsed/>
    <w:rsid w:val="007D4EA4"/>
    <w:pPr>
      <w:spacing w:after="120"/>
    </w:pPr>
  </w:style>
  <w:style w:type="character" w:customStyle="1" w:styleId="Char">
    <w:name w:val="본문 Char"/>
    <w:basedOn w:val="a0"/>
    <w:link w:val="af3"/>
    <w:semiHidden/>
    <w:rsid w:val="007D4EA4"/>
    <w:rPr>
      <w:rFonts w:ascii="Times New Roman" w:hAnsi="Times New Roman"/>
      <w:lang w:val="en-GB" w:eastAsia="en-US"/>
    </w:rPr>
  </w:style>
  <w:style w:type="paragraph" w:styleId="25">
    <w:name w:val="Body Text 2"/>
    <w:basedOn w:val="a"/>
    <w:link w:val="2Char0"/>
    <w:semiHidden/>
    <w:unhideWhenUsed/>
    <w:rsid w:val="007D4EA4"/>
    <w:pPr>
      <w:spacing w:after="120" w:line="480" w:lineRule="auto"/>
    </w:pPr>
  </w:style>
  <w:style w:type="character" w:customStyle="1" w:styleId="2Char0">
    <w:name w:val="본문 2 Char"/>
    <w:basedOn w:val="a0"/>
    <w:link w:val="25"/>
    <w:semiHidden/>
    <w:rsid w:val="007D4EA4"/>
    <w:rPr>
      <w:rFonts w:ascii="Times New Roman" w:hAnsi="Times New Roman"/>
      <w:lang w:val="en-GB" w:eastAsia="en-US"/>
    </w:rPr>
  </w:style>
  <w:style w:type="paragraph" w:styleId="34">
    <w:name w:val="Body Text 3"/>
    <w:basedOn w:val="a"/>
    <w:link w:val="3Char0"/>
    <w:semiHidden/>
    <w:unhideWhenUsed/>
    <w:rsid w:val="007D4EA4"/>
    <w:pPr>
      <w:spacing w:after="120"/>
    </w:pPr>
    <w:rPr>
      <w:sz w:val="16"/>
      <w:szCs w:val="16"/>
    </w:rPr>
  </w:style>
  <w:style w:type="character" w:customStyle="1" w:styleId="3Char0">
    <w:name w:val="본문 3 Char"/>
    <w:basedOn w:val="a0"/>
    <w:link w:val="34"/>
    <w:semiHidden/>
    <w:rsid w:val="007D4EA4"/>
    <w:rPr>
      <w:rFonts w:ascii="Times New Roman" w:hAnsi="Times New Roman"/>
      <w:sz w:val="16"/>
      <w:szCs w:val="16"/>
      <w:lang w:val="en-GB" w:eastAsia="en-US"/>
    </w:rPr>
  </w:style>
  <w:style w:type="paragraph" w:styleId="af4">
    <w:name w:val="Body Text First Indent"/>
    <w:basedOn w:val="af3"/>
    <w:link w:val="Char0"/>
    <w:rsid w:val="007D4EA4"/>
    <w:pPr>
      <w:spacing w:after="180"/>
      <w:ind w:firstLine="360"/>
    </w:pPr>
  </w:style>
  <w:style w:type="character" w:customStyle="1" w:styleId="Char0">
    <w:name w:val="본문 첫 줄 들여쓰기 Char"/>
    <w:basedOn w:val="Char"/>
    <w:link w:val="af4"/>
    <w:rsid w:val="007D4EA4"/>
    <w:rPr>
      <w:rFonts w:ascii="Times New Roman" w:hAnsi="Times New Roman"/>
      <w:lang w:val="en-GB" w:eastAsia="en-US"/>
    </w:rPr>
  </w:style>
  <w:style w:type="paragraph" w:styleId="af5">
    <w:name w:val="Body Text Indent"/>
    <w:basedOn w:val="a"/>
    <w:link w:val="Char1"/>
    <w:semiHidden/>
    <w:unhideWhenUsed/>
    <w:rsid w:val="007D4EA4"/>
    <w:pPr>
      <w:spacing w:after="120"/>
      <w:ind w:left="283"/>
    </w:pPr>
  </w:style>
  <w:style w:type="character" w:customStyle="1" w:styleId="Char1">
    <w:name w:val="본문 들여쓰기 Char"/>
    <w:basedOn w:val="a0"/>
    <w:link w:val="af5"/>
    <w:semiHidden/>
    <w:rsid w:val="007D4EA4"/>
    <w:rPr>
      <w:rFonts w:ascii="Times New Roman" w:hAnsi="Times New Roman"/>
      <w:lang w:val="en-GB" w:eastAsia="en-US"/>
    </w:rPr>
  </w:style>
  <w:style w:type="paragraph" w:styleId="26">
    <w:name w:val="Body Text First Indent 2"/>
    <w:basedOn w:val="af5"/>
    <w:link w:val="2Char1"/>
    <w:semiHidden/>
    <w:unhideWhenUsed/>
    <w:rsid w:val="007D4EA4"/>
    <w:pPr>
      <w:spacing w:after="180"/>
      <w:ind w:left="360" w:firstLine="360"/>
    </w:pPr>
  </w:style>
  <w:style w:type="character" w:customStyle="1" w:styleId="2Char1">
    <w:name w:val="본문 첫 줄 들여쓰기 2 Char"/>
    <w:basedOn w:val="Char1"/>
    <w:link w:val="26"/>
    <w:semiHidden/>
    <w:rsid w:val="007D4EA4"/>
    <w:rPr>
      <w:rFonts w:ascii="Times New Roman" w:hAnsi="Times New Roman"/>
      <w:lang w:val="en-GB" w:eastAsia="en-US"/>
    </w:rPr>
  </w:style>
  <w:style w:type="paragraph" w:styleId="27">
    <w:name w:val="Body Text Indent 2"/>
    <w:basedOn w:val="a"/>
    <w:link w:val="2Char2"/>
    <w:semiHidden/>
    <w:unhideWhenUsed/>
    <w:rsid w:val="007D4EA4"/>
    <w:pPr>
      <w:spacing w:after="120" w:line="480" w:lineRule="auto"/>
      <w:ind w:left="283"/>
    </w:pPr>
  </w:style>
  <w:style w:type="character" w:customStyle="1" w:styleId="2Char2">
    <w:name w:val="본문 들여쓰기 2 Char"/>
    <w:basedOn w:val="a0"/>
    <w:link w:val="27"/>
    <w:semiHidden/>
    <w:rsid w:val="007D4EA4"/>
    <w:rPr>
      <w:rFonts w:ascii="Times New Roman" w:hAnsi="Times New Roman"/>
      <w:lang w:val="en-GB" w:eastAsia="en-US"/>
    </w:rPr>
  </w:style>
  <w:style w:type="paragraph" w:styleId="35">
    <w:name w:val="Body Text Indent 3"/>
    <w:basedOn w:val="a"/>
    <w:link w:val="3Char1"/>
    <w:semiHidden/>
    <w:unhideWhenUsed/>
    <w:rsid w:val="007D4EA4"/>
    <w:pPr>
      <w:spacing w:after="120"/>
      <w:ind w:left="283"/>
    </w:pPr>
    <w:rPr>
      <w:sz w:val="16"/>
      <w:szCs w:val="16"/>
    </w:rPr>
  </w:style>
  <w:style w:type="character" w:customStyle="1" w:styleId="3Char1">
    <w:name w:val="본문 들여쓰기 3 Char"/>
    <w:basedOn w:val="a0"/>
    <w:link w:val="35"/>
    <w:semiHidden/>
    <w:rsid w:val="007D4EA4"/>
    <w:rPr>
      <w:rFonts w:ascii="Times New Roman" w:hAnsi="Times New Roman"/>
      <w:sz w:val="16"/>
      <w:szCs w:val="16"/>
      <w:lang w:val="en-GB" w:eastAsia="en-US"/>
    </w:rPr>
  </w:style>
  <w:style w:type="paragraph" w:styleId="af6">
    <w:name w:val="caption"/>
    <w:basedOn w:val="a"/>
    <w:next w:val="a"/>
    <w:semiHidden/>
    <w:unhideWhenUsed/>
    <w:qFormat/>
    <w:rsid w:val="007D4EA4"/>
    <w:pPr>
      <w:spacing w:after="200"/>
    </w:pPr>
    <w:rPr>
      <w:i/>
      <w:iCs/>
      <w:color w:val="1F497D" w:themeColor="text2"/>
      <w:sz w:val="18"/>
      <w:szCs w:val="18"/>
    </w:rPr>
  </w:style>
  <w:style w:type="paragraph" w:styleId="af7">
    <w:name w:val="Closing"/>
    <w:basedOn w:val="a"/>
    <w:link w:val="Char2"/>
    <w:semiHidden/>
    <w:unhideWhenUsed/>
    <w:rsid w:val="007D4EA4"/>
    <w:pPr>
      <w:spacing w:after="0"/>
      <w:ind w:left="4252"/>
    </w:pPr>
  </w:style>
  <w:style w:type="character" w:customStyle="1" w:styleId="Char2">
    <w:name w:val="맺음말 Char"/>
    <w:basedOn w:val="a0"/>
    <w:link w:val="af7"/>
    <w:semiHidden/>
    <w:rsid w:val="007D4EA4"/>
    <w:rPr>
      <w:rFonts w:ascii="Times New Roman" w:hAnsi="Times New Roman"/>
      <w:lang w:val="en-GB" w:eastAsia="en-US"/>
    </w:rPr>
  </w:style>
  <w:style w:type="paragraph" w:styleId="af8">
    <w:name w:val="Date"/>
    <w:basedOn w:val="a"/>
    <w:next w:val="a"/>
    <w:link w:val="Char3"/>
    <w:rsid w:val="007D4EA4"/>
  </w:style>
  <w:style w:type="character" w:customStyle="1" w:styleId="Char3">
    <w:name w:val="날짜 Char"/>
    <w:basedOn w:val="a0"/>
    <w:link w:val="af8"/>
    <w:rsid w:val="007D4EA4"/>
    <w:rPr>
      <w:rFonts w:ascii="Times New Roman" w:hAnsi="Times New Roman"/>
      <w:lang w:val="en-GB" w:eastAsia="en-US"/>
    </w:rPr>
  </w:style>
  <w:style w:type="paragraph" w:styleId="af9">
    <w:name w:val="E-mail Signature"/>
    <w:basedOn w:val="a"/>
    <w:link w:val="Char4"/>
    <w:semiHidden/>
    <w:unhideWhenUsed/>
    <w:rsid w:val="007D4EA4"/>
    <w:pPr>
      <w:spacing w:after="0"/>
    </w:pPr>
  </w:style>
  <w:style w:type="character" w:customStyle="1" w:styleId="Char4">
    <w:name w:val="전자 메일 서명 Char"/>
    <w:basedOn w:val="a0"/>
    <w:link w:val="af9"/>
    <w:semiHidden/>
    <w:rsid w:val="007D4EA4"/>
    <w:rPr>
      <w:rFonts w:ascii="Times New Roman" w:hAnsi="Times New Roman"/>
      <w:lang w:val="en-GB" w:eastAsia="en-US"/>
    </w:rPr>
  </w:style>
  <w:style w:type="paragraph" w:styleId="afa">
    <w:name w:val="endnote text"/>
    <w:basedOn w:val="a"/>
    <w:link w:val="Char5"/>
    <w:semiHidden/>
    <w:unhideWhenUsed/>
    <w:rsid w:val="007D4EA4"/>
    <w:pPr>
      <w:spacing w:after="0"/>
    </w:pPr>
  </w:style>
  <w:style w:type="character" w:customStyle="1" w:styleId="Char5">
    <w:name w:val="미주 텍스트 Char"/>
    <w:basedOn w:val="a0"/>
    <w:link w:val="afa"/>
    <w:semiHidden/>
    <w:rsid w:val="007D4EA4"/>
    <w:rPr>
      <w:rFonts w:ascii="Times New Roman" w:hAnsi="Times New Roman"/>
      <w:lang w:val="en-GB" w:eastAsia="en-US"/>
    </w:rPr>
  </w:style>
  <w:style w:type="paragraph" w:styleId="afb">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Char"/>
    <w:semiHidden/>
    <w:unhideWhenUsed/>
    <w:rsid w:val="007D4EA4"/>
    <w:pPr>
      <w:spacing w:after="0"/>
    </w:pPr>
    <w:rPr>
      <w:i/>
      <w:iCs/>
    </w:rPr>
  </w:style>
  <w:style w:type="character" w:customStyle="1" w:styleId="HTMLChar">
    <w:name w:val="HTML 주소 Char"/>
    <w:basedOn w:val="a0"/>
    <w:link w:val="HTML"/>
    <w:semiHidden/>
    <w:rsid w:val="007D4EA4"/>
    <w:rPr>
      <w:rFonts w:ascii="Times New Roman" w:hAnsi="Times New Roman"/>
      <w:i/>
      <w:iCs/>
      <w:lang w:val="en-GB" w:eastAsia="en-US"/>
    </w:rPr>
  </w:style>
  <w:style w:type="paragraph" w:styleId="HTML0">
    <w:name w:val="HTML Preformatted"/>
    <w:basedOn w:val="a"/>
    <w:link w:val="HTMLChar0"/>
    <w:semiHidden/>
    <w:unhideWhenUsed/>
    <w:rsid w:val="007D4EA4"/>
    <w:pPr>
      <w:spacing w:after="0"/>
    </w:pPr>
    <w:rPr>
      <w:rFonts w:ascii="Consolas" w:hAnsi="Consolas"/>
    </w:rPr>
  </w:style>
  <w:style w:type="character" w:customStyle="1" w:styleId="HTMLChar0">
    <w:name w:val="미리 서식이 지정된 HTML Char"/>
    <w:basedOn w:val="a0"/>
    <w:link w:val="HTML0"/>
    <w:semiHidden/>
    <w:rsid w:val="007D4EA4"/>
    <w:rPr>
      <w:rFonts w:ascii="Consolas" w:hAnsi="Consolas"/>
      <w:lang w:val="en-GB" w:eastAsia="en-US"/>
    </w:rPr>
  </w:style>
  <w:style w:type="paragraph" w:styleId="36">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d">
    <w:name w:val="index heading"/>
    <w:basedOn w:val="a"/>
    <w:next w:val="11"/>
    <w:semiHidden/>
    <w:unhideWhenUsed/>
    <w:rsid w:val="007D4EA4"/>
    <w:rPr>
      <w:rFonts w:asciiTheme="majorHAnsi" w:eastAsiaTheme="majorEastAsia" w:hAnsiTheme="majorHAnsi" w:cstheme="majorBidi"/>
      <w:b/>
      <w:bCs/>
    </w:rPr>
  </w:style>
  <w:style w:type="paragraph" w:styleId="afe">
    <w:name w:val="Intense Quote"/>
    <w:basedOn w:val="a"/>
    <w:next w:val="a"/>
    <w:link w:val="Char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e"/>
    <w:uiPriority w:val="30"/>
    <w:rsid w:val="007D4EA4"/>
    <w:rPr>
      <w:rFonts w:ascii="Times New Roman" w:hAnsi="Times New Roman"/>
      <w:i/>
      <w:iCs/>
      <w:color w:val="4F81BD" w:themeColor="accent1"/>
      <w:lang w:val="en-GB" w:eastAsia="en-US"/>
    </w:rPr>
  </w:style>
  <w:style w:type="paragraph" w:styleId="aff">
    <w:name w:val="List Continue"/>
    <w:basedOn w:val="a"/>
    <w:semiHidden/>
    <w:unhideWhenUsed/>
    <w:rsid w:val="007D4EA4"/>
    <w:pPr>
      <w:spacing w:after="120"/>
      <w:ind w:left="283"/>
      <w:contextualSpacing/>
    </w:pPr>
  </w:style>
  <w:style w:type="paragraph" w:styleId="28">
    <w:name w:val="List Continue 2"/>
    <w:basedOn w:val="a"/>
    <w:semiHidden/>
    <w:unhideWhenUsed/>
    <w:rsid w:val="007D4EA4"/>
    <w:pPr>
      <w:spacing w:after="120"/>
      <w:ind w:left="566"/>
      <w:contextualSpacing/>
    </w:pPr>
  </w:style>
  <w:style w:type="paragraph" w:styleId="37">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0">
    <w:name w:val="List Paragraph"/>
    <w:basedOn w:val="a"/>
    <w:uiPriority w:val="34"/>
    <w:qFormat/>
    <w:rsid w:val="007D4EA4"/>
    <w:pPr>
      <w:ind w:left="720"/>
      <w:contextualSpacing/>
    </w:pPr>
  </w:style>
  <w:style w:type="paragraph" w:styleId="aff1">
    <w:name w:val="macro"/>
    <w:link w:val="Char7"/>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7">
    <w:name w:val="매크로 텍스트 Char"/>
    <w:basedOn w:val="a0"/>
    <w:link w:val="aff1"/>
    <w:semiHidden/>
    <w:rsid w:val="007D4EA4"/>
    <w:rPr>
      <w:rFonts w:ascii="Consolas" w:hAnsi="Consolas"/>
      <w:lang w:val="en-GB" w:eastAsia="en-US"/>
    </w:rPr>
  </w:style>
  <w:style w:type="paragraph" w:styleId="aff2">
    <w:name w:val="Message Header"/>
    <w:basedOn w:val="a"/>
    <w:link w:val="Char8"/>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8">
    <w:name w:val="메시지 머리글 Char"/>
    <w:basedOn w:val="a0"/>
    <w:link w:val="aff2"/>
    <w:semiHidden/>
    <w:rsid w:val="007D4EA4"/>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7D4EA4"/>
    <w:rPr>
      <w:rFonts w:ascii="Times New Roman" w:hAnsi="Times New Roman"/>
      <w:lang w:val="en-GB" w:eastAsia="en-US"/>
    </w:rPr>
  </w:style>
  <w:style w:type="paragraph" w:styleId="aff4">
    <w:name w:val="Normal (Web)"/>
    <w:basedOn w:val="a"/>
    <w:semiHidden/>
    <w:unhideWhenUsed/>
    <w:rsid w:val="007D4EA4"/>
    <w:rPr>
      <w:sz w:val="24"/>
      <w:szCs w:val="24"/>
    </w:rPr>
  </w:style>
  <w:style w:type="paragraph" w:styleId="aff5">
    <w:name w:val="Normal Indent"/>
    <w:basedOn w:val="a"/>
    <w:semiHidden/>
    <w:unhideWhenUsed/>
    <w:rsid w:val="007D4EA4"/>
    <w:pPr>
      <w:ind w:left="720"/>
    </w:pPr>
  </w:style>
  <w:style w:type="paragraph" w:styleId="aff6">
    <w:name w:val="Note Heading"/>
    <w:basedOn w:val="a"/>
    <w:next w:val="a"/>
    <w:link w:val="Char9"/>
    <w:semiHidden/>
    <w:unhideWhenUsed/>
    <w:rsid w:val="007D4EA4"/>
    <w:pPr>
      <w:spacing w:after="0"/>
    </w:pPr>
  </w:style>
  <w:style w:type="character" w:customStyle="1" w:styleId="Char9">
    <w:name w:val="각주/미주 머리글 Char"/>
    <w:basedOn w:val="a0"/>
    <w:link w:val="aff6"/>
    <w:semiHidden/>
    <w:rsid w:val="007D4EA4"/>
    <w:rPr>
      <w:rFonts w:ascii="Times New Roman" w:hAnsi="Times New Roman"/>
      <w:lang w:val="en-GB" w:eastAsia="en-US"/>
    </w:rPr>
  </w:style>
  <w:style w:type="paragraph" w:styleId="aff7">
    <w:name w:val="Plain Text"/>
    <w:basedOn w:val="a"/>
    <w:link w:val="Chara"/>
    <w:semiHidden/>
    <w:unhideWhenUsed/>
    <w:rsid w:val="007D4EA4"/>
    <w:pPr>
      <w:spacing w:after="0"/>
    </w:pPr>
    <w:rPr>
      <w:rFonts w:ascii="Consolas" w:hAnsi="Consolas"/>
      <w:sz w:val="21"/>
      <w:szCs w:val="21"/>
    </w:rPr>
  </w:style>
  <w:style w:type="character" w:customStyle="1" w:styleId="Chara">
    <w:name w:val="글자만 Char"/>
    <w:basedOn w:val="a0"/>
    <w:link w:val="aff7"/>
    <w:semiHidden/>
    <w:rsid w:val="007D4EA4"/>
    <w:rPr>
      <w:rFonts w:ascii="Consolas" w:hAnsi="Consolas"/>
      <w:sz w:val="21"/>
      <w:szCs w:val="21"/>
      <w:lang w:val="en-GB" w:eastAsia="en-US"/>
    </w:rPr>
  </w:style>
  <w:style w:type="paragraph" w:styleId="aff8">
    <w:name w:val="Quote"/>
    <w:basedOn w:val="a"/>
    <w:next w:val="a"/>
    <w:link w:val="Charb"/>
    <w:uiPriority w:val="29"/>
    <w:qFormat/>
    <w:rsid w:val="007D4EA4"/>
    <w:pPr>
      <w:spacing w:before="200" w:after="160"/>
      <w:ind w:left="864" w:right="864"/>
      <w:jc w:val="center"/>
    </w:pPr>
    <w:rPr>
      <w:i/>
      <w:iCs/>
      <w:color w:val="404040" w:themeColor="text1" w:themeTint="BF"/>
    </w:rPr>
  </w:style>
  <w:style w:type="character" w:customStyle="1" w:styleId="Charb">
    <w:name w:val="인용 Char"/>
    <w:basedOn w:val="a0"/>
    <w:link w:val="aff8"/>
    <w:uiPriority w:val="29"/>
    <w:rsid w:val="007D4EA4"/>
    <w:rPr>
      <w:rFonts w:ascii="Times New Roman" w:hAnsi="Times New Roman"/>
      <w:i/>
      <w:iCs/>
      <w:color w:val="404040" w:themeColor="text1" w:themeTint="BF"/>
      <w:lang w:val="en-GB" w:eastAsia="en-US"/>
    </w:rPr>
  </w:style>
  <w:style w:type="paragraph" w:styleId="aff9">
    <w:name w:val="Salutation"/>
    <w:basedOn w:val="a"/>
    <w:next w:val="a"/>
    <w:link w:val="Charc"/>
    <w:rsid w:val="007D4EA4"/>
  </w:style>
  <w:style w:type="character" w:customStyle="1" w:styleId="Charc">
    <w:name w:val="인사말 Char"/>
    <w:basedOn w:val="a0"/>
    <w:link w:val="aff9"/>
    <w:rsid w:val="007D4EA4"/>
    <w:rPr>
      <w:rFonts w:ascii="Times New Roman" w:hAnsi="Times New Roman"/>
      <w:lang w:val="en-GB" w:eastAsia="en-US"/>
    </w:rPr>
  </w:style>
  <w:style w:type="paragraph" w:styleId="affa">
    <w:name w:val="Signature"/>
    <w:basedOn w:val="a"/>
    <w:link w:val="Chard"/>
    <w:semiHidden/>
    <w:unhideWhenUsed/>
    <w:rsid w:val="007D4EA4"/>
    <w:pPr>
      <w:spacing w:after="0"/>
      <w:ind w:left="4252"/>
    </w:pPr>
  </w:style>
  <w:style w:type="character" w:customStyle="1" w:styleId="Chard">
    <w:name w:val="서명 Char"/>
    <w:basedOn w:val="a0"/>
    <w:link w:val="affa"/>
    <w:semiHidden/>
    <w:rsid w:val="007D4EA4"/>
    <w:rPr>
      <w:rFonts w:ascii="Times New Roman" w:hAnsi="Times New Roman"/>
      <w:lang w:val="en-GB" w:eastAsia="en-US"/>
    </w:rPr>
  </w:style>
  <w:style w:type="paragraph" w:styleId="affb">
    <w:name w:val="Subtitle"/>
    <w:basedOn w:val="a"/>
    <w:next w:val="a"/>
    <w:link w:val="Chare"/>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e">
    <w:name w:val="부제 Char"/>
    <w:basedOn w:val="a0"/>
    <w:link w:val="a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7D4EA4"/>
    <w:pPr>
      <w:spacing w:after="0"/>
      <w:ind w:left="200" w:hanging="200"/>
    </w:pPr>
  </w:style>
  <w:style w:type="paragraph" w:styleId="affd">
    <w:name w:val="table of figures"/>
    <w:basedOn w:val="a"/>
    <w:next w:val="a"/>
    <w:semiHidden/>
    <w:unhideWhenUsed/>
    <w:rsid w:val="007D4EA4"/>
    <w:pPr>
      <w:spacing w:after="0"/>
    </w:pPr>
  </w:style>
  <w:style w:type="paragraph" w:styleId="affe">
    <w:name w:val="Title"/>
    <w:basedOn w:val="a"/>
    <w:next w:val="a"/>
    <w:link w:val="Char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Charf">
    <w:name w:val="제목 Char"/>
    <w:basedOn w:val="a0"/>
    <w:link w:val="affe"/>
    <w:rsid w:val="007D4EA4"/>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Char">
    <w:name w:val="제목 2 Char"/>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Char">
    <w:name w:val="제목 3 Char"/>
    <w:link w:val="30"/>
    <w:qFormat/>
    <w:rsid w:val="004D505C"/>
    <w:rPr>
      <w:rFonts w:ascii="Arial" w:hAnsi="Arial"/>
      <w:sz w:val="28"/>
      <w:lang w:val="en-GB" w:eastAsia="en-US"/>
    </w:rPr>
  </w:style>
  <w:style w:type="character" w:customStyle="1" w:styleId="4Char">
    <w:name w:val="제목 4 Char"/>
    <w:basedOn w:val="a0"/>
    <w:link w:val="40"/>
    <w:qFormat/>
    <w:rsid w:val="004D505C"/>
    <w:rPr>
      <w:rFonts w:ascii="Arial" w:hAnsi="Arial"/>
      <w:sz w:val="24"/>
      <w:lang w:val="en-GB" w:eastAsia="en-US"/>
    </w:rPr>
  </w:style>
  <w:style w:type="character" w:customStyle="1" w:styleId="5Char">
    <w:name w:val="제목 5 Char"/>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0">
    <w:name w:val="Revision"/>
    <w:hidden/>
    <w:uiPriority w:val="99"/>
    <w:semiHidden/>
    <w:rsid w:val="008637AA"/>
    <w:rPr>
      <w:rFonts w:ascii="Times New Roman" w:hAnsi="Times New Roman"/>
      <w:lang w:val="en-GB" w:eastAsia="en-US"/>
    </w:rPr>
  </w:style>
  <w:style w:type="paragraph" w:customStyle="1" w:styleId="Agreement">
    <w:name w:val="Agreement"/>
    <w:basedOn w:val="a"/>
    <w:next w:val="a"/>
    <w:uiPriority w:val="99"/>
    <w:qFormat/>
    <w:rsid w:val="00FD687D"/>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3383</Words>
  <Characters>19287</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22625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cp:revision>
  <cp:lastPrinted>1900-01-01T15:59:00Z</cp:lastPrinted>
  <dcterms:created xsi:type="dcterms:W3CDTF">2025-07-23T05:11:00Z</dcterms:created>
  <dcterms:modified xsi:type="dcterms:W3CDTF">2025-07-23T05:11:00Z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ies>
</file>