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77777777" w:rsidR="0072168E" w:rsidRDefault="00D9625A">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R2-25xxxx</w:t>
      </w:r>
    </w:p>
    <w:p w14:paraId="5A97D606" w14:textId="77777777" w:rsidR="0072168E" w:rsidRDefault="00D9625A">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India TBD, 25</w:t>
      </w:r>
      <w:r>
        <w:rPr>
          <w:rFonts w:ascii="Arial" w:eastAsiaTheme="minorEastAsia" w:hAnsi="Arial" w:cs="Arial"/>
          <w:b/>
          <w:bCs/>
          <w:sz w:val="22"/>
          <w:szCs w:val="22"/>
          <w:vertAlign w:val="superscript"/>
          <w:lang w:val="en-GB" w:eastAsia="zh-CN"/>
        </w:rPr>
        <w:t xml:space="preserve">th </w:t>
      </w:r>
      <w:r>
        <w:rPr>
          <w:rFonts w:ascii="Arial" w:eastAsiaTheme="minorEastAsia" w:hAnsi="Arial" w:cs="Arial"/>
          <w:b/>
          <w:bCs/>
          <w:sz w:val="22"/>
          <w:szCs w:val="22"/>
          <w:lang w:val="en-GB" w:eastAsia="zh-CN"/>
        </w:rPr>
        <w:t>– 29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Aug. 2025</w:t>
      </w:r>
    </w:p>
    <w:p w14:paraId="0DFA77CE" w14:textId="77777777" w:rsidR="0072168E" w:rsidRDefault="00D9625A">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77777777" w:rsidR="0072168E" w:rsidRDefault="00D9625A">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Discussion summary and list of RRC open issue for LP-WUS WUR </w:t>
      </w:r>
    </w:p>
    <w:p w14:paraId="1C71DAE1" w14:textId="77777777" w:rsidR="0072168E" w:rsidRDefault="00D9625A">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.1</w:t>
      </w:r>
    </w:p>
    <w:p w14:paraId="56E698DE" w14:textId="77777777" w:rsidR="0072168E" w:rsidRDefault="00D9625A">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72168E" w:rsidRDefault="00D9625A">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0E6FEA51" w14:textId="77777777" w:rsidR="0072168E" w:rsidRDefault="00D9625A">
      <w:pPr>
        <w:spacing w:after="120"/>
        <w:jc w:val="both"/>
        <w:rPr>
          <w:rFonts w:eastAsia="宋体"/>
          <w:szCs w:val="20"/>
          <w:lang w:eastAsia="zh-CN"/>
        </w:rPr>
      </w:pPr>
      <w:r>
        <w:t xml:space="preserve">The following </w:t>
      </w:r>
      <w:r>
        <w:t>document includes a list of RRC open issues for LP-WUS/WUR according to the following email discussion:</w:t>
      </w:r>
    </w:p>
    <w:p w14:paraId="36BA2EF0" w14:textId="77777777" w:rsidR="0072168E" w:rsidRDefault="00D9625A">
      <w:pPr>
        <w:pStyle w:val="EmailDiscussion"/>
        <w:overflowPunct/>
        <w:autoSpaceDE/>
        <w:autoSpaceDN/>
        <w:adjustRightInd/>
        <w:spacing w:before="40" w:after="0"/>
        <w:textAlignment w:val="auto"/>
        <w:rPr>
          <w:lang w:val="en-US"/>
        </w:rPr>
      </w:pPr>
      <w:r>
        <w:rPr>
          <w:lang w:val="en-US"/>
        </w:rPr>
        <w:t>[Post1</w:t>
      </w:r>
      <w:r>
        <w:rPr>
          <w:rFonts w:eastAsia="宋体" w:hint="eastAsia"/>
          <w:lang w:val="en-US" w:eastAsia="zh-CN"/>
        </w:rPr>
        <w:t>30</w:t>
      </w:r>
      <w:r>
        <w:rPr>
          <w:lang w:val="en-US"/>
        </w:rPr>
        <w:t>][</w:t>
      </w:r>
      <w:proofErr w:type="gramStart"/>
      <w:r>
        <w:rPr>
          <w:rFonts w:eastAsia="宋体"/>
          <w:lang w:val="en-US" w:eastAsia="zh-CN"/>
        </w:rPr>
        <w:t>2</w:t>
      </w:r>
      <w:r>
        <w:rPr>
          <w:rFonts w:eastAsia="宋体" w:hint="eastAsia"/>
          <w:lang w:val="en-US" w:eastAsia="zh-CN"/>
        </w:rPr>
        <w:t>10</w:t>
      </w:r>
      <w:r>
        <w:rPr>
          <w:lang w:val="en-US"/>
        </w:rPr>
        <w:t>][</w:t>
      </w:r>
      <w:proofErr w:type="gramEnd"/>
      <w:r>
        <w:rPr>
          <w:rFonts w:eastAsia="Malgun Gothic" w:cs="Arial"/>
          <w:szCs w:val="20"/>
          <w:lang w:val="en-US" w:eastAsia="en-US"/>
        </w:rPr>
        <w:t>LPWUS</w:t>
      </w:r>
      <w:r>
        <w:rPr>
          <w:lang w:val="en-US"/>
        </w:rPr>
        <w:t xml:space="preserve">] </w:t>
      </w:r>
      <w:r>
        <w:rPr>
          <w:rFonts w:eastAsia="宋体" w:hint="eastAsia"/>
          <w:lang w:val="en-US" w:eastAsia="zh-CN"/>
        </w:rPr>
        <w:t>Running CR for 38.331</w:t>
      </w:r>
      <w:r>
        <w:rPr>
          <w:lang w:val="en-US"/>
        </w:rPr>
        <w:t xml:space="preserve"> (</w:t>
      </w:r>
      <w:r>
        <w:rPr>
          <w:rFonts w:eastAsia="宋体" w:hint="eastAsia"/>
          <w:lang w:val="en-US" w:eastAsia="zh-CN"/>
        </w:rPr>
        <w:t>vivo</w:t>
      </w:r>
      <w:r>
        <w:rPr>
          <w:lang w:val="en-US"/>
        </w:rPr>
        <w:t>)</w:t>
      </w:r>
    </w:p>
    <w:p w14:paraId="1FA79065" w14:textId="77777777" w:rsidR="0072168E" w:rsidRDefault="00D9625A">
      <w:pPr>
        <w:pStyle w:val="EmailDiscussion2"/>
        <w:ind w:left="1619" w:firstLine="0"/>
        <w:rPr>
          <w:rFonts w:eastAsia="宋体"/>
          <w:lang w:val="en-US"/>
        </w:rPr>
      </w:pPr>
      <w:r>
        <w:rPr>
          <w:rFonts w:eastAsia="宋体"/>
          <w:lang w:val="en-US"/>
        </w:rPr>
        <w:t xml:space="preserve">Intended outcome: </w:t>
      </w:r>
      <w:r>
        <w:rPr>
          <w:rFonts w:eastAsia="宋体" w:hint="eastAsia"/>
          <w:lang w:val="en-US"/>
        </w:rPr>
        <w:t xml:space="preserve">Updated and reviewed the CR for </w:t>
      </w:r>
      <w:r>
        <w:rPr>
          <w:rFonts w:eastAsia="宋体"/>
          <w:lang w:val="en-US"/>
        </w:rPr>
        <w:t>endorsement</w:t>
      </w:r>
      <w:r>
        <w:rPr>
          <w:rFonts w:eastAsia="宋体" w:hint="eastAsia"/>
          <w:lang w:val="en-US"/>
        </w:rPr>
        <w:t xml:space="preserve">, update the open issue list if needed, </w:t>
      </w:r>
      <w:r>
        <w:rPr>
          <w:rFonts w:eastAsia="宋体" w:hint="eastAsia"/>
          <w:lang w:val="en-US"/>
        </w:rPr>
        <w:t>can also discuss open issues to form proposals to the next meeting</w:t>
      </w:r>
    </w:p>
    <w:p w14:paraId="7A5B390C" w14:textId="77777777" w:rsidR="0072168E" w:rsidRDefault="00D9625A">
      <w:pPr>
        <w:pStyle w:val="EmailDiscussion2"/>
        <w:ind w:left="1619" w:firstLine="0"/>
        <w:rPr>
          <w:rFonts w:eastAsia="宋体"/>
          <w:lang w:val="en-US"/>
        </w:rPr>
      </w:pPr>
      <w:r>
        <w:rPr>
          <w:rFonts w:eastAsia="宋体"/>
          <w:lang w:val="en-US"/>
        </w:rPr>
        <w:t xml:space="preserve">Deadline:  </w:t>
      </w:r>
      <w:r>
        <w:rPr>
          <w:rFonts w:eastAsia="宋体" w:hint="eastAsia"/>
          <w:lang w:val="en-US"/>
        </w:rPr>
        <w:t>Long</w:t>
      </w:r>
    </w:p>
    <w:p w14:paraId="000E0590" w14:textId="77777777" w:rsidR="0072168E" w:rsidRDefault="00D9625A">
      <w:pPr>
        <w:spacing w:after="120"/>
        <w:jc w:val="both"/>
        <w:rPr>
          <w:rFonts w:eastAsia="宋体"/>
          <w:szCs w:val="20"/>
          <w:lang w:eastAsia="zh-CN"/>
        </w:rPr>
      </w:pPr>
      <w:r>
        <w:rPr>
          <w:rFonts w:eastAsia="宋体"/>
          <w:szCs w:val="20"/>
          <w:lang w:eastAsia="zh-CN"/>
        </w:rPr>
        <w:t xml:space="preserve"> </w:t>
      </w:r>
    </w:p>
    <w:p w14:paraId="5EB7CE74" w14:textId="77777777" w:rsidR="0072168E" w:rsidRDefault="00D9625A">
      <w:pPr>
        <w:spacing w:after="120"/>
        <w:jc w:val="both"/>
        <w:rPr>
          <w:rFonts w:eastAsia="宋体"/>
          <w:szCs w:val="20"/>
          <w:lang w:eastAsia="zh-CN"/>
        </w:rPr>
      </w:pPr>
      <w:r>
        <w:rPr>
          <w:rFonts w:eastAsia="宋体"/>
          <w:szCs w:val="20"/>
          <w:lang w:eastAsia="zh-CN"/>
        </w:rPr>
        <w:t>Companies are invited to provide comments/additional issues in the below table by 31</w:t>
      </w:r>
      <w:r>
        <w:rPr>
          <w:rFonts w:eastAsia="宋体"/>
          <w:szCs w:val="20"/>
          <w:vertAlign w:val="superscript"/>
          <w:lang w:eastAsia="zh-CN"/>
        </w:rPr>
        <w:t>st</w:t>
      </w:r>
      <w:r>
        <w:rPr>
          <w:rFonts w:eastAsia="宋体"/>
          <w:szCs w:val="20"/>
          <w:lang w:eastAsia="zh-CN"/>
        </w:rPr>
        <w:t xml:space="preserve"> July, 2025</w:t>
      </w:r>
    </w:p>
    <w:p w14:paraId="7C91FA04"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cs="Times New Roman" w:hint="eastAsia"/>
          <w:b w:val="0"/>
          <w:bCs w:val="0"/>
          <w:kern w:val="0"/>
          <w:sz w:val="36"/>
          <w:szCs w:val="20"/>
        </w:rPr>
        <w:t xml:space="preserve"> </w:t>
      </w:r>
    </w:p>
    <w:p w14:paraId="1298BF35"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77777777" w:rsidR="0072168E" w:rsidRDefault="00D9625A">
      <w:pPr>
        <w:pStyle w:val="a0"/>
        <w:rPr>
          <w:b/>
          <w:bCs/>
          <w:u w:val="single"/>
          <w:lang w:val="en-GB" w:eastAsia="zh-CN"/>
        </w:rPr>
      </w:pPr>
      <w:r>
        <w:rPr>
          <w:b/>
          <w:bCs/>
          <w:u w:val="single"/>
          <w:lang w:val="en-GB" w:eastAsia="zh-CN"/>
        </w:rPr>
        <w:t xml:space="preserve">Open issue RRC-6 (essential): </w:t>
      </w:r>
      <w:r>
        <w:rPr>
          <w:b/>
          <w:bCs/>
          <w:u w:val="single"/>
        </w:rPr>
        <w:t xml:space="preserve">the value range of </w:t>
      </w:r>
      <w:proofErr w:type="spellStart"/>
      <w:r>
        <w:rPr>
          <w:b/>
          <w:bCs/>
          <w:u w:val="single"/>
        </w:rPr>
        <w:t>ThresholdPLP</w:t>
      </w:r>
      <w:proofErr w:type="spellEnd"/>
      <w:r>
        <w:rPr>
          <w:b/>
          <w:bCs/>
          <w:u w:val="single"/>
        </w:rPr>
        <w:t xml:space="preserve"> and </w:t>
      </w:r>
      <w:proofErr w:type="spellStart"/>
      <w:r>
        <w:rPr>
          <w:b/>
          <w:bCs/>
          <w:u w:val="single"/>
        </w:rPr>
        <w:t>ThresholdQLP</w:t>
      </w:r>
      <w:proofErr w:type="spellEnd"/>
      <w:r>
        <w:rPr>
          <w:b/>
          <w:bCs/>
          <w:u w:val="single"/>
        </w:rPr>
        <w:t xml:space="preserve"> for LR </w:t>
      </w:r>
      <w:proofErr w:type="gramStart"/>
      <w:r>
        <w:rPr>
          <w:b/>
          <w:bCs/>
          <w:u w:val="single"/>
        </w:rPr>
        <w:t>measurement based</w:t>
      </w:r>
      <w:proofErr w:type="gramEnd"/>
      <w:r>
        <w:rPr>
          <w:b/>
          <w:bCs/>
          <w:u w:val="single"/>
        </w:rPr>
        <w:t xml:space="preserve"> threshold </w:t>
      </w:r>
    </w:p>
    <w:p w14:paraId="4ACA91B5" w14:textId="77777777" w:rsidR="0072168E" w:rsidRDefault="00D9625A">
      <w:pPr>
        <w:pStyle w:val="EditorsNote"/>
        <w:spacing w:after="0"/>
        <w:ind w:left="0" w:firstLine="0"/>
        <w:rPr>
          <w:rFonts w:eastAsia="MS Mincho"/>
          <w:color w:val="auto"/>
          <w:lang w:eastAsia="ko-KR"/>
        </w:rPr>
      </w:pPr>
      <w:r>
        <w:rPr>
          <w:rFonts w:eastAsia="MS Mincho"/>
          <w:color w:val="auto"/>
          <w:lang w:eastAsia="ko-KR"/>
        </w:rPr>
        <w:t xml:space="preserve">In the current RRC running CR, there is an EN as below: </w:t>
      </w:r>
    </w:p>
    <w:p w14:paraId="47E401C1" w14:textId="77777777" w:rsidR="0072168E" w:rsidRDefault="00D9625A">
      <w:pPr>
        <w:pStyle w:val="EditorsNote"/>
        <w:ind w:left="1701" w:hanging="1417"/>
      </w:pPr>
      <w:bookmarkStart w:id="0" w:name="_Hlk195709840"/>
      <w:r>
        <w:t xml:space="preserve">Editor’s NOTE: </w:t>
      </w:r>
      <w:r>
        <w:rPr>
          <w:rFonts w:eastAsia="宋体"/>
          <w:iCs/>
        </w:rPr>
        <w:t xml:space="preserve">FFS on the value range of </w:t>
      </w:r>
      <w:proofErr w:type="spellStart"/>
      <w:r>
        <w:rPr>
          <w:rFonts w:eastAsia="宋体"/>
          <w:i/>
          <w:iCs/>
        </w:rPr>
        <w:t>ThresholdPLP</w:t>
      </w:r>
      <w:proofErr w:type="spellEnd"/>
      <w:r>
        <w:t xml:space="preserve"> and </w:t>
      </w:r>
      <w:proofErr w:type="spellStart"/>
      <w:r>
        <w:rPr>
          <w:rFonts w:eastAsia="宋体"/>
          <w:i/>
          <w:iCs/>
        </w:rPr>
        <w:t>ThresholdQLP</w:t>
      </w:r>
      <w:proofErr w:type="spellEnd"/>
      <w:r>
        <w:rPr>
          <w:rFonts w:eastAsia="宋体"/>
        </w:rPr>
        <w:t xml:space="preserve"> for </w:t>
      </w:r>
      <w:r>
        <w:t xml:space="preserve">LR </w:t>
      </w:r>
      <w:proofErr w:type="gramStart"/>
      <w:r>
        <w:t>measur</w:t>
      </w:r>
      <w:r>
        <w:t>ement based</w:t>
      </w:r>
      <w:proofErr w:type="gramEnd"/>
      <w:r>
        <w:t xml:space="preserve"> threshold for conditions for LP-WUS monitoring serving cell relaxation/offloading and </w:t>
      </w:r>
      <w:proofErr w:type="spellStart"/>
      <w:r>
        <w:t>neighboring</w:t>
      </w:r>
      <w:proofErr w:type="spellEnd"/>
      <w:r>
        <w:t xml:space="preserve"> cell relaxation. </w:t>
      </w:r>
    </w:p>
    <w:bookmarkEnd w:id="0"/>
    <w:p w14:paraId="011E9B66" w14:textId="77777777" w:rsidR="0072168E" w:rsidRDefault="00D9625A">
      <w:pPr>
        <w:spacing w:after="120"/>
        <w:jc w:val="both"/>
        <w:rPr>
          <w:rFonts w:eastAsiaTheme="minorEastAsia"/>
          <w:szCs w:val="20"/>
          <w:lang w:eastAsia="zh-CN"/>
        </w:rPr>
      </w:pPr>
      <w:r>
        <w:rPr>
          <w:rFonts w:eastAsiaTheme="minorEastAsia"/>
          <w:szCs w:val="20"/>
          <w:lang w:eastAsia="zh-CN"/>
        </w:rPr>
        <w:t xml:space="preserve">Rapporteur understands </w:t>
      </w:r>
      <w:r>
        <w:t xml:space="preserve">the receiver sensitivities of LR and MR are roughly the same. Although the receiver hardware is degraded </w:t>
      </w:r>
      <w:r>
        <w:t>for LR, the number of information bits carried is smaller and the data rate is lower, which results in a similar overall sensitivity compared to MR. Thus, the value range for LR measurement thresholds should reuse the range corresponding to the absolute me</w:t>
      </w:r>
      <w:r>
        <w:t>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72168E" w14:paraId="005370EA" w14:textId="77777777">
        <w:tc>
          <w:tcPr>
            <w:tcW w:w="9628" w:type="dxa"/>
          </w:tcPr>
          <w:p w14:paraId="507A598B" w14:textId="77777777" w:rsidR="0072168E" w:rsidRDefault="00D9625A">
            <w:pPr>
              <w:rPr>
                <w:rFonts w:eastAsia="宋体"/>
              </w:rPr>
            </w:pPr>
            <w:r>
              <w:t>The IE</w:t>
            </w:r>
            <w:r>
              <w:rPr>
                <w:i/>
              </w:rPr>
              <w:t xml:space="preserve"> </w:t>
            </w:r>
            <w:proofErr w:type="spellStart"/>
            <w:r>
              <w:rPr>
                <w:rFonts w:eastAsia="宋体"/>
                <w:i/>
                <w:iCs/>
              </w:rPr>
              <w:t>ThresholdLP</w:t>
            </w:r>
            <w:proofErr w:type="spellEnd"/>
            <w:r>
              <w:t xml:space="preserve"> is used to indicate a measured RSRP threshold for LP-WUS. Actual value of threshold = field value * 2 [d</w:t>
            </w:r>
            <w:r>
              <w:t>Bm].</w:t>
            </w:r>
          </w:p>
          <w:p w14:paraId="00CA1506" w14:textId="77777777" w:rsidR="0072168E" w:rsidRDefault="00D9625A">
            <w:pPr>
              <w:pStyle w:val="PL"/>
            </w:pPr>
            <w:proofErr w:type="spellStart"/>
            <w:r>
              <w:t>ThresholdP</w:t>
            </w:r>
            <w:proofErr w:type="spellEnd"/>
            <w:r>
              <w:t>-</w:t>
            </w:r>
            <w:proofErr w:type="gramStart"/>
            <w:r>
              <w:t>LP ::=</w:t>
            </w:r>
            <w:proofErr w:type="gramEnd"/>
            <w:r>
              <w:t xml:space="preserve">               </w:t>
            </w:r>
            <w:r>
              <w:rPr>
                <w:color w:val="993366"/>
              </w:rPr>
              <w:t>INTEGER</w:t>
            </w:r>
            <w:r>
              <w:t xml:space="preserve"> (-80..0)</w:t>
            </w:r>
          </w:p>
          <w:p w14:paraId="63952D64" w14:textId="77777777" w:rsidR="0072168E" w:rsidRDefault="00D9625A">
            <w:pPr>
              <w:rPr>
                <w:rFonts w:eastAsia="宋体"/>
              </w:rPr>
            </w:pPr>
            <w:r>
              <w:t>The IE</w:t>
            </w:r>
            <w:r>
              <w:rPr>
                <w:i/>
              </w:rPr>
              <w:t xml:space="preserve"> </w:t>
            </w:r>
            <w:proofErr w:type="spellStart"/>
            <w:r>
              <w:rPr>
                <w:rFonts w:eastAsia="宋体"/>
                <w:i/>
                <w:iCs/>
              </w:rPr>
              <w:t>ThresholdQ</w:t>
            </w:r>
            <w:proofErr w:type="spellEnd"/>
            <w:r>
              <w:rPr>
                <w:rFonts w:eastAsia="宋体"/>
                <w:i/>
                <w:iCs/>
              </w:rPr>
              <w:t>-LP</w:t>
            </w:r>
            <w:r>
              <w:t xml:space="preserve"> is used to indicate a measured RSRQ threshold for LP-WUS. Actual value of threshold = field value [dB].</w:t>
            </w:r>
          </w:p>
          <w:p w14:paraId="3EDB5B89" w14:textId="77777777" w:rsidR="0072168E" w:rsidRDefault="00D9625A">
            <w:pPr>
              <w:pStyle w:val="PL"/>
            </w:pPr>
            <w:proofErr w:type="spellStart"/>
            <w:r>
              <w:t>ThresholdQ</w:t>
            </w:r>
            <w:proofErr w:type="spellEnd"/>
            <w:r>
              <w:t>-</w:t>
            </w:r>
            <w:proofErr w:type="gramStart"/>
            <w:r>
              <w:t>LP ::=</w:t>
            </w:r>
            <w:proofErr w:type="gramEnd"/>
            <w:r>
              <w:t xml:space="preserve">               </w:t>
            </w:r>
            <w:r>
              <w:rPr>
                <w:color w:val="993366"/>
              </w:rPr>
              <w:t>INTEGER</w:t>
            </w:r>
            <w:r>
              <w:t xml:space="preserve"> (-34..0)</w:t>
            </w:r>
          </w:p>
        </w:tc>
      </w:tr>
    </w:tbl>
    <w:p w14:paraId="5BA4251A" w14:textId="77777777" w:rsidR="0072168E" w:rsidRDefault="00D9625A">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 as below,</w:t>
      </w:r>
    </w:p>
    <w:tbl>
      <w:tblPr>
        <w:tblStyle w:val="af3"/>
        <w:tblW w:w="0" w:type="auto"/>
        <w:tblLook w:val="04A0" w:firstRow="1" w:lastRow="0" w:firstColumn="1" w:lastColumn="0" w:noHBand="0" w:noVBand="1"/>
      </w:tblPr>
      <w:tblGrid>
        <w:gridCol w:w="9628"/>
      </w:tblGrid>
      <w:tr w:rsidR="0072168E" w14:paraId="5E0CC13C" w14:textId="77777777">
        <w:tc>
          <w:tcPr>
            <w:tcW w:w="9628" w:type="dxa"/>
          </w:tcPr>
          <w:p w14:paraId="1F7B738E" w14:textId="77777777" w:rsidR="0072168E" w:rsidRDefault="00D9625A">
            <w:pPr>
              <w:pStyle w:val="Agreement"/>
              <w:tabs>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r>
    </w:tbl>
    <w:p w14:paraId="1357954B" w14:textId="77777777" w:rsidR="0072168E" w:rsidRDefault="00D9625A">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w:t>
      </w:r>
      <w:proofErr w:type="gramStart"/>
      <w:r>
        <w:rPr>
          <w:rFonts w:eastAsiaTheme="minorEastAsia"/>
          <w:szCs w:val="20"/>
          <w:lang w:eastAsia="zh-CN"/>
        </w:rPr>
        <w:t>i.e.</w:t>
      </w:r>
      <w:proofErr w:type="gramEnd"/>
      <w:r>
        <w:rPr>
          <w:rFonts w:eastAsiaTheme="minorEastAsia"/>
          <w:szCs w:val="20"/>
          <w:lang w:eastAsia="zh-CN"/>
        </w:rPr>
        <w:t xml:space="preserve"> full cov</w:t>
      </w:r>
      <w:r>
        <w:rPr>
          <w:rFonts w:eastAsiaTheme="minorEastAsia"/>
          <w:szCs w:val="20"/>
          <w:lang w:eastAsia="zh-CN"/>
        </w:rPr>
        <w:t xml:space="preserve">erage for LP-WUS is naturally supported by configuring a low enough threshold. </w:t>
      </w:r>
    </w:p>
    <w:p w14:paraId="17E9592D"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the above proposed value range for LR based threshold is enough. Otherwise, please provide your suggestion</w:t>
      </w:r>
      <w:r>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72168E" w14:paraId="4E0A9CB0" w14:textId="77777777">
        <w:tc>
          <w:tcPr>
            <w:tcW w:w="1661" w:type="dxa"/>
          </w:tcPr>
          <w:p w14:paraId="6E0EE10C"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7" w:type="dxa"/>
          </w:tcPr>
          <w:p w14:paraId="4BDC710F" w14:textId="77777777" w:rsidR="0072168E" w:rsidRDefault="00D9625A">
            <w:pPr>
              <w:rPr>
                <w:rFonts w:eastAsia="等线"/>
                <w:b/>
                <w:bCs/>
                <w:lang w:eastAsia="zh-CN"/>
              </w:rPr>
            </w:pPr>
            <w:r>
              <w:rPr>
                <w:rFonts w:eastAsia="等线"/>
                <w:b/>
                <w:bCs/>
                <w:lang w:eastAsia="zh-CN"/>
              </w:rPr>
              <w:t>Yes/No</w:t>
            </w:r>
          </w:p>
        </w:tc>
        <w:tc>
          <w:tcPr>
            <w:tcW w:w="5631" w:type="dxa"/>
          </w:tcPr>
          <w:p w14:paraId="62EA3546" w14:textId="77777777" w:rsidR="0072168E" w:rsidRDefault="00D9625A">
            <w:pPr>
              <w:rPr>
                <w:rFonts w:eastAsia="等线"/>
                <w:b/>
                <w:bCs/>
                <w:lang w:eastAsia="zh-CN"/>
              </w:rPr>
            </w:pPr>
            <w:r>
              <w:rPr>
                <w:rFonts w:eastAsia="等线"/>
                <w:b/>
                <w:bCs/>
                <w:lang w:eastAsia="zh-CN"/>
              </w:rPr>
              <w:t>Comments, if any</w:t>
            </w:r>
          </w:p>
        </w:tc>
      </w:tr>
      <w:tr w:rsidR="0072168E" w14:paraId="447004CD" w14:textId="77777777">
        <w:tc>
          <w:tcPr>
            <w:tcW w:w="1661" w:type="dxa"/>
          </w:tcPr>
          <w:p w14:paraId="0829F91D"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7" w:type="dxa"/>
          </w:tcPr>
          <w:p w14:paraId="4D467399"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22CD98EA" w14:textId="77777777" w:rsidR="0072168E" w:rsidRDefault="00D9625A">
            <w:pPr>
              <w:rPr>
                <w:rFonts w:eastAsia="等线"/>
                <w:lang w:eastAsia="zh-CN"/>
              </w:rPr>
            </w:pPr>
            <w:r>
              <w:rPr>
                <w:rFonts w:eastAsia="等线"/>
                <w:lang w:eastAsia="zh-CN"/>
              </w:rPr>
              <w:t>Maybe we need to ask RAN4</w:t>
            </w:r>
          </w:p>
        </w:tc>
      </w:tr>
      <w:tr w:rsidR="0072168E" w14:paraId="5B94B5E4" w14:textId="77777777">
        <w:tc>
          <w:tcPr>
            <w:tcW w:w="1661" w:type="dxa"/>
          </w:tcPr>
          <w:p w14:paraId="1875045E" w14:textId="77777777" w:rsidR="0072168E" w:rsidRDefault="00D9625A">
            <w:pPr>
              <w:rPr>
                <w:rFonts w:eastAsia="等线"/>
                <w:lang w:eastAsia="zh-CN"/>
              </w:rPr>
            </w:pPr>
            <w:r>
              <w:rPr>
                <w:rFonts w:eastAsia="等线"/>
                <w:lang w:eastAsia="zh-CN"/>
              </w:rPr>
              <w:t>NEC</w:t>
            </w:r>
          </w:p>
        </w:tc>
        <w:tc>
          <w:tcPr>
            <w:tcW w:w="2347" w:type="dxa"/>
          </w:tcPr>
          <w:p w14:paraId="5C354018" w14:textId="77777777" w:rsidR="0072168E" w:rsidRDefault="00D9625A">
            <w:pPr>
              <w:rPr>
                <w:rFonts w:eastAsia="等线"/>
                <w:lang w:eastAsia="zh-CN"/>
              </w:rPr>
            </w:pPr>
            <w:r>
              <w:rPr>
                <w:rFonts w:eastAsia="等线"/>
                <w:lang w:eastAsia="zh-CN"/>
              </w:rPr>
              <w:t>Y</w:t>
            </w:r>
            <w:r>
              <w:rPr>
                <w:rFonts w:eastAsia="等线" w:hint="eastAsia"/>
                <w:lang w:eastAsia="zh-CN"/>
              </w:rPr>
              <w:t>es</w:t>
            </w:r>
          </w:p>
        </w:tc>
        <w:tc>
          <w:tcPr>
            <w:tcW w:w="5631" w:type="dxa"/>
          </w:tcPr>
          <w:p w14:paraId="5E671F41" w14:textId="77777777" w:rsidR="0072168E" w:rsidRDefault="00D9625A">
            <w:pPr>
              <w:jc w:val="both"/>
              <w:rPr>
                <w:rFonts w:eastAsia="等线"/>
                <w:lang w:eastAsia="zh-CN"/>
              </w:rPr>
            </w:pPr>
            <w:r>
              <w:rPr>
                <w:rFonts w:eastAsia="等线"/>
                <w:lang w:eastAsia="zh-CN"/>
              </w:rPr>
              <w:t xml:space="preserve">Since it has been agreed to use measured value for all LR </w:t>
            </w:r>
            <w:proofErr w:type="gramStart"/>
            <w:r>
              <w:rPr>
                <w:rFonts w:eastAsia="等线"/>
                <w:lang w:eastAsia="zh-CN"/>
              </w:rPr>
              <w:t>measurements based</w:t>
            </w:r>
            <w:proofErr w:type="gramEnd"/>
            <w:r>
              <w:rPr>
                <w:rFonts w:eastAsia="等线"/>
                <w:lang w:eastAsia="zh-CN"/>
              </w:rPr>
              <w:t xml:space="preserve"> evaluation, we think the above proposed value range is reasonable.</w:t>
            </w:r>
          </w:p>
          <w:p w14:paraId="4A04EA15" w14:textId="77777777" w:rsidR="0072168E" w:rsidRDefault="0072168E">
            <w:pPr>
              <w:jc w:val="both"/>
              <w:rPr>
                <w:rFonts w:eastAsia="等线"/>
                <w:lang w:eastAsia="zh-CN"/>
              </w:rPr>
            </w:pPr>
          </w:p>
          <w:p w14:paraId="6A06AFC4" w14:textId="77777777" w:rsidR="0072168E" w:rsidRDefault="00D9625A">
            <w:pPr>
              <w:jc w:val="both"/>
              <w:rPr>
                <w:rFonts w:eastAsia="等线"/>
                <w:lang w:eastAsia="zh-CN"/>
              </w:rPr>
            </w:pPr>
            <w:r>
              <w:rPr>
                <w:rFonts w:eastAsia="等线"/>
                <w:lang w:eastAsia="zh-CN"/>
              </w:rPr>
              <w:t>I</w:t>
            </w:r>
            <w:r>
              <w:rPr>
                <w:rFonts w:eastAsia="等线" w:hint="eastAsia"/>
                <w:lang w:eastAsia="zh-CN"/>
              </w:rPr>
              <w:t>f</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further</w:t>
            </w:r>
            <w:r>
              <w:rPr>
                <w:rFonts w:eastAsia="等线"/>
                <w:lang w:eastAsia="zh-CN"/>
              </w:rPr>
              <w:t xml:space="preserve"> </w:t>
            </w:r>
            <w:r>
              <w:rPr>
                <w:rFonts w:eastAsia="等线" w:hint="eastAsia"/>
                <w:lang w:eastAsia="zh-CN"/>
              </w:rPr>
              <w:t>input</w:t>
            </w:r>
            <w:r>
              <w:rPr>
                <w:rFonts w:eastAsia="等线"/>
                <w:lang w:eastAsia="zh-CN"/>
              </w:rPr>
              <w:t xml:space="preserve"> </w:t>
            </w:r>
            <w:r>
              <w:rPr>
                <w:rFonts w:eastAsia="等线" w:hint="eastAsia"/>
                <w:lang w:eastAsia="zh-CN"/>
              </w:rPr>
              <w:t>from</w:t>
            </w:r>
            <w:r>
              <w:rPr>
                <w:rFonts w:eastAsia="等线"/>
                <w:lang w:eastAsia="zh-CN"/>
              </w:rPr>
              <w:t xml:space="preserve"> RAN4/1, we can adopt it.</w:t>
            </w:r>
          </w:p>
          <w:p w14:paraId="01E8D088" w14:textId="77777777" w:rsidR="0072168E" w:rsidRDefault="0072168E">
            <w:pPr>
              <w:rPr>
                <w:rFonts w:eastAsia="等线"/>
                <w:lang w:eastAsia="zh-CN"/>
              </w:rPr>
            </w:pPr>
          </w:p>
        </w:tc>
      </w:tr>
      <w:tr w:rsidR="0072168E" w14:paraId="0F58AE46" w14:textId="77777777">
        <w:tc>
          <w:tcPr>
            <w:tcW w:w="1661" w:type="dxa"/>
          </w:tcPr>
          <w:p w14:paraId="7312C66A"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7" w:type="dxa"/>
          </w:tcPr>
          <w:p w14:paraId="3252D881" w14:textId="77777777" w:rsidR="0072168E" w:rsidRDefault="00D9625A">
            <w:pPr>
              <w:rPr>
                <w:rFonts w:eastAsia="等线"/>
                <w:lang w:eastAsia="zh-CN"/>
              </w:rPr>
            </w:pPr>
            <w:r>
              <w:rPr>
                <w:rFonts w:eastAsia="等线"/>
                <w:lang w:eastAsia="zh-CN"/>
              </w:rPr>
              <w:t>Please see comments</w:t>
            </w:r>
          </w:p>
        </w:tc>
        <w:tc>
          <w:tcPr>
            <w:tcW w:w="5631" w:type="dxa"/>
          </w:tcPr>
          <w:p w14:paraId="2F489A6A" w14:textId="77777777" w:rsidR="0072168E" w:rsidRDefault="00D9625A">
            <w:pPr>
              <w:rPr>
                <w:rFonts w:eastAsia="等线"/>
                <w:lang w:eastAsia="zh-CN"/>
              </w:rPr>
            </w:pPr>
            <w:r>
              <w:rPr>
                <w:rFonts w:eastAsia="等线"/>
                <w:lang w:eastAsia="zh-CN"/>
              </w:rPr>
              <w:t>We need to check with RAN4</w:t>
            </w:r>
          </w:p>
        </w:tc>
      </w:tr>
      <w:tr w:rsidR="0072168E" w14:paraId="1EDF9CFE" w14:textId="77777777">
        <w:tc>
          <w:tcPr>
            <w:tcW w:w="1661" w:type="dxa"/>
          </w:tcPr>
          <w:p w14:paraId="58227E22" w14:textId="77777777" w:rsidR="0072168E" w:rsidRDefault="00D9625A">
            <w:pPr>
              <w:rPr>
                <w:rFonts w:eastAsia="Malgun Gothic"/>
                <w:lang w:eastAsia="ko-KR"/>
              </w:rPr>
            </w:pPr>
            <w:r>
              <w:rPr>
                <w:rFonts w:eastAsia="Malgun Gothic" w:hint="eastAsia"/>
                <w:lang w:eastAsia="ko-KR"/>
              </w:rPr>
              <w:t>Samsung</w:t>
            </w:r>
          </w:p>
        </w:tc>
        <w:tc>
          <w:tcPr>
            <w:tcW w:w="2347" w:type="dxa"/>
          </w:tcPr>
          <w:p w14:paraId="3E4DBBDD" w14:textId="77777777" w:rsidR="0072168E" w:rsidRDefault="00D9625A">
            <w:pPr>
              <w:rPr>
                <w:rFonts w:eastAsia="Malgun Gothic"/>
                <w:lang w:eastAsia="ko-KR"/>
              </w:rPr>
            </w:pPr>
            <w:r>
              <w:rPr>
                <w:rFonts w:eastAsia="Malgun Gothic" w:hint="eastAsia"/>
                <w:lang w:eastAsia="ko-KR"/>
              </w:rPr>
              <w:t>Yes</w:t>
            </w:r>
          </w:p>
        </w:tc>
        <w:tc>
          <w:tcPr>
            <w:tcW w:w="5631" w:type="dxa"/>
          </w:tcPr>
          <w:p w14:paraId="472CDB23" w14:textId="77777777" w:rsidR="0072168E" w:rsidRDefault="00D9625A">
            <w:pPr>
              <w:rPr>
                <w:rFonts w:eastAsia="Malgun Gothic"/>
                <w:lang w:eastAsia="ko-KR"/>
              </w:rPr>
            </w:pPr>
            <w:r>
              <w:rPr>
                <w:rFonts w:eastAsia="Malgun Gothic" w:hint="eastAsia"/>
                <w:lang w:eastAsia="ko-KR"/>
              </w:rPr>
              <w:t>We can ado</w:t>
            </w:r>
            <w:r>
              <w:rPr>
                <w:rFonts w:eastAsia="Malgun Gothic"/>
                <w:lang w:eastAsia="ko-KR"/>
              </w:rPr>
              <w:t>pt the thresholds for now, and could modify them if there is further input from RAN4.</w:t>
            </w:r>
          </w:p>
        </w:tc>
      </w:tr>
      <w:tr w:rsidR="0072168E" w14:paraId="337F9C9A" w14:textId="77777777">
        <w:tc>
          <w:tcPr>
            <w:tcW w:w="1661" w:type="dxa"/>
          </w:tcPr>
          <w:p w14:paraId="0396767F" w14:textId="77777777" w:rsidR="0072168E" w:rsidRDefault="00D9625A">
            <w:pPr>
              <w:rPr>
                <w:rFonts w:eastAsia="等线"/>
                <w:lang w:eastAsia="zh-CN"/>
              </w:rPr>
            </w:pPr>
            <w:r>
              <w:rPr>
                <w:rFonts w:eastAsia="等线"/>
                <w:lang w:eastAsia="zh-CN"/>
              </w:rPr>
              <w:t>Xiaomi</w:t>
            </w:r>
          </w:p>
        </w:tc>
        <w:tc>
          <w:tcPr>
            <w:tcW w:w="2347" w:type="dxa"/>
          </w:tcPr>
          <w:p w14:paraId="3E4C9EC8" w14:textId="77777777" w:rsidR="0072168E" w:rsidRDefault="00D9625A">
            <w:pPr>
              <w:rPr>
                <w:rFonts w:eastAsia="等线"/>
                <w:lang w:eastAsia="zh-CN"/>
              </w:rPr>
            </w:pPr>
            <w:r>
              <w:rPr>
                <w:rFonts w:eastAsia="等线" w:hint="eastAsia"/>
                <w:lang w:eastAsia="zh-CN"/>
              </w:rPr>
              <w:t>S</w:t>
            </w:r>
            <w:r>
              <w:rPr>
                <w:rFonts w:eastAsia="等线"/>
                <w:lang w:eastAsia="zh-CN"/>
              </w:rPr>
              <w:t>ee comments</w:t>
            </w:r>
          </w:p>
        </w:tc>
        <w:tc>
          <w:tcPr>
            <w:tcW w:w="5631" w:type="dxa"/>
          </w:tcPr>
          <w:p w14:paraId="1C7444C9" w14:textId="77777777" w:rsidR="0072168E" w:rsidRDefault="00D9625A">
            <w:pPr>
              <w:rPr>
                <w:rFonts w:eastAsia="等线"/>
                <w:lang w:eastAsia="zh-CN"/>
              </w:rPr>
            </w:pPr>
            <w:r>
              <w:rPr>
                <w:rFonts w:eastAsia="等线" w:hint="eastAsia"/>
                <w:lang w:eastAsia="zh-CN"/>
              </w:rPr>
              <w:t>A</w:t>
            </w:r>
            <w:r>
              <w:rPr>
                <w:rFonts w:eastAsia="等线"/>
                <w:lang w:eastAsia="zh-CN"/>
              </w:rPr>
              <w:t xml:space="preserve">gree with companies that we need </w:t>
            </w:r>
            <w:r>
              <w:rPr>
                <w:rFonts w:eastAsia="等线"/>
                <w:lang w:eastAsia="zh-CN"/>
              </w:rPr>
              <w:t>to confirm with RAN4</w:t>
            </w:r>
          </w:p>
        </w:tc>
      </w:tr>
      <w:tr w:rsidR="0072168E" w14:paraId="26B00F38" w14:textId="77777777">
        <w:tc>
          <w:tcPr>
            <w:tcW w:w="1661" w:type="dxa"/>
          </w:tcPr>
          <w:p w14:paraId="5E1CFED0" w14:textId="77777777" w:rsidR="0072168E" w:rsidRDefault="00D9625A">
            <w:pPr>
              <w:rPr>
                <w:rFonts w:eastAsia="等线"/>
                <w:lang w:eastAsia="zh-CN"/>
              </w:rPr>
            </w:pPr>
            <w:r>
              <w:rPr>
                <w:rFonts w:eastAsia="等线" w:hint="eastAsia"/>
                <w:lang w:eastAsia="zh-CN"/>
              </w:rPr>
              <w:t>Lenovo</w:t>
            </w:r>
          </w:p>
        </w:tc>
        <w:tc>
          <w:tcPr>
            <w:tcW w:w="2347" w:type="dxa"/>
          </w:tcPr>
          <w:p w14:paraId="19685140" w14:textId="77777777" w:rsidR="0072168E" w:rsidRDefault="00D9625A">
            <w:pPr>
              <w:rPr>
                <w:rFonts w:eastAsia="等线"/>
                <w:lang w:eastAsia="zh-CN"/>
              </w:rPr>
            </w:pPr>
            <w:r>
              <w:rPr>
                <w:rFonts w:eastAsia="等线" w:hint="eastAsia"/>
                <w:lang w:eastAsia="zh-CN"/>
              </w:rPr>
              <w:t>Yes</w:t>
            </w:r>
          </w:p>
        </w:tc>
        <w:tc>
          <w:tcPr>
            <w:tcW w:w="5631" w:type="dxa"/>
          </w:tcPr>
          <w:p w14:paraId="5201B600" w14:textId="77777777" w:rsidR="0072168E" w:rsidRDefault="00D9625A">
            <w:pPr>
              <w:rPr>
                <w:rFonts w:eastAsia="等线"/>
                <w:lang w:eastAsia="zh-CN"/>
              </w:rPr>
            </w:pPr>
            <w:r>
              <w:rPr>
                <w:rFonts w:eastAsia="等线" w:hint="eastAsia"/>
                <w:lang w:eastAsia="zh-CN"/>
              </w:rPr>
              <w:t xml:space="preserve">Can update if </w:t>
            </w:r>
            <w:r>
              <w:rPr>
                <w:rFonts w:eastAsia="等线"/>
                <w:lang w:eastAsia="zh-CN"/>
              </w:rPr>
              <w:t>there</w:t>
            </w:r>
            <w:r>
              <w:rPr>
                <w:rFonts w:eastAsia="等线" w:hint="eastAsia"/>
                <w:lang w:eastAsia="zh-CN"/>
              </w:rPr>
              <w:t xml:space="preserve"> </w:t>
            </w:r>
            <w:proofErr w:type="gramStart"/>
            <w:r>
              <w:rPr>
                <w:rFonts w:eastAsia="等线" w:hint="eastAsia"/>
                <w:lang w:eastAsia="zh-CN"/>
              </w:rPr>
              <w:t>is</w:t>
            </w:r>
            <w:proofErr w:type="gramEnd"/>
            <w:r>
              <w:rPr>
                <w:rFonts w:eastAsia="等线" w:hint="eastAsia"/>
                <w:lang w:eastAsia="zh-CN"/>
              </w:rPr>
              <w:t xml:space="preserve"> further inputs from RAN4</w:t>
            </w:r>
          </w:p>
        </w:tc>
      </w:tr>
      <w:tr w:rsidR="0072168E" w14:paraId="1B676E36" w14:textId="77777777">
        <w:tc>
          <w:tcPr>
            <w:tcW w:w="1661" w:type="dxa"/>
          </w:tcPr>
          <w:p w14:paraId="7F687F8F" w14:textId="77777777" w:rsidR="0072168E" w:rsidRDefault="00D9625A">
            <w:pPr>
              <w:rPr>
                <w:rFonts w:eastAsia="Malgun Gothic"/>
                <w:lang w:eastAsia="ko-KR"/>
              </w:rPr>
            </w:pPr>
            <w:r>
              <w:rPr>
                <w:rFonts w:eastAsia="等线" w:hint="eastAsia"/>
                <w:lang w:eastAsia="zh-CN"/>
              </w:rPr>
              <w:t>CATT</w:t>
            </w:r>
          </w:p>
        </w:tc>
        <w:tc>
          <w:tcPr>
            <w:tcW w:w="2347" w:type="dxa"/>
          </w:tcPr>
          <w:p w14:paraId="66F28F34" w14:textId="77777777" w:rsidR="0072168E" w:rsidRDefault="00D9625A">
            <w:pPr>
              <w:rPr>
                <w:rFonts w:eastAsia="等线"/>
                <w:lang w:eastAsia="zh-CN"/>
              </w:rPr>
            </w:pPr>
            <w:r>
              <w:rPr>
                <w:rFonts w:eastAsia="等线" w:hint="eastAsia"/>
                <w:lang w:eastAsia="zh-CN"/>
              </w:rPr>
              <w:t>Yes</w:t>
            </w:r>
          </w:p>
        </w:tc>
        <w:tc>
          <w:tcPr>
            <w:tcW w:w="5631" w:type="dxa"/>
          </w:tcPr>
          <w:p w14:paraId="026C9A48" w14:textId="77777777" w:rsidR="0072168E" w:rsidRDefault="00D9625A">
            <w:pPr>
              <w:rPr>
                <w:rFonts w:eastAsia="等线"/>
                <w:lang w:eastAsia="zh-CN"/>
              </w:rPr>
            </w:pPr>
            <w:r>
              <w:rPr>
                <w:rFonts w:eastAsia="等线" w:hint="eastAsia"/>
                <w:lang w:eastAsia="zh-CN"/>
              </w:rPr>
              <w:t>Slightly prefer to adopt it first and modify if RAN4 has further input in the future.</w:t>
            </w:r>
          </w:p>
        </w:tc>
      </w:tr>
      <w:tr w:rsidR="0072168E" w14:paraId="025512BD" w14:textId="77777777">
        <w:tc>
          <w:tcPr>
            <w:tcW w:w="1661" w:type="dxa"/>
          </w:tcPr>
          <w:p w14:paraId="2841C4CE" w14:textId="77777777" w:rsidR="0072168E" w:rsidRDefault="00D9625A">
            <w:pPr>
              <w:rPr>
                <w:rFonts w:eastAsiaTheme="minorEastAsia"/>
                <w:lang w:eastAsia="zh-CN"/>
              </w:rPr>
            </w:pPr>
            <w:r>
              <w:rPr>
                <w:rFonts w:eastAsia="Yu Mincho" w:hint="eastAsia"/>
                <w:lang w:eastAsia="ja-JP"/>
              </w:rPr>
              <w:t>DOCOMO</w:t>
            </w:r>
          </w:p>
        </w:tc>
        <w:tc>
          <w:tcPr>
            <w:tcW w:w="2347" w:type="dxa"/>
          </w:tcPr>
          <w:p w14:paraId="7E27E93A" w14:textId="77777777" w:rsidR="0072168E" w:rsidRDefault="00D9625A">
            <w:pPr>
              <w:rPr>
                <w:rFonts w:eastAsia="等线"/>
                <w:lang w:eastAsia="zh-CN"/>
              </w:rPr>
            </w:pPr>
            <w:r>
              <w:rPr>
                <w:rFonts w:eastAsia="等线"/>
                <w:lang w:eastAsia="zh-CN"/>
              </w:rPr>
              <w:t>Please see comments</w:t>
            </w:r>
          </w:p>
        </w:tc>
        <w:tc>
          <w:tcPr>
            <w:tcW w:w="5631" w:type="dxa"/>
          </w:tcPr>
          <w:p w14:paraId="5C2B4078" w14:textId="77777777" w:rsidR="0072168E" w:rsidRDefault="00D9625A">
            <w:pPr>
              <w:rPr>
                <w:rFonts w:eastAsia="等线"/>
                <w:lang w:eastAsia="zh-CN"/>
              </w:rPr>
            </w:pPr>
            <w:proofErr w:type="gramStart"/>
            <w:r>
              <w:rPr>
                <w:rFonts w:eastAsia="Yu Mincho" w:hint="eastAsia"/>
                <w:lang w:eastAsia="ja-JP"/>
              </w:rPr>
              <w:t>Basically</w:t>
            </w:r>
            <w:proofErr w:type="gramEnd"/>
            <w:r>
              <w:rPr>
                <w:rFonts w:eastAsia="Yu Mincho" w:hint="eastAsia"/>
                <w:lang w:eastAsia="ja-JP"/>
              </w:rPr>
              <w:t xml:space="preserve"> we are fine with the thresholds but it </w:t>
            </w:r>
            <w:r>
              <w:rPr>
                <w:rFonts w:eastAsia="Yu Mincho" w:hint="eastAsia"/>
                <w:lang w:eastAsia="ja-JP"/>
              </w:rPr>
              <w:t>would be better to ask RAN4.</w:t>
            </w:r>
          </w:p>
        </w:tc>
      </w:tr>
      <w:tr w:rsidR="0072168E" w14:paraId="479887EC" w14:textId="77777777">
        <w:tc>
          <w:tcPr>
            <w:tcW w:w="1661" w:type="dxa"/>
          </w:tcPr>
          <w:p w14:paraId="2C43233F" w14:textId="77777777" w:rsidR="0072168E" w:rsidRDefault="00D9625A">
            <w:pPr>
              <w:rPr>
                <w:rFonts w:eastAsiaTheme="minorEastAsia"/>
                <w:lang w:eastAsia="zh-CN"/>
              </w:rPr>
            </w:pPr>
            <w:r>
              <w:rPr>
                <w:rFonts w:eastAsia="等线"/>
                <w:lang w:eastAsia="zh-CN"/>
              </w:rPr>
              <w:t>Qualcomm</w:t>
            </w:r>
          </w:p>
        </w:tc>
        <w:tc>
          <w:tcPr>
            <w:tcW w:w="2347" w:type="dxa"/>
          </w:tcPr>
          <w:p w14:paraId="26ABF404" w14:textId="77777777" w:rsidR="0072168E" w:rsidRDefault="0072168E">
            <w:pPr>
              <w:rPr>
                <w:rFonts w:eastAsia="等线"/>
                <w:lang w:eastAsia="zh-CN"/>
              </w:rPr>
            </w:pPr>
          </w:p>
        </w:tc>
        <w:tc>
          <w:tcPr>
            <w:tcW w:w="5631" w:type="dxa"/>
          </w:tcPr>
          <w:p w14:paraId="2DBD05E9" w14:textId="77777777" w:rsidR="0072168E" w:rsidRDefault="00D9625A">
            <w:pPr>
              <w:rPr>
                <w:rFonts w:eastAsia="等线"/>
                <w:lang w:eastAsia="zh-CN"/>
              </w:rPr>
            </w:pPr>
            <w:r>
              <w:rPr>
                <w:rFonts w:eastAsia="等线"/>
                <w:lang w:eastAsia="zh-CN"/>
              </w:rPr>
              <w:t>RAN2 can make such assumption, and ask RAN1/RAN4 confirmation. If they have concern, RAN2 can change during ASN.1 review.</w:t>
            </w:r>
          </w:p>
        </w:tc>
      </w:tr>
      <w:tr w:rsidR="0072168E" w14:paraId="5CC88D92" w14:textId="77777777">
        <w:tc>
          <w:tcPr>
            <w:tcW w:w="1661" w:type="dxa"/>
          </w:tcPr>
          <w:p w14:paraId="3BA4B8CD" w14:textId="77777777" w:rsidR="0072168E" w:rsidRDefault="00D9625A">
            <w:pPr>
              <w:rPr>
                <w:rFonts w:eastAsiaTheme="minorEastAsia"/>
                <w:lang w:eastAsia="zh-CN"/>
              </w:rPr>
            </w:pPr>
            <w:r>
              <w:rPr>
                <w:rFonts w:eastAsiaTheme="minorEastAsia"/>
                <w:lang w:eastAsia="zh-CN"/>
              </w:rPr>
              <w:t>Ericsson</w:t>
            </w:r>
          </w:p>
        </w:tc>
        <w:tc>
          <w:tcPr>
            <w:tcW w:w="2347" w:type="dxa"/>
          </w:tcPr>
          <w:p w14:paraId="395260CC" w14:textId="77777777" w:rsidR="0072168E" w:rsidRDefault="00D9625A">
            <w:pPr>
              <w:rPr>
                <w:rFonts w:eastAsia="等线"/>
                <w:lang w:eastAsia="zh-CN"/>
              </w:rPr>
            </w:pPr>
            <w:r>
              <w:rPr>
                <w:rFonts w:eastAsia="等线"/>
                <w:lang w:eastAsia="zh-CN"/>
              </w:rPr>
              <w:t>See comments</w:t>
            </w:r>
          </w:p>
        </w:tc>
        <w:tc>
          <w:tcPr>
            <w:tcW w:w="5631" w:type="dxa"/>
          </w:tcPr>
          <w:p w14:paraId="012532DB" w14:textId="77777777" w:rsidR="0072168E" w:rsidRDefault="00D9625A">
            <w:pPr>
              <w:rPr>
                <w:rFonts w:eastAsia="等线"/>
                <w:lang w:eastAsia="zh-CN"/>
              </w:rPr>
            </w:pPr>
            <w:r>
              <w:rPr>
                <w:rFonts w:eastAsia="等线"/>
                <w:lang w:eastAsia="zh-CN"/>
              </w:rPr>
              <w:t xml:space="preserve">RAN2 agreed that full coverage is supported. Full coverage means that the UE can use LP-WUS directly after cell reselection without measurements to check if the entry condition is fulfilled (similar as with PEI). </w:t>
            </w:r>
          </w:p>
          <w:p w14:paraId="0B1CAD51" w14:textId="77777777" w:rsidR="0072168E" w:rsidRDefault="00D9625A">
            <w:pPr>
              <w:rPr>
                <w:rFonts w:eastAsia="等线"/>
                <w:lang w:eastAsia="zh-CN"/>
              </w:rPr>
            </w:pPr>
            <w:r>
              <w:rPr>
                <w:rFonts w:eastAsia="等线"/>
                <w:lang w:eastAsia="zh-CN"/>
              </w:rPr>
              <w:t>A simple and straightforward way is to mak</w:t>
            </w:r>
            <w:r>
              <w:rPr>
                <w:rFonts w:eastAsia="等线"/>
                <w:lang w:eastAsia="zh-CN"/>
              </w:rPr>
              <w:t>e the entry condition optional:</w:t>
            </w:r>
          </w:p>
          <w:p w14:paraId="6631A0EA" w14:textId="77777777" w:rsidR="0072168E" w:rsidRDefault="0072168E">
            <w:pPr>
              <w:rPr>
                <w:rFonts w:eastAsia="等线"/>
                <w:lang w:eastAsia="zh-CN"/>
              </w:rPr>
            </w:pPr>
          </w:p>
          <w:p w14:paraId="18F727F6" w14:textId="77777777" w:rsidR="0072168E" w:rsidRDefault="00D9625A">
            <w:pPr>
              <w:pStyle w:val="PL"/>
            </w:pPr>
            <w:r>
              <w:t xml:space="preserve">    entryCondition-r</w:t>
            </w:r>
            <w:proofErr w:type="gramStart"/>
            <w:r>
              <w:t xml:space="preserve">19  </w:t>
            </w:r>
            <w:proofErr w:type="spellStart"/>
            <w:r>
              <w:t>EntryCondition</w:t>
            </w:r>
            <w:proofErr w:type="gramEnd"/>
            <w:r>
              <w:t>-r19</w:t>
            </w:r>
            <w:proofErr w:type="spellEnd"/>
            <w:ins w:id="1" w:author="Ericsson Martin" w:date="2025-07-28T09:36:00Z">
              <w:r>
                <w:t xml:space="preserve">   OPTIONAL</w:t>
              </w:r>
            </w:ins>
            <w:r>
              <w:t>,</w:t>
            </w:r>
          </w:p>
          <w:p w14:paraId="5CC4B639" w14:textId="77777777" w:rsidR="0072168E" w:rsidRDefault="0072168E">
            <w:pPr>
              <w:rPr>
                <w:rFonts w:eastAsia="等线"/>
                <w:lang w:eastAsia="zh-CN"/>
              </w:rPr>
            </w:pPr>
          </w:p>
          <w:p w14:paraId="018F88D8" w14:textId="77777777" w:rsidR="0072168E" w:rsidRDefault="00D9625A">
            <w:pPr>
              <w:rPr>
                <w:rFonts w:eastAsia="等线"/>
                <w:lang w:eastAsia="zh-CN"/>
              </w:rPr>
            </w:pPr>
            <w:proofErr w:type="gramStart"/>
            <w:r>
              <w:rPr>
                <w:rFonts w:eastAsia="等线"/>
                <w:lang w:eastAsia="zh-CN"/>
              </w:rPr>
              <w:t>Alternatively</w:t>
            </w:r>
            <w:proofErr w:type="gramEnd"/>
            <w:r>
              <w:rPr>
                <w:rFonts w:eastAsia="等线"/>
                <w:lang w:eastAsia="zh-CN"/>
              </w:rPr>
              <w:t xml:space="preserve"> to a special value can be defined, i.e. when the special value is configured the entry condition is always fulfilled. But a special value is much more co</w:t>
            </w:r>
            <w:r>
              <w:rPr>
                <w:rFonts w:eastAsia="等线"/>
                <w:lang w:eastAsia="zh-CN"/>
              </w:rPr>
              <w:t xml:space="preserve">mplex, impacts RAN4 and also requires more specification changes including serving offloading/relaxation. </w:t>
            </w:r>
          </w:p>
          <w:p w14:paraId="7A817BAA" w14:textId="77777777" w:rsidR="0072168E" w:rsidRDefault="0072168E">
            <w:pPr>
              <w:rPr>
                <w:rFonts w:eastAsia="等线"/>
                <w:lang w:eastAsia="zh-CN"/>
              </w:rPr>
            </w:pPr>
          </w:p>
          <w:p w14:paraId="536BE3BB" w14:textId="77777777" w:rsidR="0072168E" w:rsidRDefault="00D9625A">
            <w:pPr>
              <w:rPr>
                <w:rFonts w:eastAsia="等线"/>
                <w:lang w:eastAsia="zh-CN"/>
              </w:rPr>
            </w:pPr>
            <w:r>
              <w:rPr>
                <w:rFonts w:eastAsia="等线"/>
                <w:lang w:eastAsia="zh-CN"/>
              </w:rPr>
              <w:t xml:space="preserve">If companies do not see the benefit to omit entry measurements when there is full coverage, </w:t>
            </w:r>
            <w:proofErr w:type="gramStart"/>
            <w:r>
              <w:rPr>
                <w:rFonts w:eastAsia="等线"/>
                <w:lang w:eastAsia="zh-CN"/>
              </w:rPr>
              <w:t>i.e.</w:t>
            </w:r>
            <w:proofErr w:type="gramEnd"/>
            <w:r>
              <w:rPr>
                <w:rFonts w:eastAsia="等线"/>
                <w:lang w:eastAsia="zh-CN"/>
              </w:rPr>
              <w:t xml:space="preserve"> make the entry condition optional, then we are </w:t>
            </w:r>
            <w:r>
              <w:rPr>
                <w:rFonts w:eastAsia="等线"/>
                <w:lang w:eastAsia="zh-CN"/>
              </w:rPr>
              <w:t>fine to do nothing. The alternative is way too complex for the problem solved.</w:t>
            </w:r>
          </w:p>
          <w:p w14:paraId="28584129" w14:textId="77777777" w:rsidR="0072168E" w:rsidRDefault="0072168E">
            <w:pPr>
              <w:rPr>
                <w:rFonts w:eastAsia="等线"/>
                <w:lang w:eastAsia="zh-CN"/>
              </w:rPr>
            </w:pPr>
          </w:p>
        </w:tc>
      </w:tr>
      <w:tr w:rsidR="0072168E" w14:paraId="0F0085F4" w14:textId="77777777">
        <w:tc>
          <w:tcPr>
            <w:tcW w:w="1661" w:type="dxa"/>
          </w:tcPr>
          <w:p w14:paraId="7C85A1BE" w14:textId="77777777" w:rsidR="0072168E" w:rsidRDefault="00D9625A">
            <w:pPr>
              <w:rPr>
                <w:rFonts w:eastAsiaTheme="minorEastAsia"/>
                <w:lang w:eastAsia="zh-CN"/>
              </w:rPr>
            </w:pPr>
            <w:r>
              <w:rPr>
                <w:rFonts w:eastAsiaTheme="minorEastAsia"/>
                <w:lang w:eastAsia="zh-CN"/>
              </w:rPr>
              <w:t>Apple</w:t>
            </w:r>
          </w:p>
        </w:tc>
        <w:tc>
          <w:tcPr>
            <w:tcW w:w="2347" w:type="dxa"/>
          </w:tcPr>
          <w:p w14:paraId="2D9AF242" w14:textId="77777777" w:rsidR="0072168E" w:rsidRDefault="00D9625A">
            <w:pPr>
              <w:rPr>
                <w:rFonts w:eastAsia="等线"/>
                <w:lang w:eastAsia="zh-CN"/>
              </w:rPr>
            </w:pPr>
            <w:r>
              <w:rPr>
                <w:rFonts w:eastAsia="等线"/>
                <w:lang w:eastAsia="zh-CN"/>
              </w:rPr>
              <w:t>See comments</w:t>
            </w:r>
          </w:p>
        </w:tc>
        <w:tc>
          <w:tcPr>
            <w:tcW w:w="5631" w:type="dxa"/>
          </w:tcPr>
          <w:p w14:paraId="7FFA487A" w14:textId="77777777" w:rsidR="0072168E" w:rsidRDefault="00D9625A">
            <w:pPr>
              <w:rPr>
                <w:rFonts w:eastAsia="等线"/>
                <w:lang w:eastAsia="zh-CN"/>
              </w:rPr>
            </w:pPr>
            <w:r>
              <w:rPr>
                <w:rFonts w:eastAsia="等线"/>
                <w:lang w:eastAsia="zh-CN"/>
              </w:rPr>
              <w:t xml:space="preserve">Agree with other companies that we can make it as assumption and check it with RAN4. </w:t>
            </w:r>
          </w:p>
          <w:p w14:paraId="2C4C87BF" w14:textId="77777777" w:rsidR="0072168E" w:rsidRDefault="0072168E">
            <w:pPr>
              <w:rPr>
                <w:rFonts w:eastAsia="等线"/>
                <w:lang w:eastAsia="zh-CN"/>
              </w:rPr>
            </w:pPr>
          </w:p>
        </w:tc>
      </w:tr>
      <w:tr w:rsidR="0072168E" w14:paraId="78F6FD55" w14:textId="77777777">
        <w:tc>
          <w:tcPr>
            <w:tcW w:w="1661" w:type="dxa"/>
            <w:shd w:val="clear" w:color="auto" w:fill="auto"/>
          </w:tcPr>
          <w:p w14:paraId="433C8883" w14:textId="77777777" w:rsidR="0072168E" w:rsidRDefault="00D9625A">
            <w:pPr>
              <w:rPr>
                <w:rFonts w:eastAsiaTheme="minorEastAsia"/>
                <w:lang w:eastAsia="zh-CN"/>
              </w:rPr>
            </w:pPr>
            <w:r>
              <w:rPr>
                <w:rFonts w:eastAsiaTheme="minorEastAsia" w:hint="eastAsia"/>
                <w:lang w:eastAsia="zh-CN"/>
              </w:rPr>
              <w:t>ZTE</w:t>
            </w:r>
          </w:p>
        </w:tc>
        <w:tc>
          <w:tcPr>
            <w:tcW w:w="2347" w:type="dxa"/>
            <w:shd w:val="clear" w:color="auto" w:fill="auto"/>
          </w:tcPr>
          <w:p w14:paraId="6502D5BD" w14:textId="77777777" w:rsidR="0072168E" w:rsidRDefault="00D9625A">
            <w:pPr>
              <w:rPr>
                <w:rFonts w:eastAsia="等线"/>
                <w:lang w:eastAsia="zh-CN"/>
              </w:rPr>
            </w:pPr>
            <w:r>
              <w:rPr>
                <w:rFonts w:eastAsia="等线" w:hint="eastAsia"/>
                <w:lang w:eastAsia="zh-CN"/>
              </w:rPr>
              <w:t>Yes</w:t>
            </w:r>
          </w:p>
        </w:tc>
        <w:tc>
          <w:tcPr>
            <w:tcW w:w="5631" w:type="dxa"/>
            <w:shd w:val="clear" w:color="auto" w:fill="auto"/>
          </w:tcPr>
          <w:p w14:paraId="0DBF0C26" w14:textId="77777777" w:rsidR="0072168E" w:rsidRDefault="00D9625A">
            <w:pPr>
              <w:rPr>
                <w:rFonts w:eastAsia="等线"/>
                <w:lang w:eastAsia="zh-CN"/>
              </w:rPr>
            </w:pPr>
            <w:r>
              <w:rPr>
                <w:rFonts w:eastAsia="等线" w:hint="eastAsia"/>
                <w:lang w:eastAsia="zh-CN"/>
              </w:rPr>
              <w:t xml:space="preserve">But agree with </w:t>
            </w:r>
            <w:r>
              <w:rPr>
                <w:rFonts w:eastAsia="等线"/>
                <w:lang w:eastAsia="zh-CN"/>
              </w:rPr>
              <w:t>Qualcomm</w:t>
            </w:r>
            <w:r>
              <w:rPr>
                <w:rFonts w:eastAsia="等线" w:hint="eastAsia"/>
                <w:lang w:eastAsia="zh-CN"/>
              </w:rPr>
              <w:t xml:space="preserve">, need be confirmed with </w:t>
            </w:r>
            <w:r>
              <w:rPr>
                <w:rFonts w:eastAsia="等线"/>
                <w:lang w:eastAsia="zh-CN"/>
              </w:rPr>
              <w:t>AN1/RAN4</w:t>
            </w:r>
            <w:r>
              <w:rPr>
                <w:rFonts w:eastAsia="等线" w:hint="eastAsia"/>
                <w:lang w:eastAsia="zh-CN"/>
              </w:rPr>
              <w:t>.</w:t>
            </w:r>
          </w:p>
        </w:tc>
      </w:tr>
      <w:tr w:rsidR="006D4912" w14:paraId="7E1C332D" w14:textId="77777777">
        <w:tc>
          <w:tcPr>
            <w:tcW w:w="1661" w:type="dxa"/>
            <w:shd w:val="clear" w:color="auto" w:fill="auto"/>
          </w:tcPr>
          <w:p w14:paraId="7EA918BB" w14:textId="68B72E25" w:rsidR="006D4912" w:rsidRDefault="006D4912" w:rsidP="006D4912">
            <w:pPr>
              <w:rPr>
                <w:rFonts w:eastAsiaTheme="minorEastAsia" w:hint="eastAsia"/>
                <w:lang w:eastAsia="zh-CN"/>
              </w:rPr>
            </w:pPr>
            <w:r>
              <w:rPr>
                <w:rFonts w:eastAsiaTheme="minorEastAsia"/>
                <w:lang w:eastAsia="zh-CN"/>
              </w:rPr>
              <w:t>vivo</w:t>
            </w:r>
          </w:p>
        </w:tc>
        <w:tc>
          <w:tcPr>
            <w:tcW w:w="2347" w:type="dxa"/>
            <w:shd w:val="clear" w:color="auto" w:fill="auto"/>
          </w:tcPr>
          <w:p w14:paraId="3826BB84" w14:textId="0C084209" w:rsidR="006D4912" w:rsidRDefault="006D4912" w:rsidP="006D4912">
            <w:pPr>
              <w:rPr>
                <w:rFonts w:eastAsia="等线" w:hint="eastAsia"/>
                <w:lang w:eastAsia="zh-CN"/>
              </w:rPr>
            </w:pPr>
            <w:r>
              <w:rPr>
                <w:rFonts w:eastAsia="等线"/>
                <w:lang w:eastAsia="zh-CN"/>
              </w:rPr>
              <w:t>Yes</w:t>
            </w:r>
          </w:p>
        </w:tc>
        <w:tc>
          <w:tcPr>
            <w:tcW w:w="5631" w:type="dxa"/>
            <w:shd w:val="clear" w:color="auto" w:fill="auto"/>
          </w:tcPr>
          <w:p w14:paraId="40F47AEA" w14:textId="460C307B" w:rsidR="006D4912" w:rsidRDefault="006D4912" w:rsidP="006D4912">
            <w:pPr>
              <w:rPr>
                <w:rFonts w:eastAsia="等线" w:hint="eastAsia"/>
                <w:lang w:eastAsia="zh-CN"/>
              </w:rPr>
            </w:pPr>
            <w:r>
              <w:rPr>
                <w:rFonts w:eastAsia="Malgun Gothic" w:hint="eastAsia"/>
                <w:lang w:eastAsia="ko-KR"/>
              </w:rPr>
              <w:t>We can ado</w:t>
            </w:r>
            <w:r>
              <w:rPr>
                <w:rFonts w:eastAsia="Malgun Gothic"/>
                <w:lang w:eastAsia="ko-KR"/>
              </w:rPr>
              <w:t>pt the thresholds for now, and could modify them if there is further input from RAN4.</w:t>
            </w:r>
          </w:p>
        </w:tc>
      </w:tr>
    </w:tbl>
    <w:p w14:paraId="5F7A81DF" w14:textId="77777777" w:rsidR="0072168E" w:rsidRDefault="00D9625A">
      <w:pPr>
        <w:pStyle w:val="a7"/>
        <w:rPr>
          <w:b/>
          <w:color w:val="0070C0"/>
          <w:lang w:eastAsia="zh-CN"/>
        </w:rPr>
      </w:pPr>
      <w:r>
        <w:rPr>
          <w:b/>
          <w:color w:val="0070C0"/>
          <w:lang w:eastAsia="zh-CN"/>
        </w:rPr>
        <w:t>S</w:t>
      </w:r>
      <w:r>
        <w:rPr>
          <w:b/>
          <w:color w:val="0070C0"/>
          <w:lang w:eastAsia="zh-CN"/>
        </w:rPr>
        <w:t xml:space="preserve">ummary: </w:t>
      </w:r>
    </w:p>
    <w:p w14:paraId="63885845" w14:textId="77777777" w:rsidR="0072168E" w:rsidRDefault="0072168E">
      <w:pPr>
        <w:pStyle w:val="a7"/>
        <w:jc w:val="both"/>
        <w:rPr>
          <w:b/>
          <w:bCs/>
          <w:color w:val="0070C0"/>
          <w:lang w:eastAsia="zh-CN"/>
        </w:rPr>
      </w:pPr>
    </w:p>
    <w:p w14:paraId="45F8EEFF" w14:textId="77777777" w:rsidR="0072168E" w:rsidRDefault="00D9625A">
      <w:pPr>
        <w:pStyle w:val="a7"/>
        <w:jc w:val="both"/>
        <w:rPr>
          <w:color w:val="0070C0"/>
          <w:lang w:val="en-GB" w:eastAsia="zh-CN"/>
        </w:rPr>
      </w:pPr>
      <w:r>
        <w:rPr>
          <w:color w:val="0070C0"/>
          <w:lang w:val="en-GB" w:eastAsia="zh-CN"/>
        </w:rPr>
        <w:lastRenderedPageBreak/>
        <w:t>With this, Rapporteur suggests that:</w:t>
      </w:r>
    </w:p>
    <w:p w14:paraId="174F8819" w14:textId="77777777" w:rsidR="0072168E" w:rsidRDefault="00D9625A">
      <w:pPr>
        <w:pStyle w:val="a7"/>
        <w:jc w:val="both"/>
        <w:rPr>
          <w:b/>
          <w:color w:val="0070C0"/>
          <w:lang w:eastAsia="zh-CN"/>
        </w:rPr>
      </w:pPr>
      <w:r>
        <w:rPr>
          <w:b/>
          <w:color w:val="0070C0"/>
          <w:lang w:eastAsia="zh-CN"/>
        </w:rPr>
        <w:t>Proposal 1:</w:t>
      </w:r>
      <w:r>
        <w:rPr>
          <w:rFonts w:hint="eastAsia"/>
          <w:b/>
          <w:color w:val="0070C0"/>
          <w:lang w:eastAsia="zh-CN"/>
        </w:rPr>
        <w:t xml:space="preserve"> </w:t>
      </w:r>
    </w:p>
    <w:p w14:paraId="2E8609F6" w14:textId="77777777" w:rsidR="0072168E" w:rsidRDefault="0072168E">
      <w:pPr>
        <w:pStyle w:val="a0"/>
        <w:rPr>
          <w:lang w:val="en-GB" w:eastAsia="zh-CN"/>
        </w:rPr>
      </w:pPr>
    </w:p>
    <w:p w14:paraId="0D228242" w14:textId="77777777" w:rsidR="0072168E" w:rsidRDefault="00D9625A">
      <w:pPr>
        <w:pStyle w:val="a0"/>
        <w:rPr>
          <w:b/>
          <w:bCs/>
          <w:u w:val="single"/>
          <w:lang w:val="en-GB" w:eastAsia="zh-CN"/>
        </w:rPr>
      </w:pPr>
      <w:r>
        <w:rPr>
          <w:b/>
          <w:bCs/>
          <w:u w:val="single"/>
          <w:lang w:val="en-GB" w:eastAsia="zh-CN"/>
        </w:rPr>
        <w:t xml:space="preserve">Open issue RRC-13 (essential): </w:t>
      </w:r>
      <w:r>
        <w:rPr>
          <w:b/>
          <w:bCs/>
          <w:u w:val="single"/>
        </w:rPr>
        <w:t xml:space="preserve">how to determine the cell quality for LR based measurement.  </w:t>
      </w:r>
    </w:p>
    <w:p w14:paraId="414B9F13" w14:textId="77777777" w:rsidR="0072168E" w:rsidRDefault="00D9625A">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72168E" w14:paraId="4151E58C" w14:textId="77777777">
        <w:tc>
          <w:tcPr>
            <w:tcW w:w="9628" w:type="dxa"/>
          </w:tcPr>
          <w:p w14:paraId="7DE00B17" w14:textId="77777777" w:rsidR="0072168E" w:rsidRDefault="00D9625A">
            <w:pPr>
              <w:pStyle w:val="Agreement"/>
              <w:tabs>
                <w:tab w:val="left" w:pos="1636"/>
              </w:tabs>
              <w:ind w:left="1636"/>
              <w:rPr>
                <w:rFonts w:eastAsia="宋体"/>
                <w:lang w:eastAsia="zh-CN"/>
              </w:rPr>
            </w:pPr>
            <w:r>
              <w:rPr>
                <w:lang w:eastAsia="zh-CN"/>
              </w:rPr>
              <w:t xml:space="preserve">Use existing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for </w:t>
            </w:r>
            <w:r>
              <w:rPr>
                <w:rFonts w:eastAsia="宋体" w:hint="eastAsia"/>
                <w:lang w:eastAsia="zh-CN"/>
              </w:rPr>
              <w:t xml:space="preserve">all </w:t>
            </w:r>
            <w:r>
              <w:rPr>
                <w:lang w:eastAsia="zh-CN"/>
              </w:rPr>
              <w:t xml:space="preserve">MR </w:t>
            </w:r>
            <w:proofErr w:type="gramStart"/>
            <w:r>
              <w:rPr>
                <w:lang w:eastAsia="zh-CN"/>
              </w:rPr>
              <w:t>measurement based</w:t>
            </w:r>
            <w:proofErr w:type="gramEnd"/>
            <w:r>
              <w:rPr>
                <w:lang w:eastAsia="zh-CN"/>
              </w:rPr>
              <w:t xml:space="preserve"> entry/exit condition evaluation.</w:t>
            </w:r>
            <w:r>
              <w:rPr>
                <w:rFonts w:eastAsia="宋体" w:hint="eastAsia"/>
                <w:lang w:eastAsia="zh-CN"/>
              </w:rPr>
              <w:t xml:space="preserve"> </w:t>
            </w:r>
          </w:p>
          <w:p w14:paraId="6DC1DD41" w14:textId="77777777" w:rsidR="0072168E" w:rsidRDefault="00D9625A">
            <w:pPr>
              <w:pStyle w:val="Agreement"/>
              <w:tabs>
                <w:tab w:val="left" w:pos="1636"/>
              </w:tabs>
              <w:ind w:left="1636"/>
              <w:rPr>
                <w:lang w:eastAsia="zh-CN"/>
              </w:rPr>
            </w:pPr>
            <w:r>
              <w:rPr>
                <w:lang w:eastAsia="zh-CN"/>
              </w:rPr>
              <w:t xml:space="preserve">Use </w:t>
            </w:r>
            <w:r>
              <w:rPr>
                <w:rFonts w:eastAsia="宋体" w:hint="eastAsia"/>
                <w:lang w:eastAsia="zh-CN"/>
              </w:rPr>
              <w:t>measured value for all L</w:t>
            </w:r>
            <w:r>
              <w:rPr>
                <w:lang w:eastAsia="zh-CN"/>
              </w:rPr>
              <w:t xml:space="preserve">R </w:t>
            </w:r>
            <w:proofErr w:type="gramStart"/>
            <w:r>
              <w:rPr>
                <w:lang w:eastAsia="zh-CN"/>
              </w:rPr>
              <w:t>measurement based</w:t>
            </w:r>
            <w:proofErr w:type="gramEnd"/>
            <w:r>
              <w:rPr>
                <w:lang w:eastAsia="zh-CN"/>
              </w:rPr>
              <w:t xml:space="preserve"> entry/exit condition evaluation.</w:t>
            </w:r>
          </w:p>
        </w:tc>
      </w:tr>
    </w:tbl>
    <w:p w14:paraId="49BB4F19" w14:textId="77777777" w:rsidR="0072168E" w:rsidRDefault="00D9625A">
      <w:pPr>
        <w:pStyle w:val="a0"/>
      </w:pPr>
      <w:r>
        <w:rPr>
          <w:lang w:val="en-GB" w:eastAsia="zh-CN"/>
        </w:rPr>
        <w:t xml:space="preserve">For MR </w:t>
      </w:r>
      <w:proofErr w:type="gramStart"/>
      <w:r>
        <w:rPr>
          <w:lang w:val="en-GB" w:eastAsia="zh-CN"/>
        </w:rPr>
        <w:t>measurement based</w:t>
      </w:r>
      <w:proofErr w:type="gramEnd"/>
      <w:r>
        <w:rPr>
          <w:lang w:val="en-GB" w:eastAsia="zh-CN"/>
        </w:rPr>
        <w:t xml:space="preserve"> entry/exit condition, it is obvious that </w:t>
      </w:r>
      <w:r>
        <w:rPr>
          <w:lang w:val="en-GB"/>
        </w:rPr>
        <w:t xml:space="preserve">how to derive the </w:t>
      </w:r>
      <w:r>
        <w:t>m</w:t>
      </w:r>
      <w:r>
        <w:t xml:space="preserve">easurement quantity of a cell in multi-beam operations should follow the legacy MR measurement based </w:t>
      </w:r>
      <w:proofErr w:type="spellStart"/>
      <w:r>
        <w:t>Srelev</w:t>
      </w:r>
      <w:proofErr w:type="spellEnd"/>
      <w:r>
        <w:t>/</w:t>
      </w:r>
      <w:proofErr w:type="spellStart"/>
      <w:r>
        <w:t>Squal</w:t>
      </w:r>
      <w:proofErr w:type="spellEnd"/>
      <w:r>
        <w:t>, i.e. up to UE implementation, as in TS 38.304.</w:t>
      </w:r>
    </w:p>
    <w:p w14:paraId="780A0DF0" w14:textId="77777777" w:rsidR="0072168E" w:rsidRDefault="00D9625A">
      <w:pPr>
        <w:pStyle w:val="a0"/>
        <w:rPr>
          <w:lang w:val="en-GB" w:eastAsia="zh-CN"/>
        </w:rPr>
      </w:pPr>
      <w:r>
        <w:t xml:space="preserve">For LR </w:t>
      </w:r>
      <w:proofErr w:type="gramStart"/>
      <w:r>
        <w:t>measurement based</w:t>
      </w:r>
      <w:proofErr w:type="gramEnd"/>
      <w:r>
        <w:t xml:space="preserve"> entry/exit condition, how to derive the measurement quality of a cell</w:t>
      </w:r>
      <w:r>
        <w:t xml:space="preserve"> in multi-beam operations should be determined. Rapporteur understands that the below LR </w:t>
      </w:r>
      <w:proofErr w:type="gramStart"/>
      <w:r>
        <w:t>measurement based</w:t>
      </w:r>
      <w:proofErr w:type="gramEnd"/>
      <w:r>
        <w:t xml:space="preserve"> RX level and cell quality value:</w:t>
      </w:r>
    </w:p>
    <w:p w14:paraId="6D7A8E87" w14:textId="77777777" w:rsidR="0072168E" w:rsidRDefault="00D9625A">
      <w:pPr>
        <w:ind w:firstLine="284"/>
        <w:rPr>
          <w:lang w:eastAsia="zh-CN"/>
        </w:rPr>
      </w:pPr>
      <w:r>
        <w:rPr>
          <w:rFonts w:hint="eastAsia"/>
          <w:lang w:eastAsia="zh-CN"/>
        </w:rPr>
        <w:t>-</w:t>
      </w:r>
      <w:r>
        <w:rPr>
          <w:rFonts w:hint="eastAsia"/>
          <w:lang w:eastAsia="zh-CN"/>
        </w:rPr>
        <w:tab/>
      </w:r>
      <w:proofErr w:type="spellStart"/>
      <w:r>
        <w:t>Q</w:t>
      </w:r>
      <w:r>
        <w:rPr>
          <w:vertAlign w:val="subscript"/>
        </w:rPr>
        <w:t>rxlevmeas</w:t>
      </w:r>
      <w:proofErr w:type="spellEnd"/>
      <w:r>
        <w:t xml:space="preserve"> </w:t>
      </w:r>
      <w:r>
        <w:rPr>
          <w:rFonts w:hint="eastAsia"/>
          <w:lang w:eastAsia="zh-CN"/>
        </w:rPr>
        <w:t>_</w:t>
      </w:r>
      <w:proofErr w:type="spellStart"/>
      <w:r>
        <w:rPr>
          <w:rFonts w:hint="eastAsia"/>
          <w:lang w:eastAsia="zh-CN"/>
        </w:rPr>
        <w:t>lr</w:t>
      </w:r>
      <w:proofErr w:type="spellEnd"/>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p>
    <w:p w14:paraId="11BACBB4" w14:textId="77777777" w:rsidR="0072168E" w:rsidRDefault="00D9625A">
      <w:pPr>
        <w:ind w:firstLine="284"/>
      </w:pPr>
      <w:r>
        <w:rPr>
          <w:rFonts w:hint="eastAsia"/>
          <w:lang w:eastAsia="zh-CN"/>
        </w:rPr>
        <w:t>-</w:t>
      </w:r>
      <w:r>
        <w:rPr>
          <w:rFonts w:hint="eastAsia"/>
          <w:lang w:eastAsia="zh-CN"/>
        </w:rPr>
        <w:tab/>
      </w:r>
      <w:proofErr w:type="spellStart"/>
      <w:r>
        <w:t>Q</w:t>
      </w:r>
      <w:r>
        <w:rPr>
          <w:vertAlign w:val="subscript"/>
        </w:rPr>
        <w:t>qualmeas</w:t>
      </w:r>
      <w:proofErr w:type="spellEnd"/>
      <w:r>
        <w:t xml:space="preserve"> </w:t>
      </w:r>
      <w:r>
        <w:rPr>
          <w:rFonts w:hint="eastAsia"/>
          <w:lang w:eastAsia="zh-CN"/>
        </w:rPr>
        <w:t>_</w:t>
      </w:r>
      <w:proofErr w:type="spellStart"/>
      <w:r>
        <w:rPr>
          <w:rFonts w:hint="eastAsia"/>
          <w:lang w:eastAsia="zh-CN"/>
        </w:rPr>
        <w:t>lr</w:t>
      </w:r>
      <w:proofErr w:type="spellEnd"/>
      <w:r>
        <w:t xml:space="preserve"> = cur</w:t>
      </w:r>
      <w:r>
        <w:t xml:space="preserve">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p>
    <w:p w14:paraId="38218474" w14:textId="77777777" w:rsidR="0072168E" w:rsidRDefault="00D9625A">
      <w:pPr>
        <w:jc w:val="both"/>
        <w:rPr>
          <w:lang w:eastAsia="zh-CN"/>
        </w:rPr>
      </w:pPr>
      <w:r>
        <w:t xml:space="preserve">should be derived by UE implementation in multi-beam operations, </w:t>
      </w:r>
      <w:proofErr w:type="gramStart"/>
      <w:r>
        <w:rPr>
          <w:lang w:eastAsia="zh-CN"/>
        </w:rPr>
        <w:t>i.e.</w:t>
      </w:r>
      <w:proofErr w:type="gramEnd"/>
      <w:r>
        <w:rPr>
          <w:lang w:eastAsia="zh-CN"/>
        </w:rPr>
        <w:t xml:space="preserve"> no additional RRC parameters like </w:t>
      </w:r>
      <w:bookmarkStart w:id="2" w:name="OLE_LINK1"/>
      <w:bookmarkStart w:id="3" w:name="OLE_LINK2"/>
      <w:proofErr w:type="spellStart"/>
      <w:r>
        <w:rPr>
          <w:i/>
        </w:rPr>
        <w:t>nrofSS-BlocksToAverage</w:t>
      </w:r>
      <w:proofErr w:type="spellEnd"/>
      <w:r>
        <w:rPr>
          <w:iCs/>
        </w:rPr>
        <w:t>,</w:t>
      </w:r>
      <w:r>
        <w:rPr>
          <w:i/>
        </w:rPr>
        <w:t xml:space="preserve"> </w:t>
      </w:r>
      <w:proofErr w:type="spellStart"/>
      <w:r>
        <w:rPr>
          <w:i/>
        </w:rPr>
        <w:t>absThreshSS-BlocksConsolidation</w:t>
      </w:r>
      <w:proofErr w:type="spellEnd"/>
      <w:r>
        <w:rPr>
          <w:i/>
        </w:rPr>
        <w:t xml:space="preserve"> </w:t>
      </w:r>
      <w:bookmarkEnd w:id="2"/>
      <w:bookmarkEnd w:id="3"/>
      <w:r>
        <w:rPr>
          <w:lang w:eastAsia="zh-CN"/>
        </w:rPr>
        <w:t>for LR measurement is n</w:t>
      </w:r>
      <w:r>
        <w:rPr>
          <w:lang w:eastAsia="zh-CN"/>
        </w:rPr>
        <w:t>eeded.</w:t>
      </w:r>
    </w:p>
    <w:p w14:paraId="79DC8C58"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whether LR </w:t>
      </w:r>
      <w:proofErr w:type="gramStart"/>
      <w:r>
        <w:rPr>
          <w:rFonts w:eastAsia="MS Mincho"/>
          <w:b/>
          <w:bCs/>
          <w:color w:val="auto"/>
          <w:lang w:val="en-US" w:eastAsia="ko-KR"/>
        </w:rPr>
        <w:t>measurement based</w:t>
      </w:r>
      <w:proofErr w:type="gramEnd"/>
      <w:r>
        <w:rPr>
          <w:rFonts w:eastAsia="MS Mincho"/>
          <w:b/>
          <w:bCs/>
          <w:color w:val="auto"/>
          <w:lang w:val="en-US" w:eastAsia="ko-KR"/>
        </w:rPr>
        <w:t xml:space="preserve"> RX level and cell quality value should be derived by UE implementation in multi-beam operations. </w:t>
      </w:r>
    </w:p>
    <w:tbl>
      <w:tblPr>
        <w:tblStyle w:val="af3"/>
        <w:tblW w:w="9639" w:type="dxa"/>
        <w:tblInd w:w="-5" w:type="dxa"/>
        <w:tblLook w:val="04A0" w:firstRow="1" w:lastRow="0" w:firstColumn="1" w:lastColumn="0" w:noHBand="0" w:noVBand="1"/>
      </w:tblPr>
      <w:tblGrid>
        <w:gridCol w:w="1661"/>
        <w:gridCol w:w="2345"/>
        <w:gridCol w:w="5633"/>
      </w:tblGrid>
      <w:tr w:rsidR="0072168E" w14:paraId="0A7A3F1C" w14:textId="77777777">
        <w:tc>
          <w:tcPr>
            <w:tcW w:w="1661" w:type="dxa"/>
          </w:tcPr>
          <w:p w14:paraId="1D010AFA"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5" w:type="dxa"/>
          </w:tcPr>
          <w:p w14:paraId="4C0EC7CD" w14:textId="77777777" w:rsidR="0072168E" w:rsidRDefault="00D9625A">
            <w:pPr>
              <w:rPr>
                <w:rFonts w:eastAsia="等线"/>
                <w:b/>
                <w:bCs/>
                <w:lang w:eastAsia="zh-CN"/>
              </w:rPr>
            </w:pPr>
            <w:r>
              <w:rPr>
                <w:rFonts w:eastAsia="等线"/>
                <w:b/>
                <w:bCs/>
                <w:lang w:eastAsia="zh-CN"/>
              </w:rPr>
              <w:t>Yes/No</w:t>
            </w:r>
          </w:p>
        </w:tc>
        <w:tc>
          <w:tcPr>
            <w:tcW w:w="5633" w:type="dxa"/>
          </w:tcPr>
          <w:p w14:paraId="6E13D90A" w14:textId="77777777" w:rsidR="0072168E" w:rsidRDefault="00D9625A">
            <w:pPr>
              <w:rPr>
                <w:rFonts w:eastAsia="等线"/>
                <w:b/>
                <w:bCs/>
                <w:lang w:eastAsia="zh-CN"/>
              </w:rPr>
            </w:pPr>
            <w:r>
              <w:rPr>
                <w:rFonts w:eastAsia="等线"/>
                <w:b/>
                <w:bCs/>
                <w:lang w:eastAsia="zh-CN"/>
              </w:rPr>
              <w:t>Comments, if any</w:t>
            </w:r>
          </w:p>
        </w:tc>
      </w:tr>
      <w:tr w:rsidR="0072168E" w14:paraId="7D2E02AD" w14:textId="77777777">
        <w:tc>
          <w:tcPr>
            <w:tcW w:w="1661" w:type="dxa"/>
          </w:tcPr>
          <w:p w14:paraId="0ED3CCFF"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5" w:type="dxa"/>
          </w:tcPr>
          <w:p w14:paraId="6E6C1279"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3" w:type="dxa"/>
          </w:tcPr>
          <w:p w14:paraId="430DA2DE" w14:textId="77777777" w:rsidR="0072168E" w:rsidRDefault="00D9625A">
            <w:pPr>
              <w:rPr>
                <w:rFonts w:eastAsia="等线"/>
                <w:lang w:eastAsia="zh-CN"/>
              </w:rPr>
            </w:pPr>
            <w:r>
              <w:rPr>
                <w:rFonts w:eastAsia="等线"/>
                <w:lang w:eastAsia="zh-CN"/>
              </w:rPr>
              <w:t xml:space="preserve">The LR based cell quality should be derived in the similar way as MR based cell </w:t>
            </w:r>
            <w:r>
              <w:rPr>
                <w:rFonts w:eastAsia="等线"/>
                <w:lang w:eastAsia="zh-CN"/>
              </w:rPr>
              <w:t>quality</w:t>
            </w:r>
          </w:p>
        </w:tc>
      </w:tr>
      <w:tr w:rsidR="0072168E" w14:paraId="39F5B5DD" w14:textId="77777777">
        <w:tc>
          <w:tcPr>
            <w:tcW w:w="1661" w:type="dxa"/>
          </w:tcPr>
          <w:p w14:paraId="6929937E" w14:textId="77777777" w:rsidR="0072168E" w:rsidRDefault="00D9625A">
            <w:pPr>
              <w:rPr>
                <w:rFonts w:eastAsia="等线"/>
                <w:lang w:eastAsia="zh-CN"/>
              </w:rPr>
            </w:pPr>
            <w:r>
              <w:rPr>
                <w:rFonts w:eastAsia="等线" w:hint="eastAsia"/>
                <w:lang w:eastAsia="zh-CN"/>
              </w:rPr>
              <w:t>Sharp</w:t>
            </w:r>
          </w:p>
        </w:tc>
        <w:tc>
          <w:tcPr>
            <w:tcW w:w="2345" w:type="dxa"/>
          </w:tcPr>
          <w:p w14:paraId="7B0C314C" w14:textId="77777777" w:rsidR="0072168E" w:rsidRDefault="00D9625A">
            <w:pPr>
              <w:rPr>
                <w:rFonts w:eastAsia="等线"/>
                <w:lang w:eastAsia="zh-CN"/>
              </w:rPr>
            </w:pPr>
            <w:r>
              <w:rPr>
                <w:rFonts w:eastAsia="等线"/>
                <w:lang w:eastAsia="zh-CN"/>
              </w:rPr>
              <w:t>Comments</w:t>
            </w:r>
          </w:p>
        </w:tc>
        <w:tc>
          <w:tcPr>
            <w:tcW w:w="5633" w:type="dxa"/>
          </w:tcPr>
          <w:p w14:paraId="5E64504C" w14:textId="77777777" w:rsidR="0072168E" w:rsidRDefault="00D9625A">
            <w:r>
              <w:t>For cell selection in multi-beam operations, LR measurement quality of a cell can be up to UE implementation same as legacy.</w:t>
            </w:r>
          </w:p>
          <w:p w14:paraId="1DCC195D" w14:textId="77777777" w:rsidR="0072168E" w:rsidRDefault="00D9625A">
            <w:pPr>
              <w:rPr>
                <w:rFonts w:eastAsia="等线"/>
                <w:lang w:eastAsia="zh-CN"/>
              </w:rPr>
            </w:pPr>
            <w:r>
              <w:t xml:space="preserve">For cell reselection in multi-beam operations, the similar way as legacy also can be used for LR, </w:t>
            </w:r>
            <w:proofErr w:type="gramStart"/>
            <w:r>
              <w:t>i.e.</w:t>
            </w:r>
            <w:proofErr w:type="gramEnd"/>
            <w:r>
              <w:t xml:space="preserve"> base</w:t>
            </w:r>
            <w:r>
              <w:t>d on RRC parameters.</w:t>
            </w:r>
          </w:p>
        </w:tc>
      </w:tr>
      <w:tr w:rsidR="0072168E" w14:paraId="6CD7C696" w14:textId="77777777">
        <w:tc>
          <w:tcPr>
            <w:tcW w:w="1661" w:type="dxa"/>
          </w:tcPr>
          <w:p w14:paraId="224EB827" w14:textId="77777777" w:rsidR="0072168E" w:rsidRDefault="00D9625A">
            <w:pPr>
              <w:rPr>
                <w:rFonts w:eastAsia="等线"/>
                <w:lang w:eastAsia="zh-CN"/>
              </w:rPr>
            </w:pPr>
            <w:r>
              <w:rPr>
                <w:rFonts w:eastAsia="等线"/>
                <w:lang w:eastAsia="zh-CN"/>
              </w:rPr>
              <w:t>NEC</w:t>
            </w:r>
          </w:p>
        </w:tc>
        <w:tc>
          <w:tcPr>
            <w:tcW w:w="2345" w:type="dxa"/>
          </w:tcPr>
          <w:p w14:paraId="40FB73FA" w14:textId="77777777" w:rsidR="0072168E" w:rsidRDefault="00D9625A">
            <w:pPr>
              <w:rPr>
                <w:rFonts w:eastAsia="等线"/>
                <w:lang w:eastAsia="zh-CN"/>
              </w:rPr>
            </w:pPr>
            <w:r>
              <w:rPr>
                <w:rFonts w:eastAsia="等线"/>
                <w:lang w:eastAsia="zh-CN"/>
              </w:rPr>
              <w:t>Y</w:t>
            </w:r>
            <w:r>
              <w:rPr>
                <w:rFonts w:eastAsia="等线" w:hint="eastAsia"/>
                <w:lang w:eastAsia="zh-CN"/>
              </w:rPr>
              <w:t>es</w:t>
            </w:r>
          </w:p>
        </w:tc>
        <w:tc>
          <w:tcPr>
            <w:tcW w:w="5633" w:type="dxa"/>
          </w:tcPr>
          <w:p w14:paraId="7FA7E238" w14:textId="77777777" w:rsidR="0072168E" w:rsidRDefault="00D9625A">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the linear average </w:t>
            </w:r>
            <w:r>
              <w:rPr>
                <w:rFonts w:eastAsia="等线" w:hint="eastAsia"/>
                <w:lang w:eastAsia="zh-CN"/>
              </w:rPr>
              <w:t>using</w:t>
            </w:r>
            <w:r>
              <w:rPr>
                <w:rFonts w:eastAsia="等线"/>
                <w:lang w:eastAsia="zh-CN"/>
              </w:rPr>
              <w:t xml:space="preserve"> </w:t>
            </w:r>
            <w:proofErr w:type="spellStart"/>
            <w:r>
              <w:rPr>
                <w:rFonts w:eastAsia="等线"/>
                <w:lang w:eastAsia="zh-CN"/>
              </w:rPr>
              <w:t>nrofSS-BlocksToAverage</w:t>
            </w:r>
            <w:proofErr w:type="spellEnd"/>
            <w:r>
              <w:rPr>
                <w:rFonts w:eastAsia="等线"/>
                <w:lang w:eastAsia="zh-CN"/>
              </w:rPr>
              <w:t xml:space="preserve">, </w:t>
            </w:r>
            <w:proofErr w:type="spellStart"/>
            <w:r>
              <w:rPr>
                <w:rFonts w:eastAsia="等线"/>
                <w:lang w:eastAsia="zh-CN"/>
              </w:rPr>
              <w:t>absThreshSS-BlocksConsolidation</w:t>
            </w:r>
            <w:proofErr w:type="spellEnd"/>
            <w:r>
              <w:rPr>
                <w:rFonts w:eastAsia="等线"/>
                <w:lang w:eastAsia="zh-CN"/>
              </w:rPr>
              <w:t>.</w:t>
            </w:r>
          </w:p>
          <w:p w14:paraId="41C356FB" w14:textId="77777777" w:rsidR="0072168E" w:rsidRDefault="0072168E">
            <w:pPr>
              <w:rPr>
                <w:rFonts w:eastAsia="等线"/>
                <w:lang w:eastAsia="zh-CN"/>
              </w:rPr>
            </w:pPr>
          </w:p>
          <w:p w14:paraId="099D266D" w14:textId="77777777" w:rsidR="0072168E" w:rsidRDefault="00D9625A">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72168E" w14:paraId="324748D0" w14:textId="77777777">
        <w:tc>
          <w:tcPr>
            <w:tcW w:w="1661" w:type="dxa"/>
          </w:tcPr>
          <w:p w14:paraId="2CEA6207"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5" w:type="dxa"/>
          </w:tcPr>
          <w:p w14:paraId="36BF71FF" w14:textId="77777777" w:rsidR="0072168E" w:rsidRDefault="00D9625A">
            <w:pPr>
              <w:rPr>
                <w:rFonts w:eastAsia="等线"/>
                <w:lang w:eastAsia="zh-CN"/>
              </w:rPr>
            </w:pPr>
            <w:r>
              <w:rPr>
                <w:rFonts w:eastAsia="等线"/>
                <w:lang w:eastAsia="zh-CN"/>
              </w:rPr>
              <w:t>Yes</w:t>
            </w:r>
          </w:p>
        </w:tc>
        <w:tc>
          <w:tcPr>
            <w:tcW w:w="5633" w:type="dxa"/>
          </w:tcPr>
          <w:p w14:paraId="69851A1A" w14:textId="77777777" w:rsidR="0072168E" w:rsidRDefault="00D9625A">
            <w:pPr>
              <w:rPr>
                <w:rFonts w:eastAsia="等线"/>
                <w:lang w:eastAsia="zh-CN"/>
              </w:rPr>
            </w:pPr>
            <w:r>
              <w:rPr>
                <w:rFonts w:eastAsia="等线"/>
                <w:lang w:eastAsia="zh-CN"/>
              </w:rPr>
              <w:t>Can be left to UE implementation</w:t>
            </w:r>
          </w:p>
        </w:tc>
      </w:tr>
      <w:tr w:rsidR="0072168E" w14:paraId="1832F409" w14:textId="77777777">
        <w:tc>
          <w:tcPr>
            <w:tcW w:w="1661" w:type="dxa"/>
          </w:tcPr>
          <w:p w14:paraId="73C12695" w14:textId="77777777" w:rsidR="0072168E" w:rsidRDefault="00D9625A">
            <w:pPr>
              <w:rPr>
                <w:rFonts w:eastAsia="Malgun Gothic"/>
                <w:lang w:eastAsia="ko-KR"/>
              </w:rPr>
            </w:pPr>
            <w:r>
              <w:rPr>
                <w:rFonts w:eastAsia="Malgun Gothic" w:hint="eastAsia"/>
                <w:lang w:eastAsia="ko-KR"/>
              </w:rPr>
              <w:t>Samsung</w:t>
            </w:r>
          </w:p>
        </w:tc>
        <w:tc>
          <w:tcPr>
            <w:tcW w:w="2345" w:type="dxa"/>
          </w:tcPr>
          <w:p w14:paraId="53F205DC" w14:textId="77777777" w:rsidR="0072168E" w:rsidRDefault="00D9625A">
            <w:pPr>
              <w:rPr>
                <w:rFonts w:eastAsia="Malgun Gothic"/>
                <w:lang w:eastAsia="ko-KR"/>
              </w:rPr>
            </w:pPr>
            <w:r>
              <w:rPr>
                <w:rFonts w:eastAsia="Malgun Gothic" w:hint="eastAsia"/>
                <w:lang w:eastAsia="ko-KR"/>
              </w:rPr>
              <w:t>Yes</w:t>
            </w:r>
          </w:p>
        </w:tc>
        <w:tc>
          <w:tcPr>
            <w:tcW w:w="5633" w:type="dxa"/>
          </w:tcPr>
          <w:p w14:paraId="06D799C6" w14:textId="77777777" w:rsidR="0072168E" w:rsidRDefault="00D9625A">
            <w:pPr>
              <w:rPr>
                <w:rFonts w:eastAsia="等线"/>
                <w:lang w:eastAsia="zh-CN"/>
              </w:rPr>
            </w:pPr>
            <w:r>
              <w:rPr>
                <w:lang w:eastAsia="zh-CN"/>
              </w:rPr>
              <w:t xml:space="preserve">It could be up </w:t>
            </w:r>
            <w:r>
              <w:rPr>
                <w:lang w:eastAsia="zh-CN"/>
              </w:rPr>
              <w:t>to UE implementation and no additional RRC parameters are required.</w:t>
            </w:r>
          </w:p>
        </w:tc>
      </w:tr>
      <w:tr w:rsidR="0072168E" w14:paraId="421F7AC2" w14:textId="77777777">
        <w:tc>
          <w:tcPr>
            <w:tcW w:w="1661" w:type="dxa"/>
          </w:tcPr>
          <w:p w14:paraId="75C8AC19"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5" w:type="dxa"/>
          </w:tcPr>
          <w:p w14:paraId="2E7F2914" w14:textId="77777777" w:rsidR="0072168E" w:rsidRDefault="00D9625A">
            <w:pPr>
              <w:rPr>
                <w:rFonts w:eastAsia="等线"/>
                <w:lang w:eastAsia="zh-CN"/>
              </w:rPr>
            </w:pPr>
            <w:proofErr w:type="spellStart"/>
            <w:r>
              <w:rPr>
                <w:rFonts w:eastAsia="等线" w:hint="eastAsia"/>
                <w:lang w:eastAsia="zh-CN"/>
              </w:rPr>
              <w:t>C</w:t>
            </w:r>
            <w:r>
              <w:rPr>
                <w:rFonts w:eastAsia="等线"/>
                <w:lang w:eastAsia="zh-CN"/>
              </w:rPr>
              <w:t>ommnents</w:t>
            </w:r>
            <w:proofErr w:type="spellEnd"/>
          </w:p>
        </w:tc>
        <w:tc>
          <w:tcPr>
            <w:tcW w:w="5633" w:type="dxa"/>
          </w:tcPr>
          <w:p w14:paraId="5F57B09E" w14:textId="77777777" w:rsidR="0072168E" w:rsidRDefault="00D9625A">
            <w:pPr>
              <w:rPr>
                <w:rFonts w:eastAsia="等线"/>
                <w:lang w:eastAsia="zh-CN"/>
              </w:rPr>
            </w:pPr>
            <w:r>
              <w:rPr>
                <w:rFonts w:eastAsia="等线" w:hint="eastAsia"/>
                <w:lang w:eastAsia="zh-CN"/>
              </w:rPr>
              <w:t>W</w:t>
            </w:r>
            <w:r>
              <w:rPr>
                <w:rFonts w:eastAsia="等线"/>
                <w:lang w:eastAsia="zh-CN"/>
              </w:rPr>
              <w:t>e are wondering whether this need to be confirmed in RAN1/RAN4 on how to derive the RSRP for LR.</w:t>
            </w:r>
          </w:p>
        </w:tc>
      </w:tr>
      <w:tr w:rsidR="0072168E" w14:paraId="3AA5BCD8" w14:textId="77777777">
        <w:tc>
          <w:tcPr>
            <w:tcW w:w="1661" w:type="dxa"/>
          </w:tcPr>
          <w:p w14:paraId="4CB54AC1" w14:textId="77777777" w:rsidR="0072168E" w:rsidRDefault="00D9625A">
            <w:pPr>
              <w:rPr>
                <w:rFonts w:eastAsiaTheme="minorEastAsia"/>
                <w:lang w:eastAsia="zh-CN"/>
              </w:rPr>
            </w:pPr>
            <w:r>
              <w:rPr>
                <w:rFonts w:eastAsiaTheme="minorEastAsia" w:hint="eastAsia"/>
                <w:lang w:eastAsia="zh-CN"/>
              </w:rPr>
              <w:t>Lenovo</w:t>
            </w:r>
          </w:p>
        </w:tc>
        <w:tc>
          <w:tcPr>
            <w:tcW w:w="2345" w:type="dxa"/>
          </w:tcPr>
          <w:p w14:paraId="6201A5A1" w14:textId="77777777" w:rsidR="0072168E" w:rsidRDefault="00D9625A">
            <w:pPr>
              <w:rPr>
                <w:rFonts w:eastAsia="等线"/>
                <w:lang w:eastAsia="zh-CN"/>
              </w:rPr>
            </w:pPr>
            <w:r>
              <w:rPr>
                <w:rFonts w:eastAsia="等线" w:hint="eastAsia"/>
                <w:lang w:eastAsia="zh-CN"/>
              </w:rPr>
              <w:t>Yes</w:t>
            </w:r>
          </w:p>
        </w:tc>
        <w:tc>
          <w:tcPr>
            <w:tcW w:w="5633" w:type="dxa"/>
          </w:tcPr>
          <w:p w14:paraId="743BF152" w14:textId="77777777" w:rsidR="0072168E" w:rsidRDefault="00D9625A">
            <w:pPr>
              <w:rPr>
                <w:rFonts w:eastAsia="等线"/>
                <w:lang w:eastAsia="zh-CN"/>
              </w:rPr>
            </w:pPr>
            <w:r>
              <w:rPr>
                <w:rFonts w:eastAsia="等线"/>
                <w:lang w:eastAsia="zh-CN"/>
              </w:rPr>
              <w:t>It can be left to UE implementation.</w:t>
            </w:r>
          </w:p>
        </w:tc>
      </w:tr>
      <w:tr w:rsidR="0072168E" w14:paraId="674C21B1" w14:textId="77777777">
        <w:tc>
          <w:tcPr>
            <w:tcW w:w="1661" w:type="dxa"/>
          </w:tcPr>
          <w:p w14:paraId="034A6D3C" w14:textId="77777777" w:rsidR="0072168E" w:rsidRDefault="00D9625A">
            <w:pPr>
              <w:rPr>
                <w:rFonts w:eastAsiaTheme="minorEastAsia"/>
                <w:lang w:eastAsia="zh-CN"/>
              </w:rPr>
            </w:pPr>
            <w:r>
              <w:rPr>
                <w:rFonts w:eastAsia="等线" w:hint="eastAsia"/>
                <w:lang w:eastAsia="zh-CN"/>
              </w:rPr>
              <w:t>CATT</w:t>
            </w:r>
          </w:p>
        </w:tc>
        <w:tc>
          <w:tcPr>
            <w:tcW w:w="2345" w:type="dxa"/>
          </w:tcPr>
          <w:p w14:paraId="594D4434" w14:textId="77777777" w:rsidR="0072168E" w:rsidRDefault="00D9625A">
            <w:pPr>
              <w:rPr>
                <w:rFonts w:eastAsia="等线"/>
                <w:lang w:eastAsia="zh-CN"/>
              </w:rPr>
            </w:pPr>
            <w:r>
              <w:rPr>
                <w:rFonts w:eastAsia="等线" w:hint="eastAsia"/>
                <w:lang w:eastAsia="zh-CN"/>
              </w:rPr>
              <w:t>Yes</w:t>
            </w:r>
          </w:p>
        </w:tc>
        <w:tc>
          <w:tcPr>
            <w:tcW w:w="5633" w:type="dxa"/>
          </w:tcPr>
          <w:p w14:paraId="043E5B95" w14:textId="77777777" w:rsidR="0072168E" w:rsidRDefault="00D9625A">
            <w:pPr>
              <w:rPr>
                <w:rFonts w:eastAsia="等线"/>
                <w:lang w:eastAsia="zh-CN"/>
              </w:rPr>
            </w:pPr>
            <w:r>
              <w:rPr>
                <w:rFonts w:eastAsia="等线" w:hint="eastAsia"/>
                <w:lang w:eastAsia="zh-CN"/>
              </w:rPr>
              <w:t xml:space="preserve">Share the </w:t>
            </w:r>
            <w:r>
              <w:rPr>
                <w:rFonts w:eastAsia="等线" w:hint="eastAsia"/>
                <w:lang w:eastAsia="zh-CN"/>
              </w:rPr>
              <w:t>same view with NEC, LR measurements in this release is not used for cell selection or cell reselection and it is up to UE implementation how to obtain LR measurements in multi-beam operation.</w:t>
            </w:r>
          </w:p>
        </w:tc>
      </w:tr>
      <w:tr w:rsidR="0072168E" w14:paraId="106A82BA" w14:textId="77777777">
        <w:tc>
          <w:tcPr>
            <w:tcW w:w="1661" w:type="dxa"/>
          </w:tcPr>
          <w:p w14:paraId="6EB576D6" w14:textId="77777777" w:rsidR="0072168E" w:rsidRDefault="00D9625A">
            <w:pPr>
              <w:rPr>
                <w:rFonts w:eastAsiaTheme="minorEastAsia"/>
                <w:lang w:eastAsia="zh-CN"/>
              </w:rPr>
            </w:pPr>
            <w:r>
              <w:rPr>
                <w:rFonts w:eastAsia="Yu Mincho" w:hint="eastAsia"/>
                <w:lang w:eastAsia="ja-JP"/>
              </w:rPr>
              <w:t>DOCOMO</w:t>
            </w:r>
          </w:p>
        </w:tc>
        <w:tc>
          <w:tcPr>
            <w:tcW w:w="2345" w:type="dxa"/>
          </w:tcPr>
          <w:p w14:paraId="429CF364" w14:textId="77777777" w:rsidR="0072168E" w:rsidRDefault="00D9625A">
            <w:pPr>
              <w:rPr>
                <w:rFonts w:eastAsia="等线"/>
                <w:lang w:eastAsia="zh-CN"/>
              </w:rPr>
            </w:pPr>
            <w:r>
              <w:rPr>
                <w:rFonts w:eastAsia="Yu Mincho" w:hint="eastAsia"/>
                <w:lang w:eastAsia="ja-JP"/>
              </w:rPr>
              <w:t>Yes</w:t>
            </w:r>
          </w:p>
        </w:tc>
        <w:tc>
          <w:tcPr>
            <w:tcW w:w="5633" w:type="dxa"/>
          </w:tcPr>
          <w:p w14:paraId="1A3222B7" w14:textId="77777777" w:rsidR="0072168E" w:rsidRDefault="00D9625A">
            <w:pPr>
              <w:rPr>
                <w:rFonts w:eastAsia="等线"/>
                <w:lang w:eastAsia="zh-CN"/>
              </w:rPr>
            </w:pPr>
            <w:r>
              <w:rPr>
                <w:rFonts w:eastAsia="Yu Mincho" w:hint="eastAsia"/>
                <w:lang w:eastAsia="ja-JP"/>
              </w:rPr>
              <w:t>Share the same view as NEC.</w:t>
            </w:r>
          </w:p>
        </w:tc>
      </w:tr>
      <w:tr w:rsidR="0072168E" w14:paraId="16F5E0E5" w14:textId="77777777">
        <w:tc>
          <w:tcPr>
            <w:tcW w:w="1661" w:type="dxa"/>
          </w:tcPr>
          <w:p w14:paraId="6125CE8B" w14:textId="77777777" w:rsidR="0072168E" w:rsidRDefault="00D9625A">
            <w:pPr>
              <w:rPr>
                <w:rFonts w:eastAsiaTheme="minorEastAsia"/>
                <w:lang w:eastAsia="zh-CN"/>
              </w:rPr>
            </w:pPr>
            <w:r>
              <w:rPr>
                <w:rFonts w:eastAsia="等线"/>
                <w:lang w:eastAsia="zh-CN"/>
              </w:rPr>
              <w:t>Qualcomm</w:t>
            </w:r>
          </w:p>
        </w:tc>
        <w:tc>
          <w:tcPr>
            <w:tcW w:w="2345" w:type="dxa"/>
          </w:tcPr>
          <w:p w14:paraId="02719473" w14:textId="77777777" w:rsidR="0072168E" w:rsidRDefault="00D9625A">
            <w:pPr>
              <w:rPr>
                <w:rFonts w:eastAsia="等线"/>
                <w:lang w:eastAsia="zh-CN"/>
              </w:rPr>
            </w:pPr>
            <w:r>
              <w:rPr>
                <w:rFonts w:eastAsia="等线"/>
                <w:lang w:eastAsia="zh-CN"/>
              </w:rPr>
              <w:t>Yes</w:t>
            </w:r>
          </w:p>
        </w:tc>
        <w:tc>
          <w:tcPr>
            <w:tcW w:w="5633" w:type="dxa"/>
          </w:tcPr>
          <w:p w14:paraId="5A58AD1C" w14:textId="77777777" w:rsidR="0072168E" w:rsidRDefault="00D9625A">
            <w:pPr>
              <w:rPr>
                <w:rFonts w:eastAsia="等线"/>
                <w:lang w:eastAsia="zh-CN"/>
              </w:rPr>
            </w:pPr>
            <w:r>
              <w:rPr>
                <w:rFonts w:eastAsia="等线"/>
                <w:lang w:eastAsia="zh-CN"/>
              </w:rPr>
              <w:t xml:space="preserve">For UE </w:t>
            </w:r>
            <w:proofErr w:type="spellStart"/>
            <w:r>
              <w:rPr>
                <w:rFonts w:eastAsia="等线"/>
                <w:lang w:eastAsia="zh-CN"/>
              </w:rPr>
              <w:t>imp</w:t>
            </w:r>
            <w:r>
              <w:rPr>
                <w:rFonts w:eastAsia="等线"/>
                <w:lang w:eastAsia="zh-CN"/>
              </w:rPr>
              <w:t>lementataion</w:t>
            </w:r>
            <w:proofErr w:type="spellEnd"/>
            <w:r>
              <w:rPr>
                <w:rFonts w:eastAsia="等线"/>
                <w:lang w:eastAsia="zh-CN"/>
              </w:rPr>
              <w:t xml:space="preserve"> simplicity, agree it can be left to UE implementation.</w:t>
            </w:r>
          </w:p>
        </w:tc>
      </w:tr>
      <w:tr w:rsidR="0072168E" w14:paraId="77DF0EAF" w14:textId="77777777">
        <w:tc>
          <w:tcPr>
            <w:tcW w:w="1661" w:type="dxa"/>
          </w:tcPr>
          <w:p w14:paraId="6F97ECAC" w14:textId="77777777" w:rsidR="0072168E" w:rsidRDefault="00D9625A">
            <w:pPr>
              <w:rPr>
                <w:rFonts w:eastAsiaTheme="minorEastAsia"/>
                <w:lang w:eastAsia="zh-CN"/>
              </w:rPr>
            </w:pPr>
            <w:r>
              <w:rPr>
                <w:rFonts w:eastAsia="等线"/>
                <w:lang w:eastAsia="zh-CN"/>
              </w:rPr>
              <w:t>Ericsson</w:t>
            </w:r>
          </w:p>
        </w:tc>
        <w:tc>
          <w:tcPr>
            <w:tcW w:w="2345" w:type="dxa"/>
          </w:tcPr>
          <w:p w14:paraId="325F64CB" w14:textId="77777777" w:rsidR="0072168E" w:rsidRDefault="00D9625A">
            <w:pPr>
              <w:rPr>
                <w:rFonts w:eastAsia="等线"/>
                <w:lang w:eastAsia="zh-CN"/>
              </w:rPr>
            </w:pPr>
            <w:r>
              <w:rPr>
                <w:rFonts w:eastAsia="等线"/>
                <w:lang w:eastAsia="zh-CN"/>
              </w:rPr>
              <w:t>No, see comments</w:t>
            </w:r>
          </w:p>
        </w:tc>
        <w:tc>
          <w:tcPr>
            <w:tcW w:w="5633" w:type="dxa"/>
          </w:tcPr>
          <w:p w14:paraId="151BDF86" w14:textId="77777777" w:rsidR="0072168E" w:rsidRDefault="00D9625A">
            <w:pPr>
              <w:rPr>
                <w:rFonts w:eastAsia="等线"/>
                <w:lang w:eastAsia="zh-CN"/>
              </w:rPr>
            </w:pPr>
            <w:r>
              <w:rPr>
                <w:rFonts w:eastAsia="等线"/>
                <w:lang w:eastAsia="zh-CN"/>
              </w:rPr>
              <w:t xml:space="preserve">It is important to have predictable UE behavior, </w:t>
            </w:r>
            <w:proofErr w:type="gramStart"/>
            <w:r>
              <w:rPr>
                <w:rFonts w:eastAsia="等线"/>
                <w:lang w:eastAsia="zh-CN"/>
              </w:rPr>
              <w:t>i.e.</w:t>
            </w:r>
            <w:proofErr w:type="gramEnd"/>
            <w:r>
              <w:rPr>
                <w:rFonts w:eastAsia="等线"/>
                <w:lang w:eastAsia="zh-CN"/>
              </w:rPr>
              <w:t xml:space="preserve"> in case RAN2 </w:t>
            </w:r>
            <w:r>
              <w:rPr>
                <w:rFonts w:eastAsia="等线"/>
                <w:lang w:eastAsia="zh-CN"/>
              </w:rPr>
              <w:lastRenderedPageBreak/>
              <w:t xml:space="preserve">decides to not introduce RRC parameters, then the UE shall use </w:t>
            </w:r>
            <w:r>
              <w:t xml:space="preserve">the highest beam measurement quantity value for LR, as in legacy for MR. </w:t>
            </w:r>
          </w:p>
          <w:p w14:paraId="695AE3BB" w14:textId="77777777" w:rsidR="0072168E" w:rsidRDefault="0072168E">
            <w:pPr>
              <w:rPr>
                <w:rFonts w:eastAsia="等线"/>
                <w:lang w:eastAsia="zh-CN"/>
              </w:rPr>
            </w:pPr>
          </w:p>
          <w:p w14:paraId="10AA7F37" w14:textId="77777777" w:rsidR="0072168E" w:rsidRDefault="00D9625A">
            <w:pPr>
              <w:rPr>
                <w:rFonts w:eastAsia="等线"/>
                <w:lang w:eastAsia="zh-CN"/>
              </w:rPr>
            </w:pPr>
            <w:r>
              <w:rPr>
                <w:rFonts w:eastAsia="等线"/>
                <w:lang w:eastAsia="zh-CN"/>
              </w:rPr>
              <w:t>@</w:t>
            </w:r>
            <w:proofErr w:type="gramStart"/>
            <w:r>
              <w:rPr>
                <w:rFonts w:eastAsia="等线"/>
                <w:lang w:eastAsia="zh-CN"/>
              </w:rPr>
              <w:t>oppo</w:t>
            </w:r>
            <w:proofErr w:type="gramEnd"/>
            <w:r>
              <w:rPr>
                <w:rFonts w:eastAsia="等线"/>
                <w:lang w:eastAsia="zh-CN"/>
              </w:rPr>
              <w:t>: Our understanding is that LR is not used for</w:t>
            </w:r>
            <w:r>
              <w:rPr>
                <w:rFonts w:eastAsia="等线"/>
                <w:lang w:eastAsia="zh-CN"/>
              </w:rPr>
              <w:t xml:space="preserve"> cell reselection, i.e. only for entry/exit. </w:t>
            </w:r>
          </w:p>
        </w:tc>
      </w:tr>
      <w:tr w:rsidR="0072168E" w14:paraId="401143F9" w14:textId="77777777">
        <w:tc>
          <w:tcPr>
            <w:tcW w:w="1661" w:type="dxa"/>
          </w:tcPr>
          <w:p w14:paraId="71C173E0" w14:textId="77777777" w:rsidR="0072168E" w:rsidRDefault="00D9625A">
            <w:pPr>
              <w:rPr>
                <w:rFonts w:eastAsiaTheme="minorEastAsia"/>
                <w:lang w:eastAsia="zh-CN"/>
              </w:rPr>
            </w:pPr>
            <w:r>
              <w:rPr>
                <w:rFonts w:eastAsiaTheme="minorEastAsia"/>
                <w:lang w:eastAsia="zh-CN"/>
              </w:rPr>
              <w:lastRenderedPageBreak/>
              <w:t>Apple</w:t>
            </w:r>
          </w:p>
        </w:tc>
        <w:tc>
          <w:tcPr>
            <w:tcW w:w="2345" w:type="dxa"/>
          </w:tcPr>
          <w:p w14:paraId="25874B8B" w14:textId="77777777" w:rsidR="0072168E" w:rsidRDefault="00D9625A">
            <w:pPr>
              <w:rPr>
                <w:rFonts w:eastAsia="等线"/>
                <w:lang w:eastAsia="zh-CN"/>
              </w:rPr>
            </w:pPr>
            <w:r>
              <w:rPr>
                <w:rFonts w:eastAsia="等线"/>
                <w:lang w:eastAsia="zh-CN"/>
              </w:rPr>
              <w:t>Yes</w:t>
            </w:r>
          </w:p>
        </w:tc>
        <w:tc>
          <w:tcPr>
            <w:tcW w:w="5633" w:type="dxa"/>
          </w:tcPr>
          <w:p w14:paraId="06032231" w14:textId="77777777" w:rsidR="0072168E" w:rsidRDefault="00D9625A">
            <w:pPr>
              <w:rPr>
                <w:rFonts w:eastAsia="等线"/>
                <w:lang w:eastAsia="zh-CN"/>
              </w:rPr>
            </w:pPr>
            <w:r>
              <w:rPr>
                <w:rFonts w:eastAsia="等线"/>
                <w:lang w:eastAsia="zh-CN"/>
              </w:rPr>
              <w:t>Up to UE implementation.</w:t>
            </w:r>
          </w:p>
          <w:p w14:paraId="5269CE04" w14:textId="77777777" w:rsidR="0072168E" w:rsidRDefault="0072168E">
            <w:pPr>
              <w:rPr>
                <w:rFonts w:eastAsia="等线"/>
                <w:lang w:eastAsia="zh-CN"/>
              </w:rPr>
            </w:pPr>
          </w:p>
        </w:tc>
      </w:tr>
      <w:tr w:rsidR="0072168E" w14:paraId="7A937862" w14:textId="77777777">
        <w:tc>
          <w:tcPr>
            <w:tcW w:w="1661" w:type="dxa"/>
            <w:shd w:val="clear" w:color="auto" w:fill="auto"/>
          </w:tcPr>
          <w:p w14:paraId="3301F7CC" w14:textId="77777777" w:rsidR="0072168E" w:rsidRDefault="00D9625A">
            <w:pPr>
              <w:rPr>
                <w:rFonts w:eastAsiaTheme="minorEastAsia"/>
                <w:lang w:eastAsia="zh-CN"/>
              </w:rPr>
            </w:pPr>
            <w:r>
              <w:rPr>
                <w:rFonts w:eastAsiaTheme="minorEastAsia" w:hint="eastAsia"/>
                <w:lang w:eastAsia="zh-CN"/>
              </w:rPr>
              <w:t>ZTE</w:t>
            </w:r>
          </w:p>
        </w:tc>
        <w:tc>
          <w:tcPr>
            <w:tcW w:w="2345" w:type="dxa"/>
            <w:shd w:val="clear" w:color="auto" w:fill="auto"/>
          </w:tcPr>
          <w:p w14:paraId="6D8C2466" w14:textId="77777777" w:rsidR="0072168E" w:rsidRDefault="00D9625A">
            <w:pPr>
              <w:rPr>
                <w:rFonts w:eastAsia="等线"/>
                <w:lang w:eastAsia="zh-CN"/>
              </w:rPr>
            </w:pPr>
            <w:r>
              <w:rPr>
                <w:rFonts w:eastAsia="等线" w:hint="eastAsia"/>
                <w:lang w:eastAsia="zh-CN"/>
              </w:rPr>
              <w:t>Yes</w:t>
            </w:r>
          </w:p>
        </w:tc>
        <w:tc>
          <w:tcPr>
            <w:tcW w:w="5633" w:type="dxa"/>
            <w:shd w:val="clear" w:color="auto" w:fill="auto"/>
          </w:tcPr>
          <w:p w14:paraId="345D4E59" w14:textId="77777777" w:rsidR="0072168E" w:rsidRDefault="0072168E">
            <w:pPr>
              <w:rPr>
                <w:rFonts w:eastAsia="等线"/>
                <w:lang w:eastAsia="zh-CN"/>
              </w:rPr>
            </w:pPr>
          </w:p>
        </w:tc>
      </w:tr>
      <w:tr w:rsidR="006D4912" w14:paraId="7D0D06DE" w14:textId="77777777">
        <w:tc>
          <w:tcPr>
            <w:tcW w:w="1661" w:type="dxa"/>
            <w:shd w:val="clear" w:color="auto" w:fill="auto"/>
          </w:tcPr>
          <w:p w14:paraId="3EED83BB" w14:textId="7989E307" w:rsidR="006D4912" w:rsidRDefault="006D4912">
            <w:pPr>
              <w:rPr>
                <w:rFonts w:eastAsiaTheme="minorEastAsia" w:hint="eastAsia"/>
                <w:lang w:eastAsia="zh-CN"/>
              </w:rPr>
            </w:pPr>
            <w:r>
              <w:rPr>
                <w:rFonts w:eastAsiaTheme="minorEastAsia"/>
                <w:lang w:eastAsia="zh-CN"/>
              </w:rPr>
              <w:t>vivo</w:t>
            </w:r>
          </w:p>
        </w:tc>
        <w:tc>
          <w:tcPr>
            <w:tcW w:w="2345" w:type="dxa"/>
            <w:shd w:val="clear" w:color="auto" w:fill="auto"/>
          </w:tcPr>
          <w:p w14:paraId="38E36338" w14:textId="08A9656C" w:rsidR="006D4912" w:rsidRDefault="006D4912">
            <w:pPr>
              <w:rPr>
                <w:rFonts w:eastAsia="等线" w:hint="eastAsia"/>
                <w:lang w:eastAsia="zh-CN"/>
              </w:rPr>
            </w:pPr>
            <w:r>
              <w:rPr>
                <w:rFonts w:eastAsia="等线"/>
                <w:lang w:eastAsia="zh-CN"/>
              </w:rPr>
              <w:t>Yes</w:t>
            </w:r>
          </w:p>
        </w:tc>
        <w:tc>
          <w:tcPr>
            <w:tcW w:w="5633" w:type="dxa"/>
            <w:shd w:val="clear" w:color="auto" w:fill="auto"/>
          </w:tcPr>
          <w:p w14:paraId="06621D5C" w14:textId="77777777" w:rsidR="006D4912" w:rsidRDefault="006D4912">
            <w:pPr>
              <w:rPr>
                <w:rFonts w:eastAsia="等线"/>
                <w:lang w:eastAsia="zh-CN"/>
              </w:rPr>
            </w:pPr>
          </w:p>
        </w:tc>
      </w:tr>
    </w:tbl>
    <w:p w14:paraId="71697D19" w14:textId="77777777" w:rsidR="0072168E" w:rsidRDefault="00D9625A">
      <w:pPr>
        <w:pStyle w:val="a7"/>
        <w:rPr>
          <w:b/>
          <w:color w:val="0070C0"/>
          <w:lang w:eastAsia="zh-CN"/>
        </w:rPr>
      </w:pPr>
      <w:r>
        <w:rPr>
          <w:b/>
          <w:color w:val="0070C0"/>
          <w:lang w:eastAsia="zh-CN"/>
        </w:rPr>
        <w:t xml:space="preserve">Summary: </w:t>
      </w:r>
    </w:p>
    <w:p w14:paraId="76F11985" w14:textId="77777777" w:rsidR="0072168E" w:rsidRDefault="0072168E">
      <w:pPr>
        <w:pStyle w:val="a7"/>
        <w:jc w:val="both"/>
        <w:rPr>
          <w:b/>
          <w:bCs/>
          <w:color w:val="0070C0"/>
          <w:lang w:eastAsia="zh-CN"/>
        </w:rPr>
      </w:pPr>
    </w:p>
    <w:p w14:paraId="1A6D03D2" w14:textId="77777777" w:rsidR="0072168E" w:rsidRDefault="00D9625A">
      <w:pPr>
        <w:pStyle w:val="a7"/>
        <w:jc w:val="both"/>
        <w:rPr>
          <w:color w:val="0070C0"/>
          <w:lang w:val="en-GB" w:eastAsia="zh-CN"/>
        </w:rPr>
      </w:pPr>
      <w:r>
        <w:rPr>
          <w:color w:val="0070C0"/>
          <w:lang w:val="en-GB" w:eastAsia="zh-CN"/>
        </w:rPr>
        <w:t>With this, Rapporteur suggests that:</w:t>
      </w:r>
    </w:p>
    <w:p w14:paraId="6338568B" w14:textId="77777777" w:rsidR="0072168E" w:rsidRDefault="00D9625A">
      <w:pPr>
        <w:pStyle w:val="a7"/>
        <w:jc w:val="both"/>
        <w:rPr>
          <w:b/>
          <w:color w:val="0070C0"/>
          <w:lang w:eastAsia="zh-CN"/>
        </w:rPr>
      </w:pPr>
      <w:r>
        <w:rPr>
          <w:b/>
          <w:color w:val="0070C0"/>
          <w:lang w:eastAsia="zh-CN"/>
        </w:rPr>
        <w:t>Proposal 1:</w:t>
      </w:r>
      <w:r>
        <w:rPr>
          <w:rFonts w:hint="eastAsia"/>
          <w:b/>
          <w:color w:val="0070C0"/>
          <w:lang w:eastAsia="zh-CN"/>
        </w:rPr>
        <w:t xml:space="preserve"> </w:t>
      </w:r>
    </w:p>
    <w:p w14:paraId="035D08BD" w14:textId="77777777" w:rsidR="0072168E" w:rsidRDefault="0072168E">
      <w:pPr>
        <w:pStyle w:val="a0"/>
        <w:rPr>
          <w:lang w:val="en-GB" w:eastAsia="zh-CN"/>
        </w:rPr>
      </w:pPr>
    </w:p>
    <w:p w14:paraId="7394B068" w14:textId="77777777" w:rsidR="0072168E" w:rsidRDefault="00D9625A">
      <w:pPr>
        <w:pStyle w:val="a0"/>
        <w:rPr>
          <w:b/>
          <w:bCs/>
          <w:u w:val="single"/>
          <w:lang w:val="en-GB" w:eastAsia="zh-CN"/>
        </w:rPr>
      </w:pPr>
      <w:r>
        <w:rPr>
          <w:b/>
          <w:bCs/>
          <w:u w:val="single"/>
          <w:lang w:val="en-GB" w:eastAsia="zh-CN"/>
        </w:rPr>
        <w:t xml:space="preserve">Open issue RRC-14 (Not essential but important): </w:t>
      </w:r>
      <w:r>
        <w:rPr>
          <w:b/>
          <w:bCs/>
          <w:u w:val="single"/>
        </w:rPr>
        <w:t xml:space="preserve">on the terminology of LP-WUS/LP-SS/MR/LR.  </w:t>
      </w:r>
    </w:p>
    <w:p w14:paraId="5D4DD6AA" w14:textId="77777777" w:rsidR="0072168E" w:rsidRDefault="00D9625A">
      <w:pPr>
        <w:pStyle w:val="a0"/>
        <w:rPr>
          <w:lang w:val="en-GB" w:eastAsia="zh-CN"/>
        </w:rPr>
      </w:pPr>
      <w:r>
        <w:rPr>
          <w:lang w:val="en-GB" w:eastAsia="zh-CN"/>
        </w:rPr>
        <w:t>Based on the comments from Samsung and response from vivo as below:</w:t>
      </w:r>
    </w:p>
    <w:tbl>
      <w:tblPr>
        <w:tblStyle w:val="af3"/>
        <w:tblW w:w="0" w:type="auto"/>
        <w:tblLook w:val="04A0" w:firstRow="1" w:lastRow="0" w:firstColumn="1" w:lastColumn="0" w:noHBand="0" w:noVBand="1"/>
      </w:tblPr>
      <w:tblGrid>
        <w:gridCol w:w="9628"/>
      </w:tblGrid>
      <w:tr w:rsidR="0072168E" w14:paraId="051A0DAD" w14:textId="77777777">
        <w:tc>
          <w:tcPr>
            <w:tcW w:w="9628" w:type="dxa"/>
          </w:tcPr>
          <w:p w14:paraId="0796E601" w14:textId="77777777" w:rsidR="0072168E" w:rsidRDefault="00D9625A">
            <w:pPr>
              <w:pStyle w:val="a0"/>
              <w:rPr>
                <w:b/>
                <w:bCs/>
                <w:lang w:val="en-GB" w:eastAsia="zh-CN"/>
              </w:rPr>
            </w:pPr>
            <w:r>
              <w:rPr>
                <w:b/>
                <w:bCs/>
                <w:lang w:val="en-GB" w:eastAsia="zh-CN"/>
              </w:rPr>
              <w:t>Samsung comments:</w:t>
            </w:r>
          </w:p>
          <w:p w14:paraId="74F45A76" w14:textId="77777777" w:rsidR="0072168E" w:rsidRDefault="00D9625A">
            <w:pPr>
              <w:pStyle w:val="a0"/>
              <w:rPr>
                <w:lang w:eastAsia="zh-CN"/>
              </w:rPr>
            </w:pPr>
            <w:r>
              <w:rPr>
                <w:lang w:eastAsia="zh-CN"/>
              </w:rPr>
              <w:t>Now, RAN1 has finalized the LP-WUS CRs in 38.212, 213, 214, and 215 with using the following terminologies:</w:t>
            </w:r>
          </w:p>
          <w:p w14:paraId="5D3F5A2D" w14:textId="77777777" w:rsidR="0072168E" w:rsidRDefault="00D9625A">
            <w:pPr>
              <w:pStyle w:val="a0"/>
              <w:rPr>
                <w:lang w:eastAsia="zh-CN"/>
              </w:rPr>
            </w:pPr>
            <w:r>
              <w:rPr>
                <w:lang w:eastAsia="zh-CN"/>
              </w:rPr>
              <w:t> -         LPSS   </w:t>
            </w:r>
            <w:r>
              <w:rPr>
                <w:lang w:eastAsia="zh-CN"/>
              </w:rPr>
              <w:t>   Low power synchronization signal</w:t>
            </w:r>
          </w:p>
          <w:p w14:paraId="62734D2F" w14:textId="77777777" w:rsidR="0072168E" w:rsidRDefault="00D9625A">
            <w:pPr>
              <w:pStyle w:val="a0"/>
              <w:rPr>
                <w:lang w:eastAsia="zh-CN"/>
              </w:rPr>
            </w:pPr>
            <w:r>
              <w:rPr>
                <w:lang w:eastAsia="zh-CN"/>
              </w:rPr>
              <w:t> -         WUS      Wake-Up Signal</w:t>
            </w:r>
          </w:p>
          <w:p w14:paraId="7C64DFEF" w14:textId="77777777" w:rsidR="0072168E" w:rsidRDefault="00D9625A">
            <w:pPr>
              <w:pStyle w:val="a0"/>
              <w:rPr>
                <w:lang w:eastAsia="zh-CN"/>
              </w:rPr>
            </w:pPr>
            <w:r>
              <w:rPr>
                <w:lang w:eastAsia="zh-CN"/>
              </w:rPr>
              <w:t> -         WUR      Wake-Up Receiver</w:t>
            </w:r>
          </w:p>
          <w:p w14:paraId="44EFC830" w14:textId="77777777" w:rsidR="0072168E" w:rsidRDefault="00D9625A">
            <w:pPr>
              <w:pStyle w:val="a0"/>
              <w:rPr>
                <w:rFonts w:asciiTheme="minorEastAsia" w:eastAsiaTheme="minorEastAsia" w:hAnsiTheme="minorEastAsia"/>
                <w:lang w:eastAsia="zh-CN"/>
              </w:rPr>
            </w:pPr>
            <w:r>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72168E" w:rsidRDefault="00D9625A">
            <w:pPr>
              <w:pStyle w:val="a0"/>
              <w:rPr>
                <w:rFonts w:eastAsiaTheme="minorEastAsia"/>
                <w:b/>
                <w:bCs/>
                <w:i/>
                <w:iCs/>
                <w:lang w:val="en-GB" w:eastAsia="zh-CN"/>
              </w:rPr>
            </w:pPr>
            <w:r>
              <w:rPr>
                <w:rFonts w:eastAsiaTheme="minorEastAsia"/>
                <w:i/>
                <w:iCs/>
                <w:lang w:eastAsia="zh-CN"/>
              </w:rPr>
              <w:t xml:space="preserve">As the reply to RAN2 LS in R1-2503616, RAN1 </w:t>
            </w:r>
            <w:r>
              <w:rPr>
                <w:rFonts w:eastAsiaTheme="minorEastAsia" w:hint="eastAsia"/>
                <w:i/>
                <w:iCs/>
                <w:lang w:eastAsia="zh-CN"/>
              </w:rPr>
              <w:t>assumes</w:t>
            </w:r>
            <w:r>
              <w:rPr>
                <w:rFonts w:eastAsiaTheme="minorEastAsia"/>
                <w:i/>
                <w:iCs/>
                <w:lang w:eastAsia="zh-CN"/>
              </w:rPr>
              <w:t xml:space="preserve"> that UE is not able to operate</w:t>
            </w:r>
            <w:r>
              <w:rPr>
                <w:rFonts w:eastAsiaTheme="minorEastAsia"/>
                <w:i/>
                <w:iCs/>
                <w:lang w:eastAsia="zh-CN"/>
              </w:rPr>
              <w:t xml:space="preserve"> LR and MR simultaneously </w:t>
            </w:r>
            <w:r>
              <w:rPr>
                <w:rFonts w:eastAsiaTheme="minorEastAsia" w:hint="eastAsia"/>
                <w:i/>
                <w:iCs/>
                <w:lang w:eastAsia="zh-CN"/>
              </w:rPr>
              <w:t xml:space="preserve">in Rel-19. RAN1 understanding is that the terminology of LR and MR operations are for discussion purpose </w:t>
            </w:r>
            <w:r>
              <w:rPr>
                <w:rFonts w:eastAsiaTheme="minorEastAsia"/>
                <w:i/>
                <w:iCs/>
                <w:lang w:eastAsia="zh-CN"/>
              </w:rPr>
              <w:t>and</w:t>
            </w:r>
            <w:r>
              <w:rPr>
                <w:rFonts w:eastAsiaTheme="minorEastAsia" w:hint="eastAsia"/>
                <w:i/>
                <w:iCs/>
                <w:lang w:eastAsia="zh-CN"/>
              </w:rPr>
              <w:t xml:space="preserve"> will not be specified</w:t>
            </w:r>
          </w:p>
          <w:p w14:paraId="4A71B684" w14:textId="77777777" w:rsidR="0072168E" w:rsidRDefault="00D9625A">
            <w:pPr>
              <w:pStyle w:val="a0"/>
              <w:numPr>
                <w:ilvl w:val="0"/>
                <w:numId w:val="10"/>
              </w:numPr>
              <w:rPr>
                <w:rFonts w:eastAsiaTheme="minorEastAsia"/>
                <w:b/>
                <w:bCs/>
                <w:i/>
                <w:iCs/>
                <w:lang w:val="en-GB" w:eastAsia="zh-CN"/>
              </w:rPr>
            </w:pPr>
            <w:r>
              <w:rPr>
                <w:rFonts w:eastAsiaTheme="minorEastAsia" w:hint="eastAsia"/>
                <w:i/>
                <w:iCs/>
                <w:lang w:val="en-GB" w:eastAsia="zh-CN"/>
              </w:rPr>
              <w:t>LR operation is the UE operation for LP-WUS monitoring</w:t>
            </w:r>
          </w:p>
          <w:p w14:paraId="0773C198" w14:textId="77777777" w:rsidR="0072168E" w:rsidRDefault="00D9625A">
            <w:pPr>
              <w:pStyle w:val="a0"/>
              <w:numPr>
                <w:ilvl w:val="0"/>
                <w:numId w:val="10"/>
              </w:numPr>
              <w:rPr>
                <w:rFonts w:eastAsiaTheme="minorEastAsia"/>
                <w:b/>
                <w:bCs/>
                <w:i/>
                <w:iCs/>
                <w:lang w:val="en-GB" w:eastAsia="zh-CN"/>
              </w:rPr>
            </w:pPr>
            <w:r>
              <w:rPr>
                <w:rFonts w:eastAsiaTheme="minorEastAsia" w:hint="eastAsia"/>
                <w:i/>
                <w:iCs/>
                <w:lang w:val="en-GB" w:eastAsia="zh-CN"/>
              </w:rPr>
              <w:t xml:space="preserve">MR operation is the UE operation for all </w:t>
            </w:r>
            <w:r>
              <w:rPr>
                <w:rFonts w:eastAsiaTheme="minorEastAsia" w:hint="eastAsia"/>
                <w:i/>
                <w:iCs/>
                <w:lang w:val="en-GB" w:eastAsia="zh-CN"/>
              </w:rPr>
              <w:t>other NR signals/channels transmissions/receptions in connected mode</w:t>
            </w:r>
          </w:p>
          <w:p w14:paraId="7ED69D50" w14:textId="77777777" w:rsidR="0072168E" w:rsidRDefault="00D9625A">
            <w:pPr>
              <w:pStyle w:val="a0"/>
              <w:rPr>
                <w:b/>
                <w:bCs/>
                <w:lang w:eastAsia="zh-CN"/>
              </w:rPr>
            </w:pPr>
            <w:r>
              <w:rPr>
                <w:b/>
                <w:bCs/>
                <w:lang w:eastAsia="zh-CN"/>
              </w:rPr>
              <w:t>Based on this context, we suggest to update the terminologies as below:</w:t>
            </w:r>
          </w:p>
          <w:p w14:paraId="0A5DEFA4" w14:textId="77777777" w:rsidR="0072168E" w:rsidRDefault="00D9625A">
            <w:pPr>
              <w:pStyle w:val="a0"/>
              <w:numPr>
                <w:ilvl w:val="0"/>
                <w:numId w:val="10"/>
              </w:numPr>
              <w:rPr>
                <w:lang w:eastAsia="zh-CN"/>
              </w:rPr>
            </w:pPr>
            <w:r>
              <w:rPr>
                <w:lang w:eastAsia="zh-CN"/>
              </w:rPr>
              <w:t>LP-WUS → WUS</w:t>
            </w:r>
          </w:p>
          <w:p w14:paraId="50BF1781" w14:textId="77777777" w:rsidR="0072168E" w:rsidRDefault="00D9625A">
            <w:pPr>
              <w:pStyle w:val="a0"/>
              <w:numPr>
                <w:ilvl w:val="0"/>
                <w:numId w:val="10"/>
              </w:numPr>
              <w:rPr>
                <w:lang w:eastAsia="zh-CN"/>
              </w:rPr>
            </w:pPr>
            <w:r>
              <w:rPr>
                <w:lang w:eastAsia="zh-CN"/>
              </w:rPr>
              <w:t>LP-SS → LPSS</w:t>
            </w:r>
          </w:p>
          <w:p w14:paraId="4DF5A128" w14:textId="77777777" w:rsidR="0072168E" w:rsidRDefault="00D9625A">
            <w:pPr>
              <w:pStyle w:val="a0"/>
              <w:numPr>
                <w:ilvl w:val="0"/>
                <w:numId w:val="10"/>
              </w:numPr>
              <w:rPr>
                <w:lang w:eastAsia="zh-CN"/>
              </w:rPr>
            </w:pPr>
            <w:r>
              <w:rPr>
                <w:lang w:eastAsia="zh-CN"/>
              </w:rPr>
              <w:t>LO (LP-WUS Occasion) → WUS Occasion</w:t>
            </w:r>
          </w:p>
          <w:p w14:paraId="63344795" w14:textId="77777777" w:rsidR="0072168E" w:rsidRDefault="00D9625A">
            <w:pPr>
              <w:pStyle w:val="a0"/>
              <w:numPr>
                <w:ilvl w:val="0"/>
                <w:numId w:val="10"/>
              </w:numPr>
              <w:rPr>
                <w:lang w:eastAsia="zh-CN"/>
              </w:rPr>
            </w:pPr>
            <w:r>
              <w:rPr>
                <w:lang w:eastAsia="zh-CN"/>
              </w:rPr>
              <w:t>LR → WUR</w:t>
            </w:r>
          </w:p>
          <w:p w14:paraId="67AB06FA" w14:textId="77777777" w:rsidR="0072168E" w:rsidRDefault="00D9625A">
            <w:pPr>
              <w:pStyle w:val="a0"/>
              <w:numPr>
                <w:ilvl w:val="0"/>
                <w:numId w:val="10"/>
              </w:numPr>
              <w:rPr>
                <w:lang w:eastAsia="zh-CN"/>
              </w:rPr>
            </w:pPr>
            <w:r>
              <w:rPr>
                <w:lang w:eastAsia="zh-CN"/>
              </w:rPr>
              <w:t>MR → removed</w:t>
            </w:r>
          </w:p>
          <w:p w14:paraId="27379B95" w14:textId="77777777" w:rsidR="0072168E" w:rsidRDefault="00D9625A">
            <w:pPr>
              <w:pStyle w:val="a0"/>
              <w:rPr>
                <w:b/>
                <w:bCs/>
                <w:lang w:eastAsia="zh-CN"/>
              </w:rPr>
            </w:pPr>
            <w:r>
              <w:rPr>
                <w:b/>
                <w:bCs/>
                <w:lang w:eastAsia="zh-CN"/>
              </w:rPr>
              <w:t>Besides, the corresponding para</w:t>
            </w:r>
            <w:r>
              <w:rPr>
                <w:b/>
                <w:bCs/>
                <w:lang w:eastAsia="zh-CN"/>
              </w:rPr>
              <w:t xml:space="preserve">meter names should be updated, such as: </w:t>
            </w:r>
          </w:p>
          <w:p w14:paraId="1B587926" w14:textId="77777777" w:rsidR="0072168E" w:rsidRDefault="00D9625A">
            <w:pPr>
              <w:pStyle w:val="a0"/>
              <w:numPr>
                <w:ilvl w:val="0"/>
                <w:numId w:val="10"/>
              </w:numPr>
              <w:rPr>
                <w:lang w:eastAsia="zh-CN"/>
              </w:rPr>
            </w:pPr>
            <w:proofErr w:type="spellStart"/>
            <w:r>
              <w:rPr>
                <w:lang w:eastAsia="zh-CN"/>
              </w:rPr>
              <w:t>Q_rxlevmeas_lr</w:t>
            </w:r>
            <w:proofErr w:type="spellEnd"/>
            <w:r>
              <w:rPr>
                <w:lang w:eastAsia="zh-CN"/>
              </w:rPr>
              <w:t xml:space="preserve"> → </w:t>
            </w:r>
            <w:proofErr w:type="spellStart"/>
            <w:r>
              <w:rPr>
                <w:lang w:eastAsia="zh-CN"/>
              </w:rPr>
              <w:t>Q_rxlevmeas_wur</w:t>
            </w:r>
            <w:proofErr w:type="spellEnd"/>
          </w:p>
          <w:p w14:paraId="2C2C6E5D" w14:textId="77777777" w:rsidR="0072168E" w:rsidRDefault="00D9625A">
            <w:pPr>
              <w:pStyle w:val="a0"/>
              <w:numPr>
                <w:ilvl w:val="0"/>
                <w:numId w:val="10"/>
              </w:numPr>
              <w:rPr>
                <w:lang w:val="en-GB" w:eastAsia="zh-CN"/>
              </w:rPr>
            </w:pPr>
            <w:r>
              <w:rPr>
                <w:lang w:eastAsia="zh-CN"/>
              </w:rPr>
              <w:t>based on LR → based on WUR</w:t>
            </w:r>
          </w:p>
          <w:p w14:paraId="02C2C55C" w14:textId="77777777" w:rsidR="0072168E" w:rsidRDefault="00D9625A">
            <w:pPr>
              <w:pStyle w:val="a0"/>
              <w:numPr>
                <w:ilvl w:val="0"/>
                <w:numId w:val="10"/>
              </w:numPr>
              <w:rPr>
                <w:lang w:val="en-GB" w:eastAsia="zh-CN"/>
              </w:rPr>
            </w:pPr>
            <w:proofErr w:type="spellStart"/>
            <w:r>
              <w:rPr>
                <w:lang w:eastAsia="zh-CN"/>
              </w:rPr>
              <w:t>lpxxx</w:t>
            </w:r>
            <w:proofErr w:type="spellEnd"/>
            <w:r>
              <w:rPr>
                <w:lang w:eastAsia="zh-CN"/>
              </w:rPr>
              <w:t xml:space="preserve"> → </w:t>
            </w:r>
            <w:proofErr w:type="spellStart"/>
            <w:r>
              <w:rPr>
                <w:lang w:eastAsia="zh-CN"/>
              </w:rPr>
              <w:t>wurxx</w:t>
            </w:r>
            <w:proofErr w:type="spellEnd"/>
            <w:r>
              <w:rPr>
                <w:b/>
                <w:bCs/>
                <w:lang w:eastAsia="zh-CN"/>
              </w:rPr>
              <w:t>  </w:t>
            </w:r>
          </w:p>
        </w:tc>
      </w:tr>
    </w:tbl>
    <w:p w14:paraId="0E6BF41A" w14:textId="77777777" w:rsidR="0072168E" w:rsidRDefault="00D9625A">
      <w:pPr>
        <w:pStyle w:val="a0"/>
        <w:rPr>
          <w:lang w:val="en-GB" w:eastAsia="zh-CN"/>
        </w:rPr>
      </w:pPr>
      <w:r>
        <w:rPr>
          <w:lang w:val="en-GB" w:eastAsia="zh-CN"/>
        </w:rPr>
        <w:t xml:space="preserve">On the other hand, </w:t>
      </w:r>
    </w:p>
    <w:tbl>
      <w:tblPr>
        <w:tblStyle w:val="af3"/>
        <w:tblW w:w="0" w:type="auto"/>
        <w:tblLook w:val="04A0" w:firstRow="1" w:lastRow="0" w:firstColumn="1" w:lastColumn="0" w:noHBand="0" w:noVBand="1"/>
      </w:tblPr>
      <w:tblGrid>
        <w:gridCol w:w="9628"/>
      </w:tblGrid>
      <w:tr w:rsidR="0072168E" w14:paraId="33B9ED2D" w14:textId="77777777">
        <w:tc>
          <w:tcPr>
            <w:tcW w:w="9628" w:type="dxa"/>
          </w:tcPr>
          <w:p w14:paraId="62552E4B" w14:textId="77777777" w:rsidR="0072168E" w:rsidRDefault="00D9625A">
            <w:pPr>
              <w:pStyle w:val="a0"/>
              <w:rPr>
                <w:b/>
                <w:bCs/>
                <w:lang w:eastAsia="zh-CN"/>
              </w:rPr>
            </w:pPr>
            <w:r>
              <w:rPr>
                <w:b/>
                <w:bCs/>
                <w:lang w:eastAsia="zh-CN"/>
              </w:rPr>
              <w:t>Vivo response</w:t>
            </w:r>
          </w:p>
          <w:p w14:paraId="42C47DF0" w14:textId="77777777" w:rsidR="0072168E" w:rsidRDefault="00D9625A">
            <w:pPr>
              <w:pStyle w:val="a0"/>
              <w:rPr>
                <w:lang w:eastAsia="zh-CN"/>
              </w:rPr>
            </w:pPr>
            <w:r>
              <w:rPr>
                <w:lang w:eastAsia="zh-CN"/>
              </w:rPr>
              <w:t xml:space="preserve">Our understanding is no matter which term is used in the specification, it doesn’t imply any separate RAT, which is crystal clear enough based on either RAN1 and RAN2 specification. </w:t>
            </w:r>
          </w:p>
          <w:p w14:paraId="07202B7F" w14:textId="77777777" w:rsidR="0072168E" w:rsidRDefault="00D9625A">
            <w:pPr>
              <w:pStyle w:val="a0"/>
              <w:rPr>
                <w:lang w:eastAsia="zh-CN"/>
              </w:rPr>
            </w:pPr>
            <w:r>
              <w:rPr>
                <w:b/>
                <w:bCs/>
                <w:lang w:eastAsia="zh-CN"/>
              </w:rPr>
              <w:lastRenderedPageBreak/>
              <w:t>On LP-WUS/WUR -&gt; WUS/WUR, LR-&gt; WUR:</w:t>
            </w:r>
          </w:p>
          <w:p w14:paraId="15D60896" w14:textId="77777777" w:rsidR="0072168E" w:rsidRDefault="00D9625A">
            <w:pPr>
              <w:pStyle w:val="a0"/>
              <w:rPr>
                <w:lang w:eastAsia="zh-CN"/>
              </w:rPr>
            </w:pPr>
            <w:r>
              <w:rPr>
                <w:lang w:eastAsia="zh-CN"/>
              </w:rPr>
              <w:t xml:space="preserve">As far as I know, RAN1 use “WUS/WUR” </w:t>
            </w:r>
            <w:r>
              <w:rPr>
                <w:lang w:eastAsia="zh-CN"/>
              </w:rPr>
              <w:t xml:space="preserve">instead of </w:t>
            </w:r>
            <w:proofErr w:type="spellStart"/>
            <w:r>
              <w:rPr>
                <w:lang w:eastAsia="zh-CN"/>
              </w:rPr>
              <w:t>in stead</w:t>
            </w:r>
            <w:proofErr w:type="spellEnd"/>
            <w:r>
              <w:rPr>
                <w:lang w:eastAsia="zh-CN"/>
              </w:rPr>
              <w:t xml:space="preserve"> of “LP-WUS/WUR” to avoid </w:t>
            </w:r>
            <w:proofErr w:type="gramStart"/>
            <w:r>
              <w:rPr>
                <w:lang w:eastAsia="zh-CN"/>
              </w:rPr>
              <w:t>using ”LP</w:t>
            </w:r>
            <w:proofErr w:type="gramEnd"/>
            <w:r>
              <w:rPr>
                <w:lang w:eastAsia="zh-CN"/>
              </w:rPr>
              <w:t>-”. Meanwhile, RAN1 also use “LPSS”. Frankly speaking, I don’t quite understand the logic in RAN1. Even within their own specification, there are inconsistencies — in some places they use the term “LP”,</w:t>
            </w:r>
            <w:r>
              <w:rPr>
                <w:lang w:eastAsia="zh-CN"/>
              </w:rPr>
              <w:t xml:space="preserve"> </w:t>
            </w:r>
            <w:proofErr w:type="gramStart"/>
            <w:r>
              <w:rPr>
                <w:lang w:eastAsia="zh-CN"/>
              </w:rPr>
              <w:t>e.g.</w:t>
            </w:r>
            <w:proofErr w:type="gramEnd"/>
            <w:r>
              <w:rPr>
                <w:lang w:eastAsia="zh-CN"/>
              </w:rPr>
              <w:t xml:space="preserve"> LPSS, while in other places they deliberately avoid it, e.g. WUS. </w:t>
            </w:r>
            <w:proofErr w:type="gramStart"/>
            <w:r>
              <w:rPr>
                <w:lang w:eastAsia="zh-CN"/>
              </w:rPr>
              <w:t>So</w:t>
            </w:r>
            <w:proofErr w:type="gramEnd"/>
            <w:r>
              <w:rPr>
                <w:lang w:eastAsia="zh-CN"/>
              </w:rPr>
              <w:t xml:space="preserve"> I don’t think it’s a good idea to align with such inconsistent usage in the RAN1 specification. Anyway, we are open to see other companies’ view in RAN2. </w:t>
            </w:r>
          </w:p>
          <w:p w14:paraId="4F140E79" w14:textId="77777777" w:rsidR="0072168E" w:rsidRDefault="00D9625A">
            <w:pPr>
              <w:pStyle w:val="a0"/>
              <w:rPr>
                <w:lang w:eastAsia="zh-CN"/>
              </w:rPr>
            </w:pPr>
            <w:r>
              <w:rPr>
                <w:b/>
                <w:bCs/>
                <w:lang w:eastAsia="zh-CN"/>
              </w:rPr>
              <w:t>On MR-&gt; remove:</w:t>
            </w:r>
          </w:p>
          <w:p w14:paraId="4F7C29B3" w14:textId="77777777" w:rsidR="0072168E" w:rsidRDefault="00D9625A">
            <w:pPr>
              <w:pStyle w:val="a0"/>
              <w:rPr>
                <w:lang w:eastAsia="zh-CN"/>
              </w:rPr>
            </w:pPr>
            <w:r>
              <w:rPr>
                <w:lang w:eastAsia="zh-CN"/>
              </w:rPr>
              <w:t>We think t</w:t>
            </w:r>
            <w:r>
              <w:rPr>
                <w:lang w:eastAsia="zh-CN"/>
              </w:rPr>
              <w: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2168E" w:rsidRDefault="00D9625A">
            <w:pPr>
              <w:pStyle w:val="a0"/>
              <w:numPr>
                <w:ilvl w:val="0"/>
                <w:numId w:val="11"/>
              </w:numPr>
              <w:rPr>
                <w:lang w:eastAsia="zh-CN"/>
              </w:rPr>
            </w:pPr>
            <w:r>
              <w:rPr>
                <w:rFonts w:hint="eastAsia"/>
                <w:lang w:eastAsia="zh-CN"/>
              </w:rPr>
              <w:t>Meas</w:t>
            </w:r>
            <w:r>
              <w:rPr>
                <w:rFonts w:hint="eastAsia"/>
                <w:lang w:eastAsia="zh-CN"/>
              </w:rPr>
              <w:t>urement on SSB via LR</w:t>
            </w:r>
          </w:p>
          <w:p w14:paraId="0454152C" w14:textId="77777777" w:rsidR="0072168E" w:rsidRDefault="00D9625A">
            <w:pPr>
              <w:pStyle w:val="a0"/>
              <w:numPr>
                <w:ilvl w:val="0"/>
                <w:numId w:val="11"/>
              </w:numPr>
              <w:rPr>
                <w:lang w:eastAsia="zh-CN"/>
              </w:rPr>
            </w:pPr>
            <w:r>
              <w:rPr>
                <w:rFonts w:hint="eastAsia"/>
                <w:lang w:eastAsia="zh-CN"/>
              </w:rPr>
              <w:t>Measurement on SSB via MR</w:t>
            </w:r>
          </w:p>
          <w:p w14:paraId="28BCE545" w14:textId="77777777" w:rsidR="0072168E" w:rsidRDefault="00D9625A">
            <w:pPr>
              <w:pStyle w:val="a0"/>
              <w:numPr>
                <w:ilvl w:val="0"/>
                <w:numId w:val="11"/>
              </w:numPr>
              <w:rPr>
                <w:lang w:eastAsia="zh-CN"/>
              </w:rPr>
            </w:pPr>
            <w:r>
              <w:rPr>
                <w:rFonts w:hint="eastAsia"/>
                <w:lang w:eastAsia="zh-CN"/>
              </w:rPr>
              <w:t>Measurement on LP-SS via LR</w:t>
            </w:r>
          </w:p>
          <w:p w14:paraId="6B3BCC3A" w14:textId="77777777" w:rsidR="0072168E" w:rsidRDefault="00D9625A">
            <w:r>
              <w:rPr>
                <w:rFonts w:eastAsia="MS Mincho"/>
                <w:lang w:eastAsia="zh-CN"/>
              </w:rPr>
              <w:t>Thus, we think we need to use term “MR” to differentiate case 1 and 2 above</w:t>
            </w:r>
            <w:r>
              <w:rPr>
                <w:lang w:eastAsia="zh-CN"/>
              </w:rPr>
              <w:t xml:space="preserve">, </w:t>
            </w:r>
            <w:proofErr w:type="gramStart"/>
            <w:r>
              <w:rPr>
                <w:lang w:eastAsia="zh-CN"/>
              </w:rPr>
              <w:t>i.e.</w:t>
            </w:r>
            <w:proofErr w:type="gramEnd"/>
            <w:r>
              <w:rPr>
                <w:lang w:eastAsia="zh-CN"/>
              </w:rPr>
              <w:t xml:space="preserve"> the field </w:t>
            </w:r>
            <w:proofErr w:type="spellStart"/>
            <w:r>
              <w:rPr>
                <w:i/>
                <w:iCs/>
              </w:rPr>
              <w:t>cellEdgeEvaluationOnMR</w:t>
            </w:r>
            <w:proofErr w:type="spellEnd"/>
          </w:p>
          <w:p w14:paraId="7016B0F2" w14:textId="77777777" w:rsidR="0072168E" w:rsidRDefault="00D9625A">
            <w:pPr>
              <w:rPr>
                <w:i/>
                <w:iCs/>
              </w:rPr>
            </w:pPr>
            <w:r>
              <w:t xml:space="preserve">and </w:t>
            </w:r>
            <w:proofErr w:type="spellStart"/>
            <w:r>
              <w:rPr>
                <w:i/>
                <w:iCs/>
              </w:rPr>
              <w:t>cellEdgeEvaluationOnLR</w:t>
            </w:r>
            <w:proofErr w:type="spellEnd"/>
            <w:r>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Pr>
                <w:rFonts w:eastAsia="MS Mincho"/>
                <w:lang w:eastAsia="zh-CN"/>
              </w:rPr>
              <w:t>below, I believe our first priority should be to ensure the specification is clear enough, and terminology al</w:t>
            </w:r>
            <w:r>
              <w:rPr>
                <w:rFonts w:eastAsia="MS Mincho"/>
                <w:lang w:eastAsia="zh-CN"/>
              </w:rPr>
              <w:t>ignment should be done on a best-effort basis.</w:t>
            </w:r>
          </w:p>
          <w:p w14:paraId="2C5F9E05" w14:textId="77777777" w:rsidR="0072168E" w:rsidRDefault="00D9625A">
            <w:pPr>
              <w:pStyle w:val="a0"/>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xml:space="preserve">    Specify procedure and configuration of LP-WUS indicating paging monitoring triggered by LP-WUS, including at least configuration, sub-grouping and entry/exit condition for LP-WUS monitoring (RAN2, RAN1, </w:t>
            </w:r>
            <w:r>
              <w:rPr>
                <w:i/>
                <w:iCs/>
                <w:sz w:val="16"/>
                <w:szCs w:val="20"/>
                <w:lang w:eastAsia="zh-CN"/>
              </w:rPr>
              <w:t>RAN3, RAN4)</w:t>
            </w:r>
          </w:p>
          <w:p w14:paraId="6B3DF683" w14:textId="77777777" w:rsidR="0072168E" w:rsidRDefault="00D9625A">
            <w:pPr>
              <w:pStyle w:val="a0"/>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77777777" w:rsidR="0072168E" w:rsidRDefault="00D9625A">
            <w:pPr>
              <w:pStyle w:val="a0"/>
              <w:rPr>
                <w:lang w:eastAsia="zh-CN"/>
              </w:rPr>
            </w:pPr>
            <w:r>
              <w:rPr>
                <w:lang w:eastAsia="zh-CN"/>
              </w:rPr>
              <w:t xml:space="preserve">Alternatively, we could discuss it, </w:t>
            </w:r>
            <w:r>
              <w:rPr>
                <w:lang w:eastAsia="zh-CN"/>
              </w:rPr>
              <w:t>in case there are better suggestions that can both distinguish the cases above and align as much as possible with the RAN1 specification.</w:t>
            </w:r>
          </w:p>
        </w:tc>
      </w:tr>
    </w:tbl>
    <w:p w14:paraId="2BC70753" w14:textId="77777777" w:rsidR="0072168E" w:rsidRDefault="00D9625A">
      <w:pPr>
        <w:pStyle w:val="a0"/>
        <w:rPr>
          <w:lang w:val="en-GB" w:eastAsia="zh-CN"/>
        </w:rPr>
      </w:pPr>
      <w:r>
        <w:rPr>
          <w:lang w:val="en-GB" w:eastAsia="zh-CN"/>
        </w:rPr>
        <w:lastRenderedPageBreak/>
        <w:t>Rapporteur suggests to discuss the terminology of LP-WUS/LP-SS/MR/LR in RAN2 specifications.</w:t>
      </w:r>
    </w:p>
    <w:p w14:paraId="32E5A721" w14:textId="77777777" w:rsidR="0072168E" w:rsidRDefault="00D9625A">
      <w:pPr>
        <w:pStyle w:val="EditorsNote"/>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change the below terminologies (as well as the corresponding field):</w:t>
      </w:r>
    </w:p>
    <w:p w14:paraId="5ACCC029" w14:textId="77777777" w:rsidR="0072168E" w:rsidRDefault="00D9625A">
      <w:pPr>
        <w:pStyle w:val="a0"/>
        <w:numPr>
          <w:ilvl w:val="0"/>
          <w:numId w:val="10"/>
        </w:numPr>
        <w:spacing w:after="0"/>
        <w:ind w:left="714" w:hanging="357"/>
        <w:rPr>
          <w:lang w:eastAsia="zh-CN"/>
        </w:rPr>
      </w:pPr>
      <w:r>
        <w:rPr>
          <w:lang w:eastAsia="zh-CN"/>
        </w:rPr>
        <w:t>LP-WUS → WUS</w:t>
      </w:r>
    </w:p>
    <w:p w14:paraId="7BF4C8C5" w14:textId="77777777" w:rsidR="0072168E" w:rsidRDefault="00D9625A">
      <w:pPr>
        <w:pStyle w:val="a0"/>
        <w:numPr>
          <w:ilvl w:val="0"/>
          <w:numId w:val="10"/>
        </w:numPr>
        <w:spacing w:after="0"/>
        <w:ind w:left="714" w:hanging="357"/>
        <w:rPr>
          <w:lang w:eastAsia="zh-CN"/>
        </w:rPr>
      </w:pPr>
      <w:r>
        <w:rPr>
          <w:lang w:eastAsia="zh-CN"/>
        </w:rPr>
        <w:t>LP-SS → LPSS</w:t>
      </w:r>
    </w:p>
    <w:p w14:paraId="78C732A3" w14:textId="77777777" w:rsidR="0072168E" w:rsidRDefault="00D9625A">
      <w:pPr>
        <w:pStyle w:val="a0"/>
        <w:numPr>
          <w:ilvl w:val="0"/>
          <w:numId w:val="10"/>
        </w:numPr>
        <w:spacing w:after="0"/>
        <w:ind w:left="714" w:hanging="357"/>
        <w:rPr>
          <w:lang w:eastAsia="zh-CN"/>
        </w:rPr>
      </w:pPr>
      <w:r>
        <w:rPr>
          <w:lang w:eastAsia="zh-CN"/>
        </w:rPr>
        <w:t>LO (LP-WUS Occasion) → WUS Occasion</w:t>
      </w:r>
    </w:p>
    <w:p w14:paraId="0CEE87D6" w14:textId="77777777" w:rsidR="0072168E" w:rsidRDefault="00D9625A">
      <w:pPr>
        <w:pStyle w:val="a0"/>
        <w:numPr>
          <w:ilvl w:val="0"/>
          <w:numId w:val="10"/>
        </w:numPr>
        <w:spacing w:after="0"/>
        <w:ind w:left="714" w:hanging="357"/>
        <w:rPr>
          <w:lang w:eastAsia="zh-CN"/>
        </w:rPr>
      </w:pPr>
      <w:r>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72168E" w14:paraId="1C2347A0" w14:textId="77777777">
        <w:tc>
          <w:tcPr>
            <w:tcW w:w="1661" w:type="dxa"/>
          </w:tcPr>
          <w:p w14:paraId="2F4968BE"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8" w:type="dxa"/>
          </w:tcPr>
          <w:p w14:paraId="2E440D01" w14:textId="77777777" w:rsidR="0072168E" w:rsidRDefault="00D9625A">
            <w:pPr>
              <w:rPr>
                <w:rFonts w:eastAsia="等线"/>
                <w:b/>
                <w:bCs/>
                <w:lang w:eastAsia="zh-CN"/>
              </w:rPr>
            </w:pPr>
            <w:r>
              <w:rPr>
                <w:rFonts w:eastAsia="等线"/>
                <w:b/>
                <w:bCs/>
                <w:lang w:eastAsia="zh-CN"/>
              </w:rPr>
              <w:t>Yes/No</w:t>
            </w:r>
          </w:p>
        </w:tc>
        <w:tc>
          <w:tcPr>
            <w:tcW w:w="5630" w:type="dxa"/>
          </w:tcPr>
          <w:p w14:paraId="6C0E38E8" w14:textId="77777777" w:rsidR="0072168E" w:rsidRDefault="00D9625A">
            <w:pPr>
              <w:rPr>
                <w:rFonts w:eastAsia="等线"/>
                <w:b/>
                <w:bCs/>
                <w:lang w:eastAsia="zh-CN"/>
              </w:rPr>
            </w:pPr>
            <w:r>
              <w:rPr>
                <w:rFonts w:eastAsia="等线"/>
                <w:b/>
                <w:bCs/>
                <w:lang w:eastAsia="zh-CN"/>
              </w:rPr>
              <w:t>Comments, if any</w:t>
            </w:r>
          </w:p>
          <w:p w14:paraId="03B399E3" w14:textId="77777777" w:rsidR="0072168E" w:rsidRDefault="00D9625A">
            <w:pPr>
              <w:rPr>
                <w:rFonts w:eastAsia="等线"/>
                <w:b/>
                <w:bCs/>
                <w:lang w:eastAsia="zh-CN"/>
              </w:rPr>
            </w:pPr>
            <w:r>
              <w:rPr>
                <w:rFonts w:eastAsia="等线"/>
                <w:b/>
                <w:bCs/>
                <w:lang w:eastAsia="zh-CN"/>
              </w:rPr>
              <w:t>Rapp: if partially yes</w:t>
            </w:r>
            <w:r>
              <w:rPr>
                <w:rFonts w:eastAsia="等线"/>
                <w:b/>
                <w:bCs/>
                <w:lang w:eastAsia="zh-CN"/>
              </w:rPr>
              <w:t>, please elaborate them.</w:t>
            </w:r>
          </w:p>
        </w:tc>
      </w:tr>
      <w:tr w:rsidR="0072168E" w14:paraId="251F5B41" w14:textId="77777777">
        <w:tc>
          <w:tcPr>
            <w:tcW w:w="1661" w:type="dxa"/>
          </w:tcPr>
          <w:p w14:paraId="107F7468"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8" w:type="dxa"/>
          </w:tcPr>
          <w:p w14:paraId="04A184DD"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0" w:type="dxa"/>
          </w:tcPr>
          <w:p w14:paraId="4372C5E9" w14:textId="77777777" w:rsidR="0072168E" w:rsidRDefault="00D9625A">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This will also introduce lots of change in RRC spec and maybe also in TS38.304 and TS38.300. Besides, in offloading case, we also need to describe the measurement on MR </w:t>
            </w:r>
            <w:r>
              <w:rPr>
                <w:rFonts w:eastAsia="等线"/>
                <w:lang w:eastAsia="zh-CN"/>
              </w:rPr>
              <w:t xml:space="preserve">and measurement on LR.  </w:t>
            </w:r>
          </w:p>
        </w:tc>
      </w:tr>
      <w:tr w:rsidR="0072168E" w14:paraId="162EC46C" w14:textId="77777777">
        <w:tc>
          <w:tcPr>
            <w:tcW w:w="1661" w:type="dxa"/>
          </w:tcPr>
          <w:p w14:paraId="3EFC9DC3" w14:textId="77777777" w:rsidR="0072168E" w:rsidRDefault="00D9625A">
            <w:pPr>
              <w:rPr>
                <w:rFonts w:eastAsia="等线"/>
                <w:lang w:eastAsia="zh-CN"/>
              </w:rPr>
            </w:pPr>
            <w:r>
              <w:rPr>
                <w:rFonts w:eastAsia="等线" w:hint="eastAsia"/>
                <w:lang w:eastAsia="zh-CN"/>
              </w:rPr>
              <w:t>S</w:t>
            </w:r>
            <w:r>
              <w:rPr>
                <w:rFonts w:eastAsia="等线"/>
                <w:lang w:eastAsia="zh-CN"/>
              </w:rPr>
              <w:t>harp</w:t>
            </w:r>
          </w:p>
        </w:tc>
        <w:tc>
          <w:tcPr>
            <w:tcW w:w="2348" w:type="dxa"/>
          </w:tcPr>
          <w:p w14:paraId="7C3D10D0" w14:textId="77777777" w:rsidR="0072168E" w:rsidRDefault="00D9625A">
            <w:pPr>
              <w:rPr>
                <w:rFonts w:eastAsia="等线"/>
                <w:lang w:eastAsia="zh-CN"/>
              </w:rPr>
            </w:pPr>
            <w:r>
              <w:rPr>
                <w:rFonts w:eastAsia="等线"/>
                <w:lang w:eastAsia="zh-CN"/>
              </w:rPr>
              <w:t>No strong view and slightly prefer “Yes”</w:t>
            </w:r>
          </w:p>
        </w:tc>
        <w:tc>
          <w:tcPr>
            <w:tcW w:w="5630" w:type="dxa"/>
          </w:tcPr>
          <w:p w14:paraId="4DBAE6A2" w14:textId="77777777" w:rsidR="0072168E" w:rsidRDefault="00D9625A">
            <w:pPr>
              <w:rPr>
                <w:rFonts w:eastAsia="等线"/>
                <w:lang w:eastAsia="zh-CN"/>
              </w:rPr>
            </w:pPr>
            <w:r>
              <w:rPr>
                <w:rFonts w:eastAsia="等线"/>
                <w:lang w:eastAsia="zh-CN"/>
              </w:rPr>
              <w:t xml:space="preserve">Normally it is better to align terminologies between RAN1 and RAN2 specs. It is running CR stage </w:t>
            </w:r>
            <w:proofErr w:type="gramStart"/>
            <w:r>
              <w:rPr>
                <w:rFonts w:eastAsia="等线"/>
                <w:lang w:eastAsia="zh-CN"/>
              </w:rPr>
              <w:t>now,</w:t>
            </w:r>
            <w:proofErr w:type="gramEnd"/>
            <w:r>
              <w:rPr>
                <w:rFonts w:eastAsia="等线"/>
                <w:lang w:eastAsia="zh-CN"/>
              </w:rPr>
              <w:t xml:space="preserve"> we have time to change if needed.</w:t>
            </w:r>
          </w:p>
        </w:tc>
      </w:tr>
      <w:tr w:rsidR="0072168E" w14:paraId="4D8E1D5C" w14:textId="77777777">
        <w:tc>
          <w:tcPr>
            <w:tcW w:w="1661" w:type="dxa"/>
          </w:tcPr>
          <w:p w14:paraId="1B322878" w14:textId="77777777" w:rsidR="0072168E" w:rsidRDefault="00D9625A">
            <w:pPr>
              <w:rPr>
                <w:rFonts w:eastAsia="等线"/>
                <w:lang w:eastAsia="zh-CN"/>
              </w:rPr>
            </w:pPr>
            <w:r>
              <w:rPr>
                <w:rFonts w:eastAsia="等线"/>
                <w:lang w:eastAsia="zh-CN"/>
              </w:rPr>
              <w:t>NEC</w:t>
            </w:r>
          </w:p>
        </w:tc>
        <w:tc>
          <w:tcPr>
            <w:tcW w:w="2348" w:type="dxa"/>
          </w:tcPr>
          <w:p w14:paraId="6E475723" w14:textId="77777777" w:rsidR="0072168E" w:rsidRDefault="00D9625A">
            <w:pPr>
              <w:rPr>
                <w:rFonts w:eastAsia="等线"/>
                <w:lang w:eastAsia="zh-CN"/>
              </w:rPr>
            </w:pPr>
            <w:r>
              <w:rPr>
                <w:rFonts w:eastAsia="等线"/>
                <w:lang w:eastAsia="zh-CN"/>
              </w:rPr>
              <w:t>N</w:t>
            </w:r>
            <w:r>
              <w:rPr>
                <w:rFonts w:eastAsia="等线" w:hint="eastAsia"/>
                <w:lang w:eastAsia="zh-CN"/>
              </w:rPr>
              <w:t>o</w:t>
            </w:r>
          </w:p>
        </w:tc>
        <w:tc>
          <w:tcPr>
            <w:tcW w:w="5630" w:type="dxa"/>
          </w:tcPr>
          <w:p w14:paraId="2CAA296F" w14:textId="77777777" w:rsidR="0072168E" w:rsidRDefault="00D9625A">
            <w:pPr>
              <w:rPr>
                <w:rFonts w:eastAsia="等线"/>
                <w:lang w:eastAsia="zh-CN"/>
              </w:rPr>
            </w:pPr>
            <w:r>
              <w:rPr>
                <w:rFonts w:eastAsia="等线"/>
                <w:lang w:eastAsia="zh-CN"/>
              </w:rPr>
              <w:t xml:space="preserve">Share same view as vivo </w:t>
            </w:r>
            <w:r>
              <w:rPr>
                <w:rFonts w:eastAsia="等线"/>
                <w:lang w:eastAsia="zh-CN"/>
              </w:rPr>
              <w:t>response.</w:t>
            </w:r>
          </w:p>
          <w:p w14:paraId="41E6C7DC" w14:textId="77777777" w:rsidR="0072168E" w:rsidRDefault="00D9625A">
            <w:pPr>
              <w:rPr>
                <w:rFonts w:eastAsia="等线"/>
                <w:lang w:eastAsia="zh-CN"/>
              </w:rPr>
            </w:pPr>
            <w:r>
              <w:rPr>
                <w:rFonts w:eastAsia="等线"/>
                <w:lang w:eastAsia="zh-CN"/>
              </w:rPr>
              <w:t xml:space="preserve"> </w:t>
            </w:r>
          </w:p>
        </w:tc>
      </w:tr>
      <w:tr w:rsidR="0072168E" w14:paraId="15D2F9DA" w14:textId="77777777">
        <w:tc>
          <w:tcPr>
            <w:tcW w:w="1661" w:type="dxa"/>
          </w:tcPr>
          <w:p w14:paraId="6009357A"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8" w:type="dxa"/>
          </w:tcPr>
          <w:p w14:paraId="5C55681A" w14:textId="77777777" w:rsidR="0072168E" w:rsidRDefault="00D9625A">
            <w:pPr>
              <w:rPr>
                <w:rFonts w:eastAsia="等线"/>
                <w:lang w:eastAsia="zh-CN"/>
              </w:rPr>
            </w:pPr>
            <w:r>
              <w:rPr>
                <w:rFonts w:eastAsia="等线"/>
                <w:lang w:eastAsia="zh-CN"/>
              </w:rPr>
              <w:t>Please see comments</w:t>
            </w:r>
          </w:p>
        </w:tc>
        <w:tc>
          <w:tcPr>
            <w:tcW w:w="5630" w:type="dxa"/>
          </w:tcPr>
          <w:p w14:paraId="5387A508" w14:textId="77777777" w:rsidR="0072168E" w:rsidRDefault="00D9625A">
            <w:pPr>
              <w:rPr>
                <w:rFonts w:eastAsia="等线"/>
                <w:lang w:eastAsia="zh-CN"/>
              </w:rPr>
            </w:pPr>
            <w:r>
              <w:rPr>
                <w:rFonts w:eastAsia="等线"/>
                <w:lang w:eastAsia="zh-CN"/>
              </w:rPr>
              <w:t>Prefer to keep current terminology</w:t>
            </w:r>
          </w:p>
        </w:tc>
      </w:tr>
      <w:tr w:rsidR="0072168E" w14:paraId="7C619171" w14:textId="77777777">
        <w:tc>
          <w:tcPr>
            <w:tcW w:w="1661" w:type="dxa"/>
          </w:tcPr>
          <w:p w14:paraId="59C7E0C8" w14:textId="77777777" w:rsidR="0072168E" w:rsidRDefault="00D9625A">
            <w:pPr>
              <w:rPr>
                <w:rFonts w:eastAsia="Malgun Gothic"/>
                <w:lang w:eastAsia="ko-KR"/>
              </w:rPr>
            </w:pPr>
            <w:r>
              <w:rPr>
                <w:rFonts w:eastAsia="Malgun Gothic" w:hint="eastAsia"/>
                <w:lang w:eastAsia="ko-KR"/>
              </w:rPr>
              <w:t>Samsung</w:t>
            </w:r>
          </w:p>
        </w:tc>
        <w:tc>
          <w:tcPr>
            <w:tcW w:w="2348" w:type="dxa"/>
          </w:tcPr>
          <w:p w14:paraId="64074886" w14:textId="77777777" w:rsidR="0072168E" w:rsidRDefault="00D9625A">
            <w:pPr>
              <w:rPr>
                <w:rFonts w:eastAsia="Malgun Gothic"/>
                <w:lang w:eastAsia="ko-KR"/>
              </w:rPr>
            </w:pPr>
            <w:r>
              <w:rPr>
                <w:rFonts w:eastAsia="Malgun Gothic" w:hint="eastAsia"/>
                <w:lang w:eastAsia="ko-KR"/>
              </w:rPr>
              <w:t>Proponent.</w:t>
            </w:r>
          </w:p>
        </w:tc>
        <w:tc>
          <w:tcPr>
            <w:tcW w:w="5630" w:type="dxa"/>
          </w:tcPr>
          <w:p w14:paraId="33C71051" w14:textId="77777777" w:rsidR="0072168E" w:rsidRDefault="00D9625A">
            <w:pPr>
              <w:rPr>
                <w:rFonts w:eastAsia="Malgun Gothic"/>
                <w:lang w:eastAsia="ko-KR"/>
              </w:rPr>
            </w:pPr>
            <w:r>
              <w:rPr>
                <w:rFonts w:eastAsia="Malgun Gothic"/>
                <w:lang w:eastAsia="ko-KR"/>
              </w:rPr>
              <w:t>We acknowledge that this change was deemed imminent right before the last meeting. However, we believe there is still time for discussion and a final d</w:t>
            </w:r>
            <w:r>
              <w:rPr>
                <w:rFonts w:eastAsia="Malgun Gothic"/>
                <w:lang w:eastAsia="ko-KR"/>
              </w:rPr>
              <w:t>ecision.</w:t>
            </w:r>
          </w:p>
          <w:p w14:paraId="76C9C0AD" w14:textId="77777777" w:rsidR="0072168E" w:rsidRDefault="0072168E">
            <w:pPr>
              <w:rPr>
                <w:rFonts w:eastAsia="Malgun Gothic"/>
                <w:lang w:eastAsia="ko-KR"/>
              </w:rPr>
            </w:pPr>
          </w:p>
          <w:p w14:paraId="34F1911A" w14:textId="77777777" w:rsidR="0072168E" w:rsidRDefault="00D9625A">
            <w:pPr>
              <w:rPr>
                <w:rFonts w:eastAsia="Malgun Gothic"/>
                <w:lang w:eastAsia="ko-KR"/>
              </w:rPr>
            </w:pPr>
            <w:r>
              <w:rPr>
                <w:rFonts w:eastAsia="Malgun Gothic"/>
                <w:lang w:eastAsia="ko-KR"/>
              </w:rPr>
              <w:t>As RAN2, we need to emphasize the importance of maintaining terminology consistency with RAN1 specifications. This alignment is a critical and essential process for ensuring unified standards.</w:t>
            </w:r>
          </w:p>
          <w:p w14:paraId="32586DC9" w14:textId="77777777" w:rsidR="0072168E" w:rsidRDefault="0072168E">
            <w:pPr>
              <w:rPr>
                <w:rFonts w:eastAsia="Malgun Gothic"/>
                <w:lang w:eastAsia="ko-KR"/>
              </w:rPr>
            </w:pPr>
          </w:p>
          <w:p w14:paraId="05787B9C" w14:textId="77777777" w:rsidR="0072168E" w:rsidRDefault="00D9625A">
            <w:pPr>
              <w:rPr>
                <w:rFonts w:eastAsia="Malgun Gothic"/>
                <w:lang w:eastAsia="ko-KR"/>
              </w:rPr>
            </w:pPr>
            <w:r>
              <w:rPr>
                <w:rFonts w:eastAsia="Malgun Gothic"/>
                <w:lang w:eastAsia="ko-KR"/>
              </w:rPr>
              <w:lastRenderedPageBreak/>
              <w:t>Unlike the more complex issue of removing MR (below)</w:t>
            </w:r>
            <w:r>
              <w:rPr>
                <w:rFonts w:eastAsia="Malgun Gothic"/>
                <w:lang w:eastAsia="ko-KR"/>
              </w:rPr>
              <w:t>, the proposed changes above are relatively straightforward and could potentially be implemented as simple replacements.</w:t>
            </w:r>
          </w:p>
          <w:p w14:paraId="7A2ABD00" w14:textId="77777777" w:rsidR="0072168E" w:rsidRDefault="0072168E">
            <w:pPr>
              <w:rPr>
                <w:rFonts w:eastAsia="Malgun Gothic"/>
                <w:lang w:eastAsia="ko-KR"/>
              </w:rPr>
            </w:pPr>
          </w:p>
          <w:p w14:paraId="06761DCA" w14:textId="77777777" w:rsidR="0072168E" w:rsidRDefault="00D9625A">
            <w:pPr>
              <w:rPr>
                <w:rFonts w:eastAsia="Malgun Gothic"/>
                <w:lang w:eastAsia="ko-KR"/>
              </w:rPr>
            </w:pPr>
            <w:proofErr w:type="gramStart"/>
            <w:r>
              <w:rPr>
                <w:rFonts w:eastAsia="Malgun Gothic"/>
                <w:lang w:eastAsia="ko-KR"/>
              </w:rPr>
              <w:t>So</w:t>
            </w:r>
            <w:proofErr w:type="gramEnd"/>
            <w:r>
              <w:rPr>
                <w:rFonts w:eastAsia="Malgun Gothic"/>
                <w:lang w:eastAsia="ko-KR"/>
              </w:rPr>
              <w:t xml:space="preserve"> we kindly ask you to consider the above proposals that would enhance coherence between RAN1 and RAN2 specifications. This alignment</w:t>
            </w:r>
            <w:r>
              <w:rPr>
                <w:rFonts w:eastAsia="Malgun Gothic"/>
                <w:lang w:eastAsia="ko-KR"/>
              </w:rPr>
              <w:t xml:space="preserve"> would ultimately make our work easier to understand and implement.</w:t>
            </w:r>
          </w:p>
        </w:tc>
      </w:tr>
      <w:tr w:rsidR="0072168E" w14:paraId="6FEAA7D6" w14:textId="77777777">
        <w:tc>
          <w:tcPr>
            <w:tcW w:w="1661" w:type="dxa"/>
          </w:tcPr>
          <w:p w14:paraId="46158BB2" w14:textId="77777777" w:rsidR="0072168E" w:rsidRDefault="00D9625A">
            <w:pPr>
              <w:rPr>
                <w:rFonts w:eastAsia="等线"/>
                <w:lang w:eastAsia="zh-CN"/>
              </w:rPr>
            </w:pPr>
            <w:r>
              <w:rPr>
                <w:rFonts w:eastAsia="等线" w:hint="eastAsia"/>
                <w:lang w:eastAsia="zh-CN"/>
              </w:rPr>
              <w:lastRenderedPageBreak/>
              <w:t>X</w:t>
            </w:r>
            <w:r>
              <w:rPr>
                <w:rFonts w:eastAsia="等线"/>
                <w:lang w:eastAsia="zh-CN"/>
              </w:rPr>
              <w:t>iaomi</w:t>
            </w:r>
          </w:p>
        </w:tc>
        <w:tc>
          <w:tcPr>
            <w:tcW w:w="2348" w:type="dxa"/>
          </w:tcPr>
          <w:p w14:paraId="439CF804" w14:textId="77777777" w:rsidR="0072168E" w:rsidRDefault="00D9625A">
            <w:pPr>
              <w:rPr>
                <w:rFonts w:eastAsia="等线"/>
                <w:lang w:eastAsia="zh-CN"/>
              </w:rPr>
            </w:pPr>
            <w:r>
              <w:rPr>
                <w:rFonts w:eastAsia="等线" w:hint="eastAsia"/>
                <w:lang w:eastAsia="zh-CN"/>
              </w:rPr>
              <w:t>N</w:t>
            </w:r>
            <w:r>
              <w:rPr>
                <w:rFonts w:eastAsia="等线"/>
                <w:lang w:eastAsia="zh-CN"/>
              </w:rPr>
              <w:t>o strong view</w:t>
            </w:r>
          </w:p>
        </w:tc>
        <w:tc>
          <w:tcPr>
            <w:tcW w:w="5630" w:type="dxa"/>
          </w:tcPr>
          <w:p w14:paraId="77E38ED0" w14:textId="77777777" w:rsidR="0072168E" w:rsidRDefault="00D9625A">
            <w:pPr>
              <w:rPr>
                <w:rFonts w:eastAsia="等线"/>
                <w:lang w:eastAsia="zh-CN"/>
              </w:rPr>
            </w:pPr>
            <w:r>
              <w:rPr>
                <w:rFonts w:eastAsia="等线" w:hint="eastAsia"/>
                <w:lang w:eastAsia="zh-CN"/>
              </w:rPr>
              <w:t>B</w:t>
            </w:r>
            <w:r>
              <w:rPr>
                <w:rFonts w:eastAsia="等线"/>
                <w:lang w:eastAsia="zh-CN"/>
              </w:rPr>
              <w:t>ut prefer the current terminology that RAN2 is using.</w:t>
            </w:r>
          </w:p>
        </w:tc>
      </w:tr>
      <w:tr w:rsidR="0072168E" w14:paraId="69A20022" w14:textId="77777777">
        <w:tc>
          <w:tcPr>
            <w:tcW w:w="1661" w:type="dxa"/>
          </w:tcPr>
          <w:p w14:paraId="1835BAB3" w14:textId="77777777" w:rsidR="0072168E" w:rsidRDefault="00D9625A">
            <w:pPr>
              <w:rPr>
                <w:rFonts w:eastAsiaTheme="minorEastAsia"/>
                <w:lang w:eastAsia="zh-CN"/>
              </w:rPr>
            </w:pPr>
            <w:r>
              <w:rPr>
                <w:rFonts w:eastAsiaTheme="minorEastAsia" w:hint="eastAsia"/>
                <w:lang w:eastAsia="zh-CN"/>
              </w:rPr>
              <w:t>Lenovo</w:t>
            </w:r>
          </w:p>
        </w:tc>
        <w:tc>
          <w:tcPr>
            <w:tcW w:w="2348" w:type="dxa"/>
          </w:tcPr>
          <w:p w14:paraId="6048258A" w14:textId="77777777" w:rsidR="0072168E" w:rsidRDefault="00D9625A">
            <w:pPr>
              <w:rPr>
                <w:rFonts w:eastAsia="等线"/>
                <w:lang w:eastAsia="zh-CN"/>
              </w:rPr>
            </w:pPr>
            <w:r>
              <w:rPr>
                <w:rFonts w:eastAsia="等线" w:hint="eastAsia"/>
                <w:lang w:eastAsia="zh-CN"/>
              </w:rPr>
              <w:t>No</w:t>
            </w:r>
          </w:p>
        </w:tc>
        <w:tc>
          <w:tcPr>
            <w:tcW w:w="5630" w:type="dxa"/>
          </w:tcPr>
          <w:p w14:paraId="4AD50808" w14:textId="77777777" w:rsidR="0072168E" w:rsidRDefault="00D9625A">
            <w:pPr>
              <w:rPr>
                <w:rFonts w:eastAsia="等线"/>
                <w:lang w:eastAsia="zh-CN"/>
              </w:rPr>
            </w:pPr>
            <w:r>
              <w:rPr>
                <w:rFonts w:eastAsia="等线"/>
                <w:lang w:eastAsia="zh-CN"/>
              </w:rPr>
              <w:t>Prefer to keep current terminology</w:t>
            </w:r>
          </w:p>
        </w:tc>
      </w:tr>
      <w:tr w:rsidR="0072168E" w14:paraId="55E5D7B8" w14:textId="77777777">
        <w:tc>
          <w:tcPr>
            <w:tcW w:w="1661" w:type="dxa"/>
          </w:tcPr>
          <w:p w14:paraId="06EC0168" w14:textId="77777777" w:rsidR="0072168E" w:rsidRDefault="00D9625A">
            <w:pPr>
              <w:rPr>
                <w:rFonts w:eastAsiaTheme="minorEastAsia"/>
                <w:lang w:eastAsia="zh-CN"/>
              </w:rPr>
            </w:pPr>
            <w:r>
              <w:rPr>
                <w:rFonts w:eastAsia="等线" w:hint="eastAsia"/>
                <w:lang w:eastAsia="zh-CN"/>
              </w:rPr>
              <w:t>CATT</w:t>
            </w:r>
          </w:p>
        </w:tc>
        <w:tc>
          <w:tcPr>
            <w:tcW w:w="2348" w:type="dxa"/>
          </w:tcPr>
          <w:p w14:paraId="26FE9939" w14:textId="77777777" w:rsidR="0072168E" w:rsidRDefault="00D9625A">
            <w:pPr>
              <w:rPr>
                <w:rFonts w:eastAsia="等线"/>
                <w:lang w:eastAsia="zh-CN"/>
              </w:rPr>
            </w:pPr>
            <w:r>
              <w:rPr>
                <w:rFonts w:eastAsia="等线"/>
                <w:lang w:eastAsia="zh-CN"/>
              </w:rPr>
              <w:t>Please see comments</w:t>
            </w:r>
          </w:p>
        </w:tc>
        <w:tc>
          <w:tcPr>
            <w:tcW w:w="5630" w:type="dxa"/>
          </w:tcPr>
          <w:p w14:paraId="095961C0" w14:textId="77777777" w:rsidR="0072168E" w:rsidRDefault="00D9625A">
            <w:pPr>
              <w:rPr>
                <w:rFonts w:eastAsia="等线"/>
                <w:lang w:eastAsia="zh-CN"/>
              </w:rPr>
            </w:pPr>
            <w:r>
              <w:rPr>
                <w:rFonts w:eastAsia="等线"/>
                <w:lang w:eastAsia="zh-CN"/>
              </w:rPr>
              <w:t>W</w:t>
            </w:r>
            <w:r>
              <w:rPr>
                <w:rFonts w:eastAsia="等线" w:hint="eastAsia"/>
                <w:lang w:eastAsia="zh-CN"/>
              </w:rPr>
              <w:t>e think it</w:t>
            </w:r>
            <w:r>
              <w:rPr>
                <w:rFonts w:eastAsia="等线"/>
                <w:lang w:eastAsia="zh-CN"/>
              </w:rPr>
              <w:t>’</w:t>
            </w:r>
            <w:r>
              <w:rPr>
                <w:rFonts w:eastAsia="等线" w:hint="eastAsia"/>
                <w:lang w:eastAsia="zh-CN"/>
              </w:rPr>
              <w:t xml:space="preserve">s a good idea to align </w:t>
            </w:r>
            <w:r>
              <w:rPr>
                <w:rFonts w:eastAsia="等线"/>
                <w:lang w:eastAsia="zh-CN"/>
              </w:rPr>
              <w:t>terminologies between RAN1 and RAN2 specs</w:t>
            </w:r>
            <w:r>
              <w:rPr>
                <w:rFonts w:eastAsia="等线" w:hint="eastAsia"/>
                <w:lang w:eastAsia="zh-CN"/>
              </w:rPr>
              <w:t xml:space="preserve">. But if we adopt the RAN1 terminologies, it will introduce a lot of changes in RRC spec and also in MAC, 304 and 300 specs. </w:t>
            </w:r>
            <w:proofErr w:type="gramStart"/>
            <w:r>
              <w:rPr>
                <w:rFonts w:eastAsia="等线" w:hint="eastAsia"/>
                <w:lang w:eastAsia="zh-CN"/>
              </w:rPr>
              <w:t>So</w:t>
            </w:r>
            <w:proofErr w:type="gramEnd"/>
            <w:r>
              <w:rPr>
                <w:rFonts w:eastAsia="等线" w:hint="eastAsia"/>
                <w:lang w:eastAsia="zh-CN"/>
              </w:rPr>
              <w:t xml:space="preserve"> we prefer to keep the current terminologies which RAN2 is using.</w:t>
            </w:r>
          </w:p>
          <w:p w14:paraId="1048DA28" w14:textId="77777777" w:rsidR="0072168E" w:rsidRDefault="00D9625A">
            <w:pPr>
              <w:rPr>
                <w:rFonts w:eastAsia="等线"/>
                <w:lang w:eastAsia="zh-CN"/>
              </w:rPr>
            </w:pPr>
            <w:r>
              <w:rPr>
                <w:rFonts w:eastAsia="等线" w:hint="eastAsia"/>
                <w:lang w:eastAsia="zh-CN"/>
              </w:rPr>
              <w:t xml:space="preserve">To align </w:t>
            </w:r>
            <w:r>
              <w:rPr>
                <w:rFonts w:eastAsia="等线"/>
                <w:lang w:eastAsia="zh-CN"/>
              </w:rPr>
              <w:t>terminologies between RAN1 and RAN2 specs</w:t>
            </w:r>
            <w:r>
              <w:rPr>
                <w:rFonts w:eastAsia="等线" w:hint="eastAsia"/>
                <w:lang w:eastAsia="zh-CN"/>
              </w:rPr>
              <w:t>, maybe we can add some Notes in specs to say those terminologies between RAN1 and RAN2 specs have the same meaning.</w:t>
            </w:r>
          </w:p>
        </w:tc>
      </w:tr>
      <w:tr w:rsidR="0072168E" w14:paraId="31F929B1" w14:textId="77777777">
        <w:tc>
          <w:tcPr>
            <w:tcW w:w="1661" w:type="dxa"/>
          </w:tcPr>
          <w:p w14:paraId="6D91879B" w14:textId="77777777" w:rsidR="0072168E" w:rsidRDefault="00D9625A">
            <w:pPr>
              <w:rPr>
                <w:rFonts w:eastAsiaTheme="minorEastAsia"/>
                <w:lang w:eastAsia="zh-CN"/>
              </w:rPr>
            </w:pPr>
            <w:r>
              <w:rPr>
                <w:rFonts w:eastAsia="Yu Mincho" w:hint="eastAsia"/>
                <w:lang w:eastAsia="ja-JP"/>
              </w:rPr>
              <w:t>DOCOMO</w:t>
            </w:r>
          </w:p>
        </w:tc>
        <w:tc>
          <w:tcPr>
            <w:tcW w:w="2348" w:type="dxa"/>
          </w:tcPr>
          <w:p w14:paraId="030C3661" w14:textId="77777777" w:rsidR="0072168E" w:rsidRDefault="00D9625A">
            <w:pPr>
              <w:rPr>
                <w:rFonts w:eastAsia="等线"/>
                <w:lang w:eastAsia="zh-CN"/>
              </w:rPr>
            </w:pPr>
            <w:r>
              <w:rPr>
                <w:rFonts w:eastAsia="Yu Mincho" w:hint="eastAsia"/>
                <w:lang w:eastAsia="ja-JP"/>
              </w:rPr>
              <w:t xml:space="preserve">No strong view but slightly prefer </w:t>
            </w:r>
            <w:r>
              <w:rPr>
                <w:rFonts w:eastAsia="Yu Mincho"/>
                <w:lang w:eastAsia="ja-JP"/>
              </w:rPr>
              <w:t>“</w:t>
            </w:r>
            <w:r>
              <w:rPr>
                <w:rFonts w:eastAsia="Yu Mincho" w:hint="eastAsia"/>
                <w:lang w:eastAsia="ja-JP"/>
              </w:rPr>
              <w:t>Yes</w:t>
            </w:r>
            <w:r>
              <w:rPr>
                <w:rFonts w:eastAsia="Yu Mincho"/>
                <w:lang w:eastAsia="ja-JP"/>
              </w:rPr>
              <w:t>”</w:t>
            </w:r>
          </w:p>
        </w:tc>
        <w:tc>
          <w:tcPr>
            <w:tcW w:w="5630" w:type="dxa"/>
          </w:tcPr>
          <w:p w14:paraId="068EDE77" w14:textId="77777777" w:rsidR="0072168E" w:rsidRDefault="00D9625A">
            <w:pPr>
              <w:rPr>
                <w:rFonts w:eastAsia="等线"/>
                <w:lang w:eastAsia="zh-CN"/>
              </w:rPr>
            </w:pPr>
            <w:r>
              <w:rPr>
                <w:rFonts w:eastAsia="Yu Mincho"/>
                <w:lang w:eastAsia="ja-JP"/>
              </w:rPr>
              <w:t>I</w:t>
            </w:r>
            <w:r>
              <w:rPr>
                <w:rFonts w:eastAsia="Yu Mincho" w:hint="eastAsia"/>
                <w:lang w:eastAsia="ja-JP"/>
              </w:rPr>
              <w:t xml:space="preserve">t would be better to align the </w:t>
            </w:r>
            <w:r>
              <w:rPr>
                <w:rFonts w:eastAsia="Yu Mincho" w:hint="eastAsia"/>
                <w:lang w:eastAsia="ja-JP"/>
              </w:rPr>
              <w:t>terminologies among specs for readability.</w:t>
            </w:r>
          </w:p>
        </w:tc>
      </w:tr>
      <w:tr w:rsidR="0072168E" w14:paraId="4D77E745" w14:textId="77777777">
        <w:tc>
          <w:tcPr>
            <w:tcW w:w="1661" w:type="dxa"/>
          </w:tcPr>
          <w:p w14:paraId="3EC12716" w14:textId="77777777" w:rsidR="0072168E" w:rsidRDefault="00D9625A">
            <w:pPr>
              <w:rPr>
                <w:rFonts w:eastAsiaTheme="minorEastAsia"/>
                <w:lang w:eastAsia="zh-CN"/>
              </w:rPr>
            </w:pPr>
            <w:r>
              <w:rPr>
                <w:rFonts w:eastAsia="等线"/>
                <w:lang w:eastAsia="zh-CN"/>
              </w:rPr>
              <w:t>Qualcomm</w:t>
            </w:r>
          </w:p>
        </w:tc>
        <w:tc>
          <w:tcPr>
            <w:tcW w:w="2348" w:type="dxa"/>
          </w:tcPr>
          <w:p w14:paraId="13053FA3" w14:textId="77777777" w:rsidR="0072168E" w:rsidRDefault="00D9625A">
            <w:pPr>
              <w:rPr>
                <w:rFonts w:eastAsia="等线"/>
                <w:lang w:eastAsia="zh-CN"/>
              </w:rPr>
            </w:pPr>
            <w:r>
              <w:rPr>
                <w:rFonts w:eastAsia="等线"/>
                <w:lang w:eastAsia="zh-CN"/>
              </w:rPr>
              <w:t>No</w:t>
            </w:r>
          </w:p>
        </w:tc>
        <w:tc>
          <w:tcPr>
            <w:tcW w:w="5630" w:type="dxa"/>
          </w:tcPr>
          <w:p w14:paraId="4B671AB1" w14:textId="77777777" w:rsidR="0072168E" w:rsidRDefault="00D9625A">
            <w:pPr>
              <w:rPr>
                <w:rFonts w:eastAsia="等线"/>
                <w:lang w:eastAsia="zh-CN"/>
              </w:rPr>
            </w:pPr>
            <w:r>
              <w:rPr>
                <w:rFonts w:eastAsia="等线"/>
                <w:lang w:eastAsia="zh-CN"/>
              </w:rPr>
              <w:t xml:space="preserve">The term “WUS” is already used in RAN3 spec, </w:t>
            </w:r>
            <w:proofErr w:type="gramStart"/>
            <w:r>
              <w:rPr>
                <w:rFonts w:eastAsia="等线"/>
                <w:lang w:eastAsia="zh-CN"/>
              </w:rPr>
              <w:t>e.g.</w:t>
            </w:r>
            <w:proofErr w:type="gramEnd"/>
            <w:r>
              <w:rPr>
                <w:rFonts w:eastAsia="等线"/>
                <w:lang w:eastAsia="zh-CN"/>
              </w:rPr>
              <w:t>38.413.</w:t>
            </w:r>
          </w:p>
        </w:tc>
      </w:tr>
      <w:tr w:rsidR="0072168E" w14:paraId="1484858B" w14:textId="77777777">
        <w:tc>
          <w:tcPr>
            <w:tcW w:w="1661" w:type="dxa"/>
          </w:tcPr>
          <w:p w14:paraId="0CEB3F3A" w14:textId="77777777" w:rsidR="0072168E" w:rsidRDefault="00D9625A">
            <w:pPr>
              <w:rPr>
                <w:rFonts w:eastAsiaTheme="minorEastAsia"/>
                <w:lang w:eastAsia="zh-CN"/>
              </w:rPr>
            </w:pPr>
            <w:r>
              <w:rPr>
                <w:rFonts w:eastAsia="等线"/>
                <w:lang w:eastAsia="zh-CN"/>
              </w:rPr>
              <w:t>Ericsson</w:t>
            </w:r>
          </w:p>
        </w:tc>
        <w:tc>
          <w:tcPr>
            <w:tcW w:w="2348" w:type="dxa"/>
          </w:tcPr>
          <w:p w14:paraId="37E53CC2" w14:textId="77777777" w:rsidR="0072168E" w:rsidRDefault="00D9625A">
            <w:pPr>
              <w:rPr>
                <w:rFonts w:eastAsia="等线"/>
                <w:lang w:eastAsia="zh-CN"/>
              </w:rPr>
            </w:pPr>
            <w:r>
              <w:rPr>
                <w:rFonts w:eastAsia="等线"/>
                <w:lang w:eastAsia="zh-CN"/>
              </w:rPr>
              <w:t>No</w:t>
            </w:r>
          </w:p>
        </w:tc>
        <w:tc>
          <w:tcPr>
            <w:tcW w:w="5630" w:type="dxa"/>
          </w:tcPr>
          <w:p w14:paraId="19C0A896" w14:textId="77777777" w:rsidR="0072168E" w:rsidRDefault="00D9625A">
            <w:pPr>
              <w:rPr>
                <w:rFonts w:eastAsia="等线"/>
                <w:lang w:eastAsia="zh-CN"/>
              </w:rPr>
            </w:pPr>
            <w:r>
              <w:rPr>
                <w:rFonts w:eastAsia="等线"/>
                <w:lang w:eastAsia="zh-CN"/>
              </w:rPr>
              <w:t xml:space="preserve">We think that the RAN1 choice of wording is unfortunate, </w:t>
            </w:r>
            <w:proofErr w:type="gramStart"/>
            <w:r>
              <w:rPr>
                <w:rFonts w:eastAsia="等线"/>
                <w:lang w:eastAsia="zh-CN"/>
              </w:rPr>
              <w:t>e.g.</w:t>
            </w:r>
            <w:proofErr w:type="gramEnd"/>
            <w:r>
              <w:rPr>
                <w:rFonts w:eastAsia="等线"/>
                <w:lang w:eastAsia="zh-CN"/>
              </w:rPr>
              <w:t xml:space="preserve"> WUS is used in LTE. </w:t>
            </w:r>
          </w:p>
          <w:p w14:paraId="7058AA27" w14:textId="77777777" w:rsidR="0072168E" w:rsidRDefault="00D9625A">
            <w:pPr>
              <w:rPr>
                <w:rFonts w:eastAsia="等线"/>
                <w:lang w:eastAsia="zh-CN"/>
              </w:rPr>
            </w:pPr>
            <w:r>
              <w:rPr>
                <w:rFonts w:eastAsia="等线"/>
                <w:lang w:eastAsia="zh-CN"/>
              </w:rPr>
              <w:t>We think the RAN2 terminology is better and sho</w:t>
            </w:r>
            <w:r>
              <w:rPr>
                <w:rFonts w:eastAsia="等线"/>
                <w:lang w:eastAsia="zh-CN"/>
              </w:rPr>
              <w:t>uld be kept. Perhaps we can convince RAN1 to change, or at least inform them about the wording used in RAN2.</w:t>
            </w:r>
          </w:p>
        </w:tc>
      </w:tr>
      <w:tr w:rsidR="0072168E" w14:paraId="18609826" w14:textId="77777777">
        <w:tc>
          <w:tcPr>
            <w:tcW w:w="1661" w:type="dxa"/>
          </w:tcPr>
          <w:p w14:paraId="0BF01C49" w14:textId="77777777" w:rsidR="0072168E" w:rsidRDefault="00D9625A">
            <w:pPr>
              <w:rPr>
                <w:rFonts w:eastAsiaTheme="minorEastAsia"/>
                <w:lang w:eastAsia="zh-CN"/>
              </w:rPr>
            </w:pPr>
            <w:r>
              <w:rPr>
                <w:rFonts w:eastAsiaTheme="minorEastAsia"/>
                <w:lang w:eastAsia="zh-CN"/>
              </w:rPr>
              <w:t>Apple</w:t>
            </w:r>
          </w:p>
        </w:tc>
        <w:tc>
          <w:tcPr>
            <w:tcW w:w="2348" w:type="dxa"/>
          </w:tcPr>
          <w:p w14:paraId="1579C44F" w14:textId="77777777" w:rsidR="0072168E" w:rsidRDefault="00D9625A">
            <w:pPr>
              <w:rPr>
                <w:rFonts w:eastAsia="等线"/>
                <w:lang w:eastAsia="zh-CN"/>
              </w:rPr>
            </w:pPr>
            <w:r>
              <w:rPr>
                <w:rFonts w:eastAsia="等线"/>
                <w:lang w:eastAsia="zh-CN"/>
              </w:rPr>
              <w:t>See comments</w:t>
            </w:r>
          </w:p>
        </w:tc>
        <w:tc>
          <w:tcPr>
            <w:tcW w:w="5630" w:type="dxa"/>
          </w:tcPr>
          <w:p w14:paraId="4242819A" w14:textId="77777777" w:rsidR="0072168E" w:rsidRDefault="00D9625A">
            <w:pPr>
              <w:rPr>
                <w:rFonts w:eastAsia="Malgun Gothic"/>
                <w:lang w:eastAsia="ko-KR"/>
              </w:rPr>
            </w:pPr>
            <w:r>
              <w:rPr>
                <w:rFonts w:eastAsia="Malgun Gothic"/>
                <w:lang w:eastAsia="ko-KR"/>
              </w:rPr>
              <w:t xml:space="preserve">We should keep the terminologies consistency across RAN1/2/3/4 spec. </w:t>
            </w:r>
          </w:p>
          <w:p w14:paraId="76D63B16" w14:textId="77777777" w:rsidR="0072168E" w:rsidRDefault="0072168E">
            <w:pPr>
              <w:rPr>
                <w:rFonts w:eastAsia="Malgun Gothic"/>
                <w:lang w:eastAsia="ko-KR"/>
              </w:rPr>
            </w:pPr>
          </w:p>
          <w:p w14:paraId="2544C499" w14:textId="77777777" w:rsidR="0072168E" w:rsidRDefault="00D9625A">
            <w:pPr>
              <w:rPr>
                <w:rFonts w:eastAsia="Malgun Gothic"/>
                <w:lang w:eastAsia="ko-KR"/>
              </w:rPr>
            </w:pPr>
            <w:r>
              <w:rPr>
                <w:rFonts w:eastAsia="Malgun Gothic"/>
                <w:lang w:eastAsia="ko-KR"/>
              </w:rPr>
              <w:t xml:space="preserve">Comparing the term used in RAN1 spec and in RAN2 running CR, we think current RAN2 terminology is clearer. </w:t>
            </w:r>
          </w:p>
          <w:p w14:paraId="7B6CCF7B" w14:textId="77777777" w:rsidR="0072168E" w:rsidRDefault="00D9625A">
            <w:pPr>
              <w:rPr>
                <w:rFonts w:eastAsia="Malgun Gothic"/>
                <w:lang w:eastAsia="ko-KR"/>
              </w:rPr>
            </w:pPr>
            <w:r>
              <w:rPr>
                <w:rFonts w:eastAsia="Malgun Gothic"/>
                <w:lang w:eastAsia="ko-KR"/>
              </w:rPr>
              <w:t xml:space="preserve"> </w:t>
            </w:r>
          </w:p>
        </w:tc>
      </w:tr>
      <w:tr w:rsidR="0072168E" w14:paraId="7098DD10" w14:textId="77777777">
        <w:tc>
          <w:tcPr>
            <w:tcW w:w="1661" w:type="dxa"/>
          </w:tcPr>
          <w:p w14:paraId="49817BE3" w14:textId="77777777" w:rsidR="0072168E" w:rsidRDefault="00D9625A">
            <w:pPr>
              <w:rPr>
                <w:rFonts w:eastAsiaTheme="minorEastAsia"/>
                <w:lang w:eastAsia="zh-CN"/>
              </w:rPr>
            </w:pPr>
            <w:r>
              <w:rPr>
                <w:rFonts w:eastAsiaTheme="minorEastAsia" w:hint="eastAsia"/>
                <w:lang w:eastAsia="zh-CN"/>
              </w:rPr>
              <w:t>ZTE</w:t>
            </w:r>
          </w:p>
        </w:tc>
        <w:tc>
          <w:tcPr>
            <w:tcW w:w="2348" w:type="dxa"/>
          </w:tcPr>
          <w:p w14:paraId="30EABED6" w14:textId="77777777" w:rsidR="0072168E" w:rsidRDefault="00D9625A">
            <w:pPr>
              <w:rPr>
                <w:rFonts w:eastAsia="等线"/>
                <w:lang w:eastAsia="zh-CN"/>
              </w:rPr>
            </w:pPr>
            <w:r>
              <w:rPr>
                <w:rFonts w:eastAsia="等线" w:hint="eastAsia"/>
                <w:lang w:eastAsia="zh-CN"/>
              </w:rPr>
              <w:t>No</w:t>
            </w:r>
          </w:p>
        </w:tc>
        <w:tc>
          <w:tcPr>
            <w:tcW w:w="5630" w:type="dxa"/>
          </w:tcPr>
          <w:p w14:paraId="10DCAE6E" w14:textId="77777777" w:rsidR="0072168E" w:rsidRDefault="00D9625A">
            <w:pPr>
              <w:rPr>
                <w:rFonts w:eastAsia="宋体"/>
                <w:lang w:eastAsia="zh-CN"/>
              </w:rPr>
            </w:pPr>
            <w:r>
              <w:rPr>
                <w:rFonts w:eastAsia="宋体" w:hint="eastAsia"/>
                <w:lang w:eastAsia="zh-CN"/>
              </w:rPr>
              <w:t xml:space="preserve">Prefer LP-WUS as that in in TR. And we should also align with SA2. </w:t>
            </w:r>
          </w:p>
        </w:tc>
      </w:tr>
      <w:tr w:rsidR="005612B2" w14:paraId="70107865" w14:textId="77777777">
        <w:tc>
          <w:tcPr>
            <w:tcW w:w="1661" w:type="dxa"/>
          </w:tcPr>
          <w:p w14:paraId="25E70687" w14:textId="34AA3D5B" w:rsidR="005612B2" w:rsidRDefault="005612B2">
            <w:pPr>
              <w:rPr>
                <w:rFonts w:eastAsiaTheme="minorEastAsia" w:hint="eastAsia"/>
                <w:lang w:eastAsia="zh-CN"/>
              </w:rPr>
            </w:pPr>
            <w:r>
              <w:rPr>
                <w:rFonts w:eastAsiaTheme="minorEastAsia"/>
                <w:lang w:eastAsia="zh-CN"/>
              </w:rPr>
              <w:t>vivo</w:t>
            </w:r>
          </w:p>
        </w:tc>
        <w:tc>
          <w:tcPr>
            <w:tcW w:w="2348" w:type="dxa"/>
          </w:tcPr>
          <w:p w14:paraId="2AF22091" w14:textId="6E7613E3" w:rsidR="005612B2" w:rsidRDefault="005612B2">
            <w:pPr>
              <w:rPr>
                <w:rFonts w:eastAsia="等线" w:hint="eastAsia"/>
                <w:lang w:eastAsia="zh-CN"/>
              </w:rPr>
            </w:pPr>
            <w:r>
              <w:rPr>
                <w:rFonts w:eastAsia="等线"/>
                <w:lang w:eastAsia="zh-CN"/>
              </w:rPr>
              <w:t>No</w:t>
            </w:r>
          </w:p>
        </w:tc>
        <w:tc>
          <w:tcPr>
            <w:tcW w:w="5630" w:type="dxa"/>
          </w:tcPr>
          <w:p w14:paraId="25D82502" w14:textId="7D531649" w:rsidR="005612B2" w:rsidRDefault="005612B2">
            <w:pPr>
              <w:rPr>
                <w:rFonts w:eastAsia="宋体" w:hint="eastAsia"/>
                <w:lang w:eastAsia="zh-CN"/>
              </w:rPr>
            </w:pPr>
            <w:r>
              <w:rPr>
                <w:rFonts w:eastAsia="宋体"/>
                <w:lang w:eastAsia="zh-CN"/>
              </w:rPr>
              <w:t xml:space="preserve">Prefer to keep the current terminology in RAN2. </w:t>
            </w:r>
          </w:p>
        </w:tc>
      </w:tr>
    </w:tbl>
    <w:p w14:paraId="4CB9A406" w14:textId="77777777" w:rsidR="0072168E" w:rsidRDefault="00D9625A">
      <w:pPr>
        <w:pStyle w:val="a7"/>
        <w:rPr>
          <w:b/>
          <w:color w:val="0070C0"/>
          <w:lang w:eastAsia="zh-CN"/>
        </w:rPr>
      </w:pPr>
      <w:r>
        <w:rPr>
          <w:b/>
          <w:color w:val="0070C0"/>
          <w:lang w:eastAsia="zh-CN"/>
        </w:rPr>
        <w:t xml:space="preserve">Summary: </w:t>
      </w:r>
    </w:p>
    <w:p w14:paraId="08D65931" w14:textId="77777777" w:rsidR="0072168E" w:rsidRDefault="0072168E">
      <w:pPr>
        <w:pStyle w:val="a7"/>
        <w:jc w:val="both"/>
        <w:rPr>
          <w:b/>
          <w:bCs/>
          <w:color w:val="0070C0"/>
          <w:lang w:eastAsia="zh-CN"/>
        </w:rPr>
      </w:pPr>
    </w:p>
    <w:p w14:paraId="22286C91" w14:textId="77777777" w:rsidR="0072168E" w:rsidRDefault="00D9625A">
      <w:pPr>
        <w:pStyle w:val="a7"/>
        <w:jc w:val="both"/>
        <w:rPr>
          <w:color w:val="0070C0"/>
          <w:lang w:val="en-GB" w:eastAsia="zh-CN"/>
        </w:rPr>
      </w:pPr>
      <w:r>
        <w:rPr>
          <w:color w:val="0070C0"/>
          <w:lang w:val="en-GB" w:eastAsia="zh-CN"/>
        </w:rPr>
        <w:t>With this, Rapporteur suggests that:</w:t>
      </w:r>
    </w:p>
    <w:p w14:paraId="03D9C042" w14:textId="77777777" w:rsidR="0072168E" w:rsidRDefault="00D9625A">
      <w:pPr>
        <w:pStyle w:val="a7"/>
        <w:jc w:val="both"/>
        <w:rPr>
          <w:b/>
          <w:color w:val="0070C0"/>
          <w:lang w:eastAsia="zh-CN"/>
        </w:rPr>
      </w:pPr>
      <w:r>
        <w:rPr>
          <w:b/>
          <w:color w:val="0070C0"/>
          <w:lang w:eastAsia="zh-CN"/>
        </w:rPr>
        <w:t>Proposal 1:</w:t>
      </w:r>
      <w:r>
        <w:rPr>
          <w:rFonts w:hint="eastAsia"/>
          <w:b/>
          <w:color w:val="0070C0"/>
          <w:lang w:eastAsia="zh-CN"/>
        </w:rPr>
        <w:t xml:space="preserve"> </w:t>
      </w:r>
    </w:p>
    <w:p w14:paraId="53B165B0" w14:textId="77777777" w:rsidR="0072168E" w:rsidRDefault="0072168E">
      <w:pPr>
        <w:pStyle w:val="a0"/>
        <w:rPr>
          <w:lang w:eastAsia="zh-CN"/>
        </w:rPr>
      </w:pPr>
    </w:p>
    <w:p w14:paraId="14E4FE2F" w14:textId="77777777" w:rsidR="0072168E" w:rsidRDefault="00D9625A">
      <w:pPr>
        <w:pStyle w:val="EditorsNote"/>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remove the term “MR” in the specification:</w:t>
      </w:r>
    </w:p>
    <w:tbl>
      <w:tblPr>
        <w:tblStyle w:val="af3"/>
        <w:tblW w:w="9639" w:type="dxa"/>
        <w:tblInd w:w="-5" w:type="dxa"/>
        <w:tblLook w:val="04A0" w:firstRow="1" w:lastRow="0" w:firstColumn="1" w:lastColumn="0" w:noHBand="0" w:noVBand="1"/>
      </w:tblPr>
      <w:tblGrid>
        <w:gridCol w:w="1661"/>
        <w:gridCol w:w="2347"/>
        <w:gridCol w:w="5631"/>
      </w:tblGrid>
      <w:tr w:rsidR="0072168E" w14:paraId="142637B4" w14:textId="77777777">
        <w:tc>
          <w:tcPr>
            <w:tcW w:w="1661" w:type="dxa"/>
          </w:tcPr>
          <w:p w14:paraId="2FF818A2"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7" w:type="dxa"/>
          </w:tcPr>
          <w:p w14:paraId="5BD5C43C" w14:textId="77777777" w:rsidR="0072168E" w:rsidRDefault="00D9625A">
            <w:pPr>
              <w:rPr>
                <w:rFonts w:eastAsia="等线"/>
                <w:b/>
                <w:bCs/>
                <w:lang w:eastAsia="zh-CN"/>
              </w:rPr>
            </w:pPr>
            <w:r>
              <w:rPr>
                <w:rFonts w:eastAsia="等线"/>
                <w:b/>
                <w:bCs/>
                <w:lang w:eastAsia="zh-CN"/>
              </w:rPr>
              <w:t>Yes/No</w:t>
            </w:r>
          </w:p>
        </w:tc>
        <w:tc>
          <w:tcPr>
            <w:tcW w:w="5631" w:type="dxa"/>
          </w:tcPr>
          <w:p w14:paraId="59AE70B2" w14:textId="77777777" w:rsidR="0072168E" w:rsidRDefault="00D9625A">
            <w:pPr>
              <w:rPr>
                <w:rFonts w:eastAsia="等线"/>
                <w:b/>
                <w:bCs/>
                <w:lang w:eastAsia="zh-CN"/>
              </w:rPr>
            </w:pPr>
            <w:r>
              <w:rPr>
                <w:rFonts w:eastAsia="等线"/>
                <w:b/>
                <w:bCs/>
                <w:lang w:eastAsia="zh-CN"/>
              </w:rPr>
              <w:t>Comments, if any</w:t>
            </w:r>
          </w:p>
        </w:tc>
      </w:tr>
      <w:tr w:rsidR="0072168E" w14:paraId="06222AEC" w14:textId="77777777">
        <w:tc>
          <w:tcPr>
            <w:tcW w:w="1661" w:type="dxa"/>
          </w:tcPr>
          <w:p w14:paraId="1933C278" w14:textId="77777777" w:rsidR="0072168E" w:rsidRDefault="00D9625A">
            <w:pPr>
              <w:rPr>
                <w:rFonts w:eastAsia="等线"/>
                <w:lang w:eastAsia="zh-CN"/>
              </w:rPr>
            </w:pPr>
            <w:r>
              <w:rPr>
                <w:rFonts w:eastAsia="等线" w:hint="eastAsia"/>
                <w:lang w:eastAsia="zh-CN"/>
              </w:rPr>
              <w:t>S</w:t>
            </w:r>
            <w:r>
              <w:rPr>
                <w:rFonts w:eastAsia="等线"/>
                <w:lang w:eastAsia="zh-CN"/>
              </w:rPr>
              <w:t>harp</w:t>
            </w:r>
          </w:p>
        </w:tc>
        <w:tc>
          <w:tcPr>
            <w:tcW w:w="2347" w:type="dxa"/>
          </w:tcPr>
          <w:p w14:paraId="71B83368"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4299175D" w14:textId="77777777" w:rsidR="0072168E" w:rsidRDefault="00D9625A">
            <w:pPr>
              <w:rPr>
                <w:rFonts w:eastAsia="等线"/>
                <w:lang w:eastAsia="zh-CN"/>
              </w:rPr>
            </w:pPr>
            <w:r>
              <w:rPr>
                <w:rFonts w:eastAsia="等线"/>
                <w:lang w:eastAsia="zh-CN"/>
              </w:rPr>
              <w:t xml:space="preserve">Keep “MR” can make the description of </w:t>
            </w:r>
            <w:r>
              <w:rPr>
                <w:rFonts w:eastAsia="等线"/>
                <w:lang w:eastAsia="zh-CN"/>
              </w:rPr>
              <w:t xml:space="preserve">measurement </w:t>
            </w:r>
            <w:proofErr w:type="gramStart"/>
            <w:r>
              <w:rPr>
                <w:rFonts w:eastAsia="等线"/>
                <w:lang w:eastAsia="zh-CN"/>
              </w:rPr>
              <w:t>more clear</w:t>
            </w:r>
            <w:proofErr w:type="gramEnd"/>
            <w:r>
              <w:rPr>
                <w:rFonts w:eastAsia="等线"/>
                <w:lang w:eastAsia="zh-CN"/>
              </w:rPr>
              <w:t>.</w:t>
            </w:r>
          </w:p>
        </w:tc>
      </w:tr>
      <w:tr w:rsidR="0072168E" w14:paraId="6FB74051" w14:textId="77777777">
        <w:tc>
          <w:tcPr>
            <w:tcW w:w="1661" w:type="dxa"/>
          </w:tcPr>
          <w:p w14:paraId="67D554EE" w14:textId="77777777" w:rsidR="0072168E" w:rsidRDefault="00D9625A">
            <w:pPr>
              <w:rPr>
                <w:rFonts w:eastAsia="等线"/>
                <w:lang w:eastAsia="zh-CN"/>
              </w:rPr>
            </w:pPr>
            <w:r>
              <w:rPr>
                <w:rFonts w:eastAsia="等线"/>
                <w:lang w:eastAsia="zh-CN"/>
              </w:rPr>
              <w:t>NEC</w:t>
            </w:r>
          </w:p>
        </w:tc>
        <w:tc>
          <w:tcPr>
            <w:tcW w:w="2347" w:type="dxa"/>
          </w:tcPr>
          <w:p w14:paraId="7E282D50" w14:textId="77777777" w:rsidR="0072168E" w:rsidRDefault="00D9625A">
            <w:pPr>
              <w:rPr>
                <w:rFonts w:eastAsia="等线"/>
                <w:lang w:eastAsia="zh-CN"/>
              </w:rPr>
            </w:pPr>
            <w:r>
              <w:rPr>
                <w:rFonts w:eastAsia="等线"/>
                <w:lang w:eastAsia="zh-CN"/>
              </w:rPr>
              <w:t>No</w:t>
            </w:r>
          </w:p>
        </w:tc>
        <w:tc>
          <w:tcPr>
            <w:tcW w:w="5631" w:type="dxa"/>
          </w:tcPr>
          <w:p w14:paraId="665F43C1" w14:textId="77777777" w:rsidR="0072168E" w:rsidRDefault="00D9625A">
            <w:pPr>
              <w:rPr>
                <w:rFonts w:eastAsia="等线"/>
                <w:lang w:eastAsia="zh-CN"/>
              </w:rPr>
            </w:pPr>
            <w:r>
              <w:rPr>
                <w:rFonts w:eastAsia="等线"/>
                <w:lang w:eastAsia="zh-CN"/>
              </w:rPr>
              <w:t>Share same view as vivo response.</w:t>
            </w:r>
          </w:p>
        </w:tc>
      </w:tr>
      <w:tr w:rsidR="0072168E" w14:paraId="0F130800" w14:textId="77777777">
        <w:tc>
          <w:tcPr>
            <w:tcW w:w="1661" w:type="dxa"/>
          </w:tcPr>
          <w:p w14:paraId="642B5145"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7" w:type="dxa"/>
          </w:tcPr>
          <w:p w14:paraId="6CD9A8FE" w14:textId="77777777" w:rsidR="0072168E" w:rsidRDefault="00D9625A">
            <w:pPr>
              <w:rPr>
                <w:rFonts w:eastAsia="等线"/>
                <w:lang w:eastAsia="zh-CN"/>
              </w:rPr>
            </w:pPr>
            <w:r>
              <w:rPr>
                <w:rFonts w:eastAsia="等线"/>
                <w:lang w:eastAsia="zh-CN"/>
              </w:rPr>
              <w:t>No</w:t>
            </w:r>
          </w:p>
        </w:tc>
        <w:tc>
          <w:tcPr>
            <w:tcW w:w="5631" w:type="dxa"/>
          </w:tcPr>
          <w:p w14:paraId="75350BCF" w14:textId="77777777" w:rsidR="0072168E" w:rsidRDefault="0072168E">
            <w:pPr>
              <w:rPr>
                <w:rFonts w:eastAsia="等线"/>
                <w:lang w:eastAsia="zh-CN"/>
              </w:rPr>
            </w:pPr>
          </w:p>
        </w:tc>
      </w:tr>
      <w:tr w:rsidR="0072168E" w14:paraId="3F7509B4" w14:textId="77777777">
        <w:tc>
          <w:tcPr>
            <w:tcW w:w="1661" w:type="dxa"/>
          </w:tcPr>
          <w:p w14:paraId="6826AEF4" w14:textId="77777777" w:rsidR="0072168E" w:rsidRDefault="00D9625A">
            <w:pPr>
              <w:rPr>
                <w:rFonts w:eastAsia="Malgun Gothic"/>
                <w:lang w:eastAsia="ko-KR"/>
              </w:rPr>
            </w:pPr>
            <w:r>
              <w:rPr>
                <w:rFonts w:eastAsia="Malgun Gothic" w:hint="eastAsia"/>
                <w:lang w:eastAsia="ko-KR"/>
              </w:rPr>
              <w:t>Samsung</w:t>
            </w:r>
          </w:p>
        </w:tc>
        <w:tc>
          <w:tcPr>
            <w:tcW w:w="2347" w:type="dxa"/>
          </w:tcPr>
          <w:p w14:paraId="2F12C75E" w14:textId="77777777" w:rsidR="0072168E" w:rsidRDefault="00D9625A">
            <w:pPr>
              <w:rPr>
                <w:rFonts w:eastAsia="Malgun Gothic"/>
                <w:lang w:eastAsia="ko-KR"/>
              </w:rPr>
            </w:pPr>
            <w:r>
              <w:rPr>
                <w:rFonts w:eastAsia="Malgun Gothic"/>
                <w:lang w:eastAsia="ko-KR"/>
              </w:rPr>
              <w:t>Proponent</w:t>
            </w:r>
          </w:p>
        </w:tc>
        <w:tc>
          <w:tcPr>
            <w:tcW w:w="5631" w:type="dxa"/>
          </w:tcPr>
          <w:p w14:paraId="073F154F" w14:textId="77777777" w:rsidR="0072168E" w:rsidRDefault="00D9625A">
            <w:pPr>
              <w:rPr>
                <w:rFonts w:eastAsia="Malgun Gothic"/>
                <w:lang w:eastAsia="ko-KR"/>
              </w:rPr>
            </w:pPr>
            <w:r>
              <w:rPr>
                <w:rFonts w:eastAsia="Malgun Gothic"/>
                <w:lang w:eastAsia="ko-KR"/>
              </w:rPr>
              <w:t xml:space="preserve">MR could be removed, as the specification readers can clearly distinguish between WUR and NR operations. </w:t>
            </w:r>
          </w:p>
          <w:p w14:paraId="71F4ACD4" w14:textId="77777777" w:rsidR="0072168E" w:rsidRDefault="00D9625A">
            <w:pPr>
              <w:rPr>
                <w:rFonts w:eastAsia="Malgun Gothic"/>
                <w:lang w:eastAsia="ko-KR"/>
              </w:rPr>
            </w:pPr>
            <w:r>
              <w:rPr>
                <w:rFonts w:eastAsia="Malgun Gothic"/>
                <w:lang w:eastAsia="ko-KR"/>
              </w:rPr>
              <w:t>For example:</w:t>
            </w:r>
          </w:p>
          <w:p w14:paraId="0F129A14" w14:textId="77777777" w:rsidR="0072168E" w:rsidRDefault="00D9625A">
            <w:pPr>
              <w:rPr>
                <w:rFonts w:eastAsia="Malgun Gothic"/>
                <w:lang w:eastAsia="ko-KR"/>
              </w:rPr>
            </w:pPr>
            <w:r>
              <w:rPr>
                <w:rFonts w:eastAsia="Malgun Gothic"/>
                <w:lang w:eastAsia="ko-KR"/>
              </w:rPr>
              <w:t>‘Measurement on SSB via WUR’ explicitly indicates WUR-related operation</w:t>
            </w:r>
          </w:p>
          <w:p w14:paraId="57ADA39E" w14:textId="77777777" w:rsidR="0072168E" w:rsidRDefault="00D9625A">
            <w:pPr>
              <w:rPr>
                <w:rFonts w:eastAsia="Malgun Gothic"/>
                <w:lang w:eastAsia="ko-KR"/>
              </w:rPr>
            </w:pPr>
            <w:r>
              <w:rPr>
                <w:rFonts w:eastAsia="Malgun Gothic"/>
                <w:lang w:eastAsia="ko-KR"/>
              </w:rPr>
              <w:t>‘Measurement on SSB’ (without WUR reference) clearly implies this</w:t>
            </w:r>
            <w:r>
              <w:rPr>
                <w:rFonts w:eastAsia="Malgun Gothic"/>
                <w:lang w:eastAsia="ko-KR"/>
              </w:rPr>
              <w:t xml:space="preserve"> applies to normal NR operations and not meant to WUR.</w:t>
            </w:r>
          </w:p>
          <w:p w14:paraId="3B56C2F3" w14:textId="77777777" w:rsidR="0072168E" w:rsidRDefault="0072168E">
            <w:pPr>
              <w:rPr>
                <w:rFonts w:eastAsia="Malgun Gothic"/>
                <w:lang w:eastAsia="ko-KR"/>
              </w:rPr>
            </w:pPr>
          </w:p>
          <w:p w14:paraId="7E773D3B" w14:textId="77777777" w:rsidR="0072168E" w:rsidRDefault="00D9625A">
            <w:pPr>
              <w:rPr>
                <w:rFonts w:eastAsia="Malgun Gothic"/>
                <w:lang w:eastAsia="ko-KR"/>
              </w:rPr>
            </w:pPr>
            <w:r>
              <w:rPr>
                <w:rFonts w:eastAsia="Malgun Gothic" w:hint="eastAsia"/>
                <w:lang w:eastAsia="ko-KR"/>
              </w:rPr>
              <w:t xml:space="preserve">Similar modification could be done for all the parameters. </w:t>
            </w:r>
          </w:p>
        </w:tc>
      </w:tr>
      <w:tr w:rsidR="0072168E" w14:paraId="5201346B" w14:textId="77777777">
        <w:tc>
          <w:tcPr>
            <w:tcW w:w="1661" w:type="dxa"/>
          </w:tcPr>
          <w:p w14:paraId="08020F3E"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7" w:type="dxa"/>
          </w:tcPr>
          <w:p w14:paraId="520F70A0"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35607F52" w14:textId="77777777" w:rsidR="0072168E" w:rsidRDefault="0072168E">
            <w:pPr>
              <w:rPr>
                <w:rFonts w:eastAsia="等线"/>
                <w:lang w:eastAsia="zh-CN"/>
              </w:rPr>
            </w:pPr>
          </w:p>
        </w:tc>
      </w:tr>
      <w:tr w:rsidR="0072168E" w14:paraId="08BD507A" w14:textId="77777777">
        <w:tc>
          <w:tcPr>
            <w:tcW w:w="1661" w:type="dxa"/>
          </w:tcPr>
          <w:p w14:paraId="1344DF97" w14:textId="77777777" w:rsidR="0072168E" w:rsidRDefault="00D9625A">
            <w:pPr>
              <w:rPr>
                <w:rFonts w:eastAsia="等线"/>
                <w:lang w:eastAsia="zh-CN"/>
              </w:rPr>
            </w:pPr>
            <w:r>
              <w:rPr>
                <w:rFonts w:eastAsia="等线" w:hint="eastAsia"/>
                <w:lang w:eastAsia="zh-CN"/>
              </w:rPr>
              <w:t>Lenovo</w:t>
            </w:r>
          </w:p>
        </w:tc>
        <w:tc>
          <w:tcPr>
            <w:tcW w:w="2347" w:type="dxa"/>
          </w:tcPr>
          <w:p w14:paraId="54425ADA" w14:textId="77777777" w:rsidR="0072168E" w:rsidRDefault="00D9625A">
            <w:pPr>
              <w:rPr>
                <w:rFonts w:eastAsia="等线"/>
                <w:lang w:eastAsia="zh-CN"/>
              </w:rPr>
            </w:pPr>
            <w:r>
              <w:rPr>
                <w:rFonts w:eastAsia="等线" w:hint="eastAsia"/>
                <w:lang w:eastAsia="zh-CN"/>
              </w:rPr>
              <w:t>No</w:t>
            </w:r>
          </w:p>
        </w:tc>
        <w:tc>
          <w:tcPr>
            <w:tcW w:w="5631" w:type="dxa"/>
          </w:tcPr>
          <w:p w14:paraId="10A4437A" w14:textId="77777777" w:rsidR="0072168E" w:rsidRDefault="0072168E">
            <w:pPr>
              <w:rPr>
                <w:rFonts w:eastAsia="等线"/>
                <w:lang w:eastAsia="zh-CN"/>
              </w:rPr>
            </w:pPr>
          </w:p>
        </w:tc>
      </w:tr>
      <w:tr w:rsidR="0072168E" w14:paraId="013AE6CF" w14:textId="77777777">
        <w:tc>
          <w:tcPr>
            <w:tcW w:w="1661" w:type="dxa"/>
          </w:tcPr>
          <w:p w14:paraId="61C511CA" w14:textId="77777777" w:rsidR="0072168E" w:rsidRDefault="00D9625A">
            <w:pPr>
              <w:rPr>
                <w:rFonts w:eastAsiaTheme="minorEastAsia"/>
                <w:lang w:eastAsia="zh-CN"/>
              </w:rPr>
            </w:pPr>
            <w:r>
              <w:rPr>
                <w:rFonts w:eastAsiaTheme="minorEastAsia" w:hint="eastAsia"/>
                <w:lang w:eastAsia="zh-CN"/>
              </w:rPr>
              <w:lastRenderedPageBreak/>
              <w:t>CATT</w:t>
            </w:r>
          </w:p>
        </w:tc>
        <w:tc>
          <w:tcPr>
            <w:tcW w:w="2347" w:type="dxa"/>
          </w:tcPr>
          <w:p w14:paraId="6048586F" w14:textId="77777777" w:rsidR="0072168E" w:rsidRDefault="00D9625A">
            <w:pPr>
              <w:rPr>
                <w:rFonts w:eastAsia="等线"/>
                <w:lang w:eastAsia="zh-CN"/>
              </w:rPr>
            </w:pPr>
            <w:r>
              <w:rPr>
                <w:rFonts w:eastAsia="等线" w:hint="eastAsia"/>
                <w:lang w:eastAsia="zh-CN"/>
              </w:rPr>
              <w:t>No</w:t>
            </w:r>
          </w:p>
        </w:tc>
        <w:tc>
          <w:tcPr>
            <w:tcW w:w="5631" w:type="dxa"/>
          </w:tcPr>
          <w:p w14:paraId="5275834C" w14:textId="77777777" w:rsidR="0072168E" w:rsidRDefault="00D9625A">
            <w:pPr>
              <w:rPr>
                <w:rFonts w:eastAsia="等线"/>
                <w:lang w:eastAsia="zh-CN"/>
              </w:rPr>
            </w:pPr>
            <w:r>
              <w:rPr>
                <w:rFonts w:eastAsia="等线"/>
                <w:lang w:eastAsia="zh-CN"/>
              </w:rPr>
              <w:t>W</w:t>
            </w:r>
            <w:r>
              <w:rPr>
                <w:rFonts w:eastAsia="等线" w:hint="eastAsia"/>
                <w:lang w:eastAsia="zh-CN"/>
              </w:rPr>
              <w:t>e think current RAN2 spec is more clearly.</w:t>
            </w:r>
          </w:p>
        </w:tc>
      </w:tr>
      <w:tr w:rsidR="0072168E" w14:paraId="365BEF34" w14:textId="77777777">
        <w:tc>
          <w:tcPr>
            <w:tcW w:w="1661" w:type="dxa"/>
          </w:tcPr>
          <w:p w14:paraId="4BB551C4" w14:textId="77777777" w:rsidR="0072168E" w:rsidRDefault="00D9625A">
            <w:pPr>
              <w:rPr>
                <w:rFonts w:eastAsiaTheme="minorEastAsia"/>
                <w:lang w:eastAsia="zh-CN"/>
              </w:rPr>
            </w:pPr>
            <w:r>
              <w:rPr>
                <w:rFonts w:eastAsia="Yu Mincho" w:hint="eastAsia"/>
                <w:lang w:eastAsia="ja-JP"/>
              </w:rPr>
              <w:t>DOCOMO</w:t>
            </w:r>
          </w:p>
        </w:tc>
        <w:tc>
          <w:tcPr>
            <w:tcW w:w="2347" w:type="dxa"/>
          </w:tcPr>
          <w:p w14:paraId="060E9962" w14:textId="77777777" w:rsidR="0072168E" w:rsidRDefault="00D9625A">
            <w:pPr>
              <w:rPr>
                <w:rFonts w:eastAsia="等线"/>
                <w:lang w:eastAsia="zh-CN"/>
              </w:rPr>
            </w:pPr>
            <w:r>
              <w:rPr>
                <w:rFonts w:eastAsia="Yu Mincho" w:hint="eastAsia"/>
                <w:lang w:eastAsia="ja-JP"/>
              </w:rPr>
              <w:t>No</w:t>
            </w:r>
          </w:p>
        </w:tc>
        <w:tc>
          <w:tcPr>
            <w:tcW w:w="5631" w:type="dxa"/>
          </w:tcPr>
          <w:p w14:paraId="791F06FC" w14:textId="77777777" w:rsidR="0072168E" w:rsidRDefault="00D9625A">
            <w:pPr>
              <w:rPr>
                <w:rFonts w:eastAsia="等线"/>
                <w:lang w:eastAsia="zh-CN"/>
              </w:rPr>
            </w:pPr>
            <w:r>
              <w:rPr>
                <w:rFonts w:eastAsia="Yu Mincho" w:hint="eastAsia"/>
                <w:lang w:eastAsia="ja-JP"/>
              </w:rPr>
              <w:t>Share the same view as vivo response.</w:t>
            </w:r>
          </w:p>
        </w:tc>
      </w:tr>
      <w:tr w:rsidR="0072168E" w14:paraId="3998A21B" w14:textId="77777777">
        <w:tc>
          <w:tcPr>
            <w:tcW w:w="1661" w:type="dxa"/>
          </w:tcPr>
          <w:p w14:paraId="7FF468E4" w14:textId="77777777" w:rsidR="0072168E" w:rsidRDefault="00D9625A">
            <w:pPr>
              <w:rPr>
                <w:rFonts w:eastAsiaTheme="minorEastAsia"/>
                <w:lang w:eastAsia="zh-CN"/>
              </w:rPr>
            </w:pPr>
            <w:r>
              <w:rPr>
                <w:rFonts w:eastAsia="等线"/>
                <w:lang w:eastAsia="zh-CN"/>
              </w:rPr>
              <w:t>Qualcomm</w:t>
            </w:r>
          </w:p>
        </w:tc>
        <w:tc>
          <w:tcPr>
            <w:tcW w:w="2347" w:type="dxa"/>
          </w:tcPr>
          <w:p w14:paraId="5E68EC36" w14:textId="77777777" w:rsidR="0072168E" w:rsidRDefault="00D9625A">
            <w:pPr>
              <w:rPr>
                <w:rFonts w:eastAsia="等线"/>
                <w:lang w:eastAsia="zh-CN"/>
              </w:rPr>
            </w:pPr>
            <w:r>
              <w:rPr>
                <w:rFonts w:eastAsia="等线"/>
                <w:lang w:eastAsia="zh-CN"/>
              </w:rPr>
              <w:t>No</w:t>
            </w:r>
          </w:p>
        </w:tc>
        <w:tc>
          <w:tcPr>
            <w:tcW w:w="5631" w:type="dxa"/>
          </w:tcPr>
          <w:p w14:paraId="7A3AB758" w14:textId="77777777" w:rsidR="0072168E" w:rsidRDefault="0072168E">
            <w:pPr>
              <w:rPr>
                <w:rFonts w:eastAsia="等线"/>
                <w:lang w:eastAsia="zh-CN"/>
              </w:rPr>
            </w:pPr>
          </w:p>
        </w:tc>
      </w:tr>
      <w:tr w:rsidR="0072168E" w14:paraId="12E99661" w14:textId="77777777">
        <w:tc>
          <w:tcPr>
            <w:tcW w:w="1661" w:type="dxa"/>
          </w:tcPr>
          <w:p w14:paraId="2F8FB875" w14:textId="77777777" w:rsidR="0072168E" w:rsidRDefault="00D9625A">
            <w:pPr>
              <w:rPr>
                <w:rFonts w:eastAsiaTheme="minorEastAsia"/>
                <w:lang w:eastAsia="zh-CN"/>
              </w:rPr>
            </w:pPr>
            <w:proofErr w:type="spellStart"/>
            <w:r>
              <w:rPr>
                <w:rFonts w:eastAsia="等线"/>
                <w:lang w:eastAsia="zh-CN"/>
              </w:rPr>
              <w:t>Ericsso</w:t>
            </w:r>
            <w:proofErr w:type="spellEnd"/>
          </w:p>
        </w:tc>
        <w:tc>
          <w:tcPr>
            <w:tcW w:w="2347" w:type="dxa"/>
          </w:tcPr>
          <w:p w14:paraId="37A42165" w14:textId="77777777" w:rsidR="0072168E" w:rsidRDefault="00D9625A">
            <w:pPr>
              <w:rPr>
                <w:rFonts w:eastAsia="等线"/>
                <w:lang w:eastAsia="zh-CN"/>
              </w:rPr>
            </w:pPr>
            <w:r>
              <w:rPr>
                <w:rFonts w:eastAsia="等线"/>
                <w:lang w:eastAsia="zh-CN"/>
              </w:rPr>
              <w:t>No</w:t>
            </w:r>
          </w:p>
        </w:tc>
        <w:tc>
          <w:tcPr>
            <w:tcW w:w="5631" w:type="dxa"/>
          </w:tcPr>
          <w:p w14:paraId="2EA1DEB5" w14:textId="77777777" w:rsidR="0072168E" w:rsidRDefault="0072168E">
            <w:pPr>
              <w:rPr>
                <w:rFonts w:eastAsia="等线"/>
                <w:lang w:eastAsia="zh-CN"/>
              </w:rPr>
            </w:pPr>
          </w:p>
        </w:tc>
      </w:tr>
      <w:tr w:rsidR="0072168E" w14:paraId="5FFE4767" w14:textId="77777777">
        <w:tc>
          <w:tcPr>
            <w:tcW w:w="1661" w:type="dxa"/>
          </w:tcPr>
          <w:p w14:paraId="263ACBCD" w14:textId="77777777" w:rsidR="0072168E" w:rsidRDefault="00D9625A">
            <w:pPr>
              <w:rPr>
                <w:rFonts w:eastAsiaTheme="minorEastAsia"/>
                <w:lang w:eastAsia="zh-CN"/>
              </w:rPr>
            </w:pPr>
            <w:r>
              <w:rPr>
                <w:rFonts w:eastAsiaTheme="minorEastAsia"/>
                <w:lang w:eastAsia="zh-CN"/>
              </w:rPr>
              <w:t>Apple</w:t>
            </w:r>
          </w:p>
        </w:tc>
        <w:tc>
          <w:tcPr>
            <w:tcW w:w="2347" w:type="dxa"/>
          </w:tcPr>
          <w:p w14:paraId="38A932AB" w14:textId="77777777" w:rsidR="0072168E" w:rsidRDefault="00D9625A">
            <w:pPr>
              <w:rPr>
                <w:rFonts w:eastAsia="等线"/>
                <w:lang w:eastAsia="zh-CN"/>
              </w:rPr>
            </w:pPr>
            <w:r>
              <w:rPr>
                <w:rFonts w:eastAsia="等线"/>
                <w:lang w:eastAsia="zh-CN"/>
              </w:rPr>
              <w:t>No</w:t>
            </w:r>
          </w:p>
        </w:tc>
        <w:tc>
          <w:tcPr>
            <w:tcW w:w="5631" w:type="dxa"/>
          </w:tcPr>
          <w:p w14:paraId="4E0990A1" w14:textId="77777777" w:rsidR="0072168E" w:rsidRDefault="0072168E">
            <w:pPr>
              <w:rPr>
                <w:rFonts w:eastAsia="等线"/>
                <w:lang w:eastAsia="zh-CN"/>
              </w:rPr>
            </w:pPr>
          </w:p>
        </w:tc>
      </w:tr>
      <w:tr w:rsidR="0072168E" w14:paraId="567A25F5" w14:textId="77777777">
        <w:tc>
          <w:tcPr>
            <w:tcW w:w="1661" w:type="dxa"/>
          </w:tcPr>
          <w:p w14:paraId="64B718C8" w14:textId="77777777" w:rsidR="0072168E" w:rsidRDefault="00D9625A">
            <w:pPr>
              <w:rPr>
                <w:rFonts w:eastAsiaTheme="minorEastAsia"/>
                <w:lang w:eastAsia="zh-CN"/>
              </w:rPr>
            </w:pPr>
            <w:r>
              <w:rPr>
                <w:rFonts w:eastAsiaTheme="minorEastAsia" w:hint="eastAsia"/>
                <w:lang w:eastAsia="zh-CN"/>
              </w:rPr>
              <w:t>ZTE</w:t>
            </w:r>
          </w:p>
        </w:tc>
        <w:tc>
          <w:tcPr>
            <w:tcW w:w="2347" w:type="dxa"/>
          </w:tcPr>
          <w:p w14:paraId="5F3E9ECD" w14:textId="77777777" w:rsidR="0072168E" w:rsidRDefault="00D9625A">
            <w:pPr>
              <w:rPr>
                <w:rFonts w:eastAsia="等线"/>
                <w:lang w:eastAsia="zh-CN"/>
              </w:rPr>
            </w:pPr>
            <w:r>
              <w:rPr>
                <w:rFonts w:eastAsia="等线" w:hint="eastAsia"/>
                <w:lang w:eastAsia="zh-CN"/>
              </w:rPr>
              <w:t>No</w:t>
            </w:r>
          </w:p>
        </w:tc>
        <w:tc>
          <w:tcPr>
            <w:tcW w:w="5631" w:type="dxa"/>
          </w:tcPr>
          <w:p w14:paraId="005EF8C4" w14:textId="77777777" w:rsidR="0072168E" w:rsidRDefault="0072168E">
            <w:pPr>
              <w:rPr>
                <w:rFonts w:eastAsia="等线"/>
                <w:lang w:eastAsia="zh-CN"/>
              </w:rPr>
            </w:pPr>
          </w:p>
        </w:tc>
      </w:tr>
      <w:tr w:rsidR="005209D9" w14:paraId="508C6D68" w14:textId="77777777">
        <w:tc>
          <w:tcPr>
            <w:tcW w:w="1661" w:type="dxa"/>
          </w:tcPr>
          <w:p w14:paraId="181D9DA5" w14:textId="3D250347" w:rsidR="005209D9" w:rsidRDefault="005209D9">
            <w:pPr>
              <w:rPr>
                <w:rFonts w:eastAsiaTheme="minorEastAsia" w:hint="eastAsia"/>
                <w:lang w:eastAsia="zh-CN"/>
              </w:rPr>
            </w:pPr>
            <w:r>
              <w:rPr>
                <w:rFonts w:eastAsiaTheme="minorEastAsia"/>
                <w:lang w:eastAsia="zh-CN"/>
              </w:rPr>
              <w:t>vivo</w:t>
            </w:r>
          </w:p>
        </w:tc>
        <w:tc>
          <w:tcPr>
            <w:tcW w:w="2347" w:type="dxa"/>
          </w:tcPr>
          <w:p w14:paraId="43358315" w14:textId="032E2942" w:rsidR="005209D9" w:rsidRDefault="005209D9">
            <w:pPr>
              <w:rPr>
                <w:rFonts w:eastAsia="等线" w:hint="eastAsia"/>
                <w:lang w:eastAsia="zh-CN"/>
              </w:rPr>
            </w:pPr>
            <w:r>
              <w:rPr>
                <w:rFonts w:eastAsia="等线"/>
                <w:lang w:eastAsia="zh-CN"/>
              </w:rPr>
              <w:t>No</w:t>
            </w:r>
          </w:p>
        </w:tc>
        <w:tc>
          <w:tcPr>
            <w:tcW w:w="5631" w:type="dxa"/>
          </w:tcPr>
          <w:p w14:paraId="76F282AF" w14:textId="77777777" w:rsidR="005209D9" w:rsidRDefault="005209D9">
            <w:pPr>
              <w:rPr>
                <w:rFonts w:eastAsia="等线"/>
                <w:lang w:eastAsia="zh-CN"/>
              </w:rPr>
            </w:pPr>
          </w:p>
        </w:tc>
      </w:tr>
    </w:tbl>
    <w:p w14:paraId="39062F3B" w14:textId="77777777" w:rsidR="0072168E" w:rsidRDefault="00D9625A">
      <w:pPr>
        <w:pStyle w:val="a7"/>
        <w:rPr>
          <w:b/>
          <w:color w:val="0070C0"/>
          <w:lang w:eastAsia="zh-CN"/>
        </w:rPr>
      </w:pPr>
      <w:r>
        <w:rPr>
          <w:b/>
          <w:color w:val="0070C0"/>
          <w:lang w:eastAsia="zh-CN"/>
        </w:rPr>
        <w:t xml:space="preserve">Summary: </w:t>
      </w:r>
    </w:p>
    <w:p w14:paraId="3D4ECB17" w14:textId="77777777" w:rsidR="0072168E" w:rsidRDefault="0072168E">
      <w:pPr>
        <w:pStyle w:val="a7"/>
        <w:jc w:val="both"/>
        <w:rPr>
          <w:b/>
          <w:bCs/>
          <w:color w:val="0070C0"/>
          <w:lang w:eastAsia="zh-CN"/>
        </w:rPr>
      </w:pPr>
    </w:p>
    <w:p w14:paraId="12D21756" w14:textId="77777777" w:rsidR="0072168E" w:rsidRDefault="00D9625A">
      <w:pPr>
        <w:pStyle w:val="a7"/>
        <w:jc w:val="both"/>
        <w:rPr>
          <w:color w:val="0070C0"/>
          <w:lang w:val="en-GB" w:eastAsia="zh-CN"/>
        </w:rPr>
      </w:pPr>
      <w:r>
        <w:rPr>
          <w:color w:val="0070C0"/>
          <w:lang w:val="en-GB" w:eastAsia="zh-CN"/>
        </w:rPr>
        <w:t>With this, Rapporteur suggests that:</w:t>
      </w:r>
    </w:p>
    <w:p w14:paraId="20D5F9E3" w14:textId="77777777" w:rsidR="0072168E" w:rsidRDefault="00D9625A">
      <w:pPr>
        <w:pStyle w:val="a7"/>
        <w:jc w:val="both"/>
        <w:rPr>
          <w:b/>
          <w:color w:val="0070C0"/>
          <w:lang w:eastAsia="zh-CN"/>
        </w:rPr>
      </w:pPr>
      <w:r>
        <w:rPr>
          <w:b/>
          <w:color w:val="0070C0"/>
          <w:lang w:eastAsia="zh-CN"/>
        </w:rPr>
        <w:t>Proposal 1:</w:t>
      </w:r>
      <w:r>
        <w:rPr>
          <w:rFonts w:hint="eastAsia"/>
          <w:b/>
          <w:color w:val="0070C0"/>
          <w:lang w:eastAsia="zh-CN"/>
        </w:rPr>
        <w:t xml:space="preserve"> </w:t>
      </w:r>
    </w:p>
    <w:p w14:paraId="6E7DC6CE" w14:textId="77777777" w:rsidR="0072168E" w:rsidRDefault="0072168E">
      <w:pPr>
        <w:pStyle w:val="a0"/>
        <w:rPr>
          <w:lang w:val="en-GB" w:eastAsia="zh-CN"/>
        </w:rPr>
      </w:pPr>
    </w:p>
    <w:p w14:paraId="4276266D" w14:textId="77777777" w:rsidR="0072168E" w:rsidRDefault="0072168E">
      <w:pPr>
        <w:pStyle w:val="a0"/>
        <w:rPr>
          <w:lang w:val="en-GB" w:eastAsia="zh-CN"/>
        </w:rPr>
      </w:pPr>
    </w:p>
    <w:p w14:paraId="736136DE"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7777777" w:rsidR="0072168E" w:rsidRDefault="00D9625A">
      <w:pPr>
        <w:spacing w:after="120"/>
        <w:jc w:val="both"/>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w:t>
      </w:r>
      <w:r>
        <w:rPr>
          <w:rFonts w:eastAsia="等线"/>
          <w:b/>
          <w:szCs w:val="20"/>
          <w:lang w:val="en-GB"/>
        </w:rPr>
        <w:t xml:space="preserve">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3"/>
        <w:tblW w:w="9433" w:type="dxa"/>
        <w:tblInd w:w="421" w:type="dxa"/>
        <w:tblLook w:val="04A0" w:firstRow="1" w:lastRow="0" w:firstColumn="1" w:lastColumn="0" w:noHBand="0" w:noVBand="1"/>
      </w:tblPr>
      <w:tblGrid>
        <w:gridCol w:w="1672"/>
        <w:gridCol w:w="7761"/>
      </w:tblGrid>
      <w:tr w:rsidR="0072168E" w14:paraId="4F51F421" w14:textId="77777777">
        <w:tc>
          <w:tcPr>
            <w:tcW w:w="1672" w:type="dxa"/>
          </w:tcPr>
          <w:p w14:paraId="4339E6EE"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7761" w:type="dxa"/>
          </w:tcPr>
          <w:p w14:paraId="1F5D09E9" w14:textId="77777777" w:rsidR="0072168E" w:rsidRDefault="00D9625A">
            <w:pPr>
              <w:rPr>
                <w:rFonts w:eastAsia="等线"/>
                <w:b/>
                <w:bCs/>
                <w:lang w:eastAsia="zh-CN"/>
              </w:rPr>
            </w:pPr>
            <w:r>
              <w:rPr>
                <w:rFonts w:eastAsia="等线"/>
                <w:b/>
                <w:bCs/>
                <w:lang w:eastAsia="zh-CN"/>
              </w:rPr>
              <w:t>Comments</w:t>
            </w:r>
          </w:p>
        </w:tc>
      </w:tr>
      <w:tr w:rsidR="0072168E" w14:paraId="49E28913" w14:textId="77777777">
        <w:tc>
          <w:tcPr>
            <w:tcW w:w="1672" w:type="dxa"/>
          </w:tcPr>
          <w:p w14:paraId="108F2CC6" w14:textId="77777777" w:rsidR="0072168E" w:rsidRDefault="00D9625A">
            <w:pPr>
              <w:rPr>
                <w:rFonts w:eastAsia="等线"/>
                <w:lang w:eastAsia="zh-CN"/>
              </w:rPr>
            </w:pPr>
            <w:r>
              <w:rPr>
                <w:rFonts w:eastAsia="等线"/>
                <w:lang w:eastAsia="zh-CN"/>
              </w:rPr>
              <w:t>Ericsson</w:t>
            </w:r>
          </w:p>
        </w:tc>
        <w:tc>
          <w:tcPr>
            <w:tcW w:w="7761" w:type="dxa"/>
          </w:tcPr>
          <w:p w14:paraId="6D7E9C1E" w14:textId="77777777" w:rsidR="0072168E" w:rsidRDefault="00D9625A">
            <w:pPr>
              <w:rPr>
                <w:rFonts w:eastAsia="等线"/>
                <w:lang w:eastAsia="zh-CN"/>
              </w:rPr>
            </w:pPr>
            <w:r>
              <w:rPr>
                <w:rFonts w:eastAsia="等线"/>
                <w:lang w:eastAsia="zh-CN"/>
              </w:rPr>
              <w:t xml:space="preserve">RRC-10: The description of “FFS on low mobility criteria” is not very clear. In our understanding this is for the use case when </w:t>
            </w:r>
            <w:r>
              <w:rPr>
                <w:rFonts w:eastAsia="等线"/>
                <w:lang w:eastAsia="zh-CN"/>
              </w:rPr>
              <w:t xml:space="preserve">LP-WUS and Rel-16 RRM relaxation are configured, </w:t>
            </w:r>
            <w:proofErr w:type="gramStart"/>
            <w:r>
              <w:rPr>
                <w:rFonts w:eastAsia="等线"/>
                <w:lang w:eastAsia="zh-CN"/>
              </w:rPr>
              <w:t>i.e.</w:t>
            </w:r>
            <w:proofErr w:type="gramEnd"/>
            <w:r>
              <w:rPr>
                <w:rFonts w:eastAsia="等线"/>
                <w:lang w:eastAsia="zh-CN"/>
              </w:rPr>
              <w:t xml:space="preserve"> Rel-19 RRM relaxation is not configured. This is not about introducing low mobility criteria in the entry condition (which I think has been discussed already). It needs to be clarified whether the LR ca</w:t>
            </w:r>
            <w:r>
              <w:rPr>
                <w:rFonts w:eastAsia="等线"/>
                <w:lang w:eastAsia="zh-CN"/>
              </w:rPr>
              <w:t>n be used to evaluate the Rel-16 “not-at-cell-edge” and “low mobility” criterion.</w:t>
            </w:r>
          </w:p>
          <w:p w14:paraId="2D3818AB" w14:textId="77777777" w:rsidR="0072168E" w:rsidRDefault="00D9625A">
            <w:pPr>
              <w:rPr>
                <w:rFonts w:eastAsia="等线"/>
                <w:lang w:eastAsia="zh-CN"/>
              </w:rPr>
            </w:pPr>
            <w:r>
              <w:rPr>
                <w:rFonts w:eastAsia="等线"/>
                <w:lang w:eastAsia="zh-CN"/>
              </w:rPr>
              <w:t>Proposed wording:</w:t>
            </w:r>
          </w:p>
          <w:p w14:paraId="5C173601" w14:textId="77777777" w:rsidR="0072168E" w:rsidRDefault="00D9625A">
            <w:pPr>
              <w:pStyle w:val="a0"/>
              <w:rPr>
                <w:rFonts w:eastAsia="等线"/>
                <w:b/>
                <w:bCs/>
                <w:u w:val="single"/>
                <w:lang w:eastAsia="zh-CN"/>
              </w:rPr>
            </w:pPr>
            <w:r>
              <w:rPr>
                <w:b/>
                <w:bCs/>
                <w:u w:val="single"/>
              </w:rPr>
              <w:t>FFS on low mobility criteria (</w:t>
            </w:r>
            <w:proofErr w:type="gramStart"/>
            <w:r>
              <w:rPr>
                <w:b/>
                <w:bCs/>
                <w:u w:val="single"/>
              </w:rPr>
              <w:t>e.g.</w:t>
            </w:r>
            <w:proofErr w:type="gramEnd"/>
            <w:r>
              <w:rPr>
                <w:b/>
                <w:bCs/>
                <w:u w:val="single"/>
              </w:rPr>
              <w:t xml:space="preserve"> can </w:t>
            </w:r>
            <w:r>
              <w:rPr>
                <w:rFonts w:eastAsia="等线"/>
                <w:b/>
                <w:bCs/>
                <w:u w:val="single"/>
                <w:lang w:eastAsia="zh-CN"/>
              </w:rPr>
              <w:t>LR can be used to evaluate Rel-16 “not-at-cell-edge” and “low mobility” criterion).</w:t>
            </w:r>
          </w:p>
          <w:p w14:paraId="5FB5509D" w14:textId="77777777" w:rsidR="0072168E" w:rsidRDefault="00D9625A">
            <w:pPr>
              <w:rPr>
                <w:rFonts w:eastAsia="等线"/>
                <w:color w:val="5B9BD5" w:themeColor="accent5"/>
                <w:lang w:eastAsia="zh-CN"/>
              </w:rPr>
            </w:pPr>
            <w:r>
              <w:rPr>
                <w:lang w:val="en-GB" w:eastAsia="zh-CN"/>
              </w:rPr>
              <w:t>PS: This open issue overlaps with</w:t>
            </w:r>
            <w:r>
              <w:rPr>
                <w:lang w:val="en-GB" w:eastAsia="zh-CN"/>
              </w:rPr>
              <w:t xml:space="preserve"> open issue </w:t>
            </w:r>
            <w:r>
              <w:rPr>
                <w:lang w:eastAsia="ko-KR"/>
              </w:rPr>
              <w:t xml:space="preserve">38304-2. In our understanding this open issues </w:t>
            </w:r>
            <w:proofErr w:type="gramStart"/>
            <w:r>
              <w:rPr>
                <w:lang w:eastAsia="ko-KR"/>
              </w:rPr>
              <w:t>is</w:t>
            </w:r>
            <w:proofErr w:type="gramEnd"/>
            <w:r>
              <w:rPr>
                <w:lang w:eastAsia="ko-KR"/>
              </w:rPr>
              <w:t xml:space="preserve"> not supposed to cover open issue 38304-2, i.e. low mobility part of RRM relaxation/offloading condition.</w:t>
            </w:r>
          </w:p>
        </w:tc>
      </w:tr>
      <w:tr w:rsidR="0072168E" w14:paraId="61B1A178" w14:textId="77777777">
        <w:tc>
          <w:tcPr>
            <w:tcW w:w="1672" w:type="dxa"/>
          </w:tcPr>
          <w:p w14:paraId="12B18947" w14:textId="77777777" w:rsidR="0072168E" w:rsidRDefault="0072168E">
            <w:pPr>
              <w:rPr>
                <w:rFonts w:eastAsia="等线"/>
                <w:lang w:eastAsia="zh-CN"/>
              </w:rPr>
            </w:pPr>
          </w:p>
        </w:tc>
        <w:tc>
          <w:tcPr>
            <w:tcW w:w="7761" w:type="dxa"/>
          </w:tcPr>
          <w:p w14:paraId="3FEC276F" w14:textId="77777777" w:rsidR="0072168E" w:rsidRDefault="0072168E">
            <w:pPr>
              <w:rPr>
                <w:rFonts w:eastAsia="等线"/>
                <w:lang w:eastAsia="zh-CN"/>
              </w:rPr>
            </w:pPr>
          </w:p>
        </w:tc>
      </w:tr>
      <w:tr w:rsidR="0072168E" w14:paraId="4E348016" w14:textId="77777777">
        <w:tc>
          <w:tcPr>
            <w:tcW w:w="1672" w:type="dxa"/>
          </w:tcPr>
          <w:p w14:paraId="768C51C1" w14:textId="77777777" w:rsidR="0072168E" w:rsidRDefault="0072168E">
            <w:pPr>
              <w:rPr>
                <w:rFonts w:eastAsia="等线"/>
                <w:lang w:eastAsia="zh-CN"/>
              </w:rPr>
            </w:pPr>
          </w:p>
        </w:tc>
        <w:tc>
          <w:tcPr>
            <w:tcW w:w="7761" w:type="dxa"/>
          </w:tcPr>
          <w:p w14:paraId="00295F2A" w14:textId="77777777" w:rsidR="0072168E" w:rsidRDefault="0072168E">
            <w:pPr>
              <w:rPr>
                <w:rFonts w:eastAsia="等线"/>
                <w:lang w:eastAsia="zh-CN"/>
              </w:rPr>
            </w:pPr>
          </w:p>
        </w:tc>
      </w:tr>
      <w:tr w:rsidR="0072168E" w14:paraId="5A1BA6FB" w14:textId="77777777">
        <w:tc>
          <w:tcPr>
            <w:tcW w:w="1672" w:type="dxa"/>
          </w:tcPr>
          <w:p w14:paraId="4F229DD1" w14:textId="77777777" w:rsidR="0072168E" w:rsidRDefault="0072168E">
            <w:pPr>
              <w:rPr>
                <w:rFonts w:eastAsia="等线"/>
                <w:lang w:eastAsia="zh-CN"/>
              </w:rPr>
            </w:pPr>
          </w:p>
        </w:tc>
        <w:tc>
          <w:tcPr>
            <w:tcW w:w="7761" w:type="dxa"/>
          </w:tcPr>
          <w:p w14:paraId="7E0D2A45" w14:textId="77777777" w:rsidR="0072168E" w:rsidRDefault="0072168E">
            <w:pPr>
              <w:rPr>
                <w:rFonts w:eastAsia="等线"/>
                <w:lang w:eastAsia="zh-CN"/>
              </w:rPr>
            </w:pPr>
          </w:p>
        </w:tc>
      </w:tr>
    </w:tbl>
    <w:p w14:paraId="44113B7A" w14:textId="77777777" w:rsidR="0072168E" w:rsidRDefault="0072168E">
      <w:pPr>
        <w:pStyle w:val="a0"/>
        <w:rPr>
          <w:lang w:val="en-GB" w:eastAsia="zh-CN"/>
        </w:rPr>
      </w:pPr>
    </w:p>
    <w:p w14:paraId="1289D8ED"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4636"/>
        <w:gridCol w:w="4004"/>
      </w:tblGrid>
      <w:tr w:rsidR="0072168E" w14:paraId="73D56E67" w14:textId="77777777">
        <w:tc>
          <w:tcPr>
            <w:tcW w:w="988" w:type="dxa"/>
          </w:tcPr>
          <w:p w14:paraId="1CFEE741"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167A7B35"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2168E" w14:paraId="3E2850F2" w14:textId="77777777">
        <w:tc>
          <w:tcPr>
            <w:tcW w:w="988" w:type="dxa"/>
          </w:tcPr>
          <w:p w14:paraId="73B09C8D"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RRC-1</w:t>
            </w:r>
          </w:p>
        </w:tc>
        <w:tc>
          <w:tcPr>
            <w:tcW w:w="4636" w:type="dxa"/>
          </w:tcPr>
          <w:p w14:paraId="5972C209"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whether </w:t>
            </w:r>
            <w:proofErr w:type="spellStart"/>
            <w:r>
              <w:rPr>
                <w:b/>
                <w:bCs/>
                <w:color w:val="808080" w:themeColor="background1" w:themeShade="80"/>
                <w:u w:val="single"/>
              </w:rPr>
              <w:t>whether</w:t>
            </w:r>
            <w:proofErr w:type="spellEnd"/>
            <w:r>
              <w:rPr>
                <w:b/>
                <w:bCs/>
                <w:color w:val="808080" w:themeColor="background1" w:themeShade="80"/>
                <w:u w:val="single"/>
              </w:rPr>
              <w:t xml:space="preserve"> RRM relaxation configuration is provided in SIB2</w:t>
            </w:r>
          </w:p>
        </w:tc>
        <w:tc>
          <w:tcPr>
            <w:tcW w:w="4004" w:type="dxa"/>
          </w:tcPr>
          <w:p w14:paraId="228AB401"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6A6EE8A6" w14:textId="77777777">
        <w:tc>
          <w:tcPr>
            <w:tcW w:w="988" w:type="dxa"/>
          </w:tcPr>
          <w:p w14:paraId="64163282"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RRC-2</w:t>
            </w:r>
          </w:p>
        </w:tc>
        <w:tc>
          <w:tcPr>
            <w:tcW w:w="4636" w:type="dxa"/>
          </w:tcPr>
          <w:p w14:paraId="429C8C7A"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whether entry/exit condition is mandatory or optional</w:t>
            </w:r>
          </w:p>
        </w:tc>
        <w:tc>
          <w:tcPr>
            <w:tcW w:w="4004" w:type="dxa"/>
          </w:tcPr>
          <w:p w14:paraId="0AC609B4"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5A5056FA" w14:textId="77777777">
        <w:tc>
          <w:tcPr>
            <w:tcW w:w="988" w:type="dxa"/>
          </w:tcPr>
          <w:p w14:paraId="4FAF583D"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RRC-4</w:t>
            </w:r>
          </w:p>
        </w:tc>
        <w:tc>
          <w:tcPr>
            <w:tcW w:w="4636" w:type="dxa"/>
          </w:tcPr>
          <w:p w14:paraId="14D8EC56" w14:textId="77777777" w:rsidR="0072168E" w:rsidRDefault="00D9625A">
            <w:pPr>
              <w:pStyle w:val="a0"/>
              <w:rPr>
                <w:b/>
                <w:bCs/>
                <w:color w:val="808080" w:themeColor="background1" w:themeShade="80"/>
                <w:u w:val="single"/>
              </w:rPr>
            </w:pPr>
            <w:r>
              <w:rPr>
                <w:b/>
                <w:bCs/>
                <w:color w:val="808080" w:themeColor="background1" w:themeShade="80"/>
                <w:u w:val="single"/>
              </w:rPr>
              <w:t>value range for offset UAI for LP-WUS monitoring for option 1-1 and option 1-2</w:t>
            </w:r>
          </w:p>
        </w:tc>
        <w:tc>
          <w:tcPr>
            <w:tcW w:w="4004" w:type="dxa"/>
          </w:tcPr>
          <w:p w14:paraId="60EF605A" w14:textId="77777777" w:rsidR="0072168E" w:rsidRDefault="00D9625A">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2168E" w14:paraId="7F8FB555" w14:textId="77777777">
        <w:tc>
          <w:tcPr>
            <w:tcW w:w="988" w:type="dxa"/>
          </w:tcPr>
          <w:p w14:paraId="0EA45784"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RRC-9</w:t>
            </w:r>
          </w:p>
        </w:tc>
        <w:tc>
          <w:tcPr>
            <w:tcW w:w="4636" w:type="dxa"/>
          </w:tcPr>
          <w:p w14:paraId="51BE1A79"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FFS on </w:t>
            </w:r>
            <w:r>
              <w:rPr>
                <w:b/>
                <w:bCs/>
                <w:color w:val="808080" w:themeColor="background1" w:themeShade="80"/>
                <w:u w:val="single"/>
              </w:rPr>
              <w:t>whether/how RRM relaxation is applicable for high priority frequency</w:t>
            </w:r>
          </w:p>
        </w:tc>
        <w:tc>
          <w:tcPr>
            <w:tcW w:w="4004" w:type="dxa"/>
          </w:tcPr>
          <w:p w14:paraId="050A84A7" w14:textId="77777777" w:rsidR="0072168E" w:rsidRDefault="00D9625A">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2168E" w14:paraId="12567558" w14:textId="77777777">
        <w:tc>
          <w:tcPr>
            <w:tcW w:w="988" w:type="dxa"/>
          </w:tcPr>
          <w:p w14:paraId="7D429254"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lastRenderedPageBreak/>
              <w:t>RRC-11</w:t>
            </w:r>
          </w:p>
        </w:tc>
        <w:tc>
          <w:tcPr>
            <w:tcW w:w="4636" w:type="dxa"/>
          </w:tcPr>
          <w:p w14:paraId="7DF4903B"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how to report the UAI for preferred time offset </w:t>
            </w:r>
          </w:p>
        </w:tc>
        <w:tc>
          <w:tcPr>
            <w:tcW w:w="4004" w:type="dxa"/>
          </w:tcPr>
          <w:p w14:paraId="2A4E210B"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412BDA4B" w14:textId="77777777">
        <w:tc>
          <w:tcPr>
            <w:tcW w:w="988" w:type="dxa"/>
          </w:tcPr>
          <w:p w14:paraId="65F96054" w14:textId="77777777" w:rsidR="0072168E" w:rsidRDefault="0072168E">
            <w:pPr>
              <w:pStyle w:val="EditorsNote"/>
              <w:ind w:left="0" w:firstLine="0"/>
              <w:jc w:val="both"/>
              <w:rPr>
                <w:rFonts w:eastAsia="MS Mincho"/>
                <w:color w:val="auto"/>
                <w:lang w:eastAsia="ko-KR"/>
              </w:rPr>
            </w:pPr>
          </w:p>
        </w:tc>
        <w:tc>
          <w:tcPr>
            <w:tcW w:w="4636" w:type="dxa"/>
          </w:tcPr>
          <w:p w14:paraId="2AF153CE" w14:textId="77777777" w:rsidR="0072168E" w:rsidRDefault="0072168E">
            <w:pPr>
              <w:pStyle w:val="EditorsNote"/>
              <w:ind w:left="0" w:firstLine="0"/>
              <w:jc w:val="both"/>
              <w:rPr>
                <w:b/>
                <w:bCs/>
                <w:color w:val="auto"/>
                <w:u w:val="single"/>
              </w:rPr>
            </w:pPr>
          </w:p>
        </w:tc>
        <w:tc>
          <w:tcPr>
            <w:tcW w:w="4004" w:type="dxa"/>
          </w:tcPr>
          <w:p w14:paraId="0728BEC9" w14:textId="77777777" w:rsidR="0072168E" w:rsidRDefault="0072168E">
            <w:pPr>
              <w:pStyle w:val="EditorsNote"/>
              <w:ind w:left="0" w:firstLine="0"/>
              <w:jc w:val="both"/>
              <w:rPr>
                <w:rFonts w:eastAsia="MS Mincho"/>
                <w:b/>
                <w:bCs/>
                <w:color w:val="auto"/>
                <w:lang w:eastAsia="ko-KR"/>
              </w:rPr>
            </w:pPr>
          </w:p>
        </w:tc>
      </w:tr>
    </w:tbl>
    <w:p w14:paraId="7DF3F1A2" w14:textId="77777777" w:rsidR="0072168E" w:rsidRDefault="0072168E">
      <w:pPr>
        <w:pStyle w:val="a0"/>
        <w:rPr>
          <w:lang w:eastAsia="zh-CN"/>
        </w:rPr>
      </w:pPr>
    </w:p>
    <w:p w14:paraId="7792FC2B" w14:textId="77777777" w:rsidR="0072168E" w:rsidRDefault="00D9625A">
      <w:pPr>
        <w:pStyle w:val="3"/>
        <w:numPr>
          <w:ilvl w:val="2"/>
          <w:numId w:val="9"/>
        </w:numPr>
        <w:rPr>
          <w:rFonts w:eastAsiaTheme="minorEastAsia"/>
          <w:b w:val="0"/>
          <w:bCs w:val="0"/>
          <w:sz w:val="24"/>
          <w:szCs w:val="24"/>
          <w:lang w:eastAsia="zh-CN"/>
        </w:rPr>
      </w:pPr>
      <w:bookmarkStart w:id="4" w:name="_Hlk163226060"/>
      <w:r>
        <w:rPr>
          <w:rFonts w:eastAsiaTheme="minorEastAsia"/>
          <w:b w:val="0"/>
          <w:bCs w:val="0"/>
          <w:sz w:val="24"/>
          <w:szCs w:val="24"/>
          <w:lang w:eastAsia="zh-CN"/>
        </w:rPr>
        <w:t>LP-WUS in idle/inactive mode</w:t>
      </w:r>
    </w:p>
    <w:tbl>
      <w:tblPr>
        <w:tblStyle w:val="af3"/>
        <w:tblW w:w="0" w:type="auto"/>
        <w:tblLook w:val="04A0" w:firstRow="1" w:lastRow="0" w:firstColumn="1" w:lastColumn="0" w:noHBand="0" w:noVBand="1"/>
      </w:tblPr>
      <w:tblGrid>
        <w:gridCol w:w="988"/>
        <w:gridCol w:w="4636"/>
        <w:gridCol w:w="4004"/>
      </w:tblGrid>
      <w:tr w:rsidR="0072168E" w14:paraId="0EB6AC65" w14:textId="77777777">
        <w:tc>
          <w:tcPr>
            <w:tcW w:w="988" w:type="dxa"/>
          </w:tcPr>
          <w:bookmarkEnd w:id="4"/>
          <w:p w14:paraId="456542FF"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FC4DF49"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17A99246" w14:textId="77777777">
        <w:tc>
          <w:tcPr>
            <w:tcW w:w="988" w:type="dxa"/>
          </w:tcPr>
          <w:p w14:paraId="11004D00"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RRC-12</w:t>
            </w:r>
          </w:p>
        </w:tc>
        <w:tc>
          <w:tcPr>
            <w:tcW w:w="4636" w:type="dxa"/>
          </w:tcPr>
          <w:p w14:paraId="57D9452E" w14:textId="77777777" w:rsidR="0072168E" w:rsidRDefault="00D9625A">
            <w:pPr>
              <w:pStyle w:val="EditorsNote"/>
              <w:ind w:left="0" w:firstLine="0"/>
              <w:jc w:val="both"/>
              <w:rPr>
                <w:rFonts w:eastAsia="MS Mincho"/>
                <w:color w:val="auto"/>
                <w:lang w:eastAsia="ko-KR"/>
              </w:rPr>
            </w:pPr>
            <w:r>
              <w:rPr>
                <w:b/>
                <w:bCs/>
                <w:color w:val="auto"/>
                <w:u w:val="single"/>
              </w:rPr>
              <w:t xml:space="preserve">whether/how to </w:t>
            </w:r>
            <w:r>
              <w:rPr>
                <w:b/>
                <w:bCs/>
                <w:color w:val="auto"/>
                <w:u w:val="single"/>
              </w:rPr>
              <w:t xml:space="preserve">enable/disable LP-WUS, </w:t>
            </w:r>
            <w:proofErr w:type="gramStart"/>
            <w:r>
              <w:rPr>
                <w:b/>
                <w:bCs/>
                <w:color w:val="auto"/>
                <w:u w:val="single"/>
              </w:rPr>
              <w:t>e.g.</w:t>
            </w:r>
            <w:proofErr w:type="gramEnd"/>
            <w:r>
              <w:rPr>
                <w:b/>
                <w:bCs/>
                <w:color w:val="auto"/>
                <w:u w:val="single"/>
              </w:rPr>
              <w:t xml:space="preserve"> by RRC/NAS</w:t>
            </w:r>
          </w:p>
        </w:tc>
        <w:tc>
          <w:tcPr>
            <w:tcW w:w="4004" w:type="dxa"/>
          </w:tcPr>
          <w:p w14:paraId="453FD073"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C2CA458"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77777777" w:rsidR="0072168E" w:rsidRDefault="0072168E">
      <w:pPr>
        <w:spacing w:after="120"/>
        <w:jc w:val="both"/>
        <w:rPr>
          <w:rFonts w:eastAsia="等线"/>
          <w:bCs/>
          <w:szCs w:val="20"/>
          <w:lang w:eastAsia="zh-CN"/>
        </w:rPr>
      </w:pPr>
    </w:p>
    <w:p w14:paraId="204B9FA4"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72168E" w14:paraId="7CD0DA7A" w14:textId="77777777">
        <w:tc>
          <w:tcPr>
            <w:tcW w:w="988" w:type="dxa"/>
          </w:tcPr>
          <w:p w14:paraId="1FB5CF4A"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ADA8945"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3F778D77" w14:textId="77777777">
        <w:tc>
          <w:tcPr>
            <w:tcW w:w="988" w:type="dxa"/>
          </w:tcPr>
          <w:p w14:paraId="735A8649"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RRC-3</w:t>
            </w:r>
          </w:p>
        </w:tc>
        <w:tc>
          <w:tcPr>
            <w:tcW w:w="4636" w:type="dxa"/>
          </w:tcPr>
          <w:p w14:paraId="749EBAD8" w14:textId="77777777" w:rsidR="0072168E" w:rsidRDefault="00D9625A">
            <w:pPr>
              <w:pStyle w:val="EditorsNote"/>
              <w:ind w:left="0" w:firstLine="0"/>
              <w:jc w:val="both"/>
              <w:rPr>
                <w:rFonts w:eastAsia="MS Mincho"/>
                <w:color w:val="auto"/>
                <w:lang w:eastAsia="ko-KR"/>
              </w:rPr>
            </w:pPr>
            <w:r>
              <w:rPr>
                <w:b/>
                <w:bCs/>
                <w:color w:val="auto"/>
                <w:u w:val="single"/>
              </w:rPr>
              <w:t>whether/how to support LP-WU</w:t>
            </w:r>
            <w:r>
              <w:rPr>
                <w:b/>
                <w:bCs/>
                <w:color w:val="auto"/>
                <w:u w:val="single"/>
              </w:rPr>
              <w:t>S (including Option 1-1 and 1-2) and dual DRX group</w:t>
            </w:r>
          </w:p>
          <w:p w14:paraId="5D7C9EFE" w14:textId="77777777" w:rsidR="0072168E" w:rsidRDefault="00D9625A">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72B9ECA"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w:t>
            </w:r>
            <w:r>
              <w:rPr>
                <w:rFonts w:eastAsia="MS Mincho"/>
                <w:color w:val="auto"/>
                <w:lang w:eastAsia="ko-KR"/>
              </w:rPr>
              <w:t>ribution</w:t>
            </w:r>
          </w:p>
        </w:tc>
      </w:tr>
      <w:tr w:rsidR="0072168E" w14:paraId="1CDFC7F3" w14:textId="77777777">
        <w:tc>
          <w:tcPr>
            <w:tcW w:w="988" w:type="dxa"/>
          </w:tcPr>
          <w:p w14:paraId="535D7853"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72168E" w:rsidRDefault="00D9625A">
            <w:pPr>
              <w:pStyle w:val="a0"/>
              <w:rPr>
                <w:b/>
                <w:bCs/>
                <w:u w:val="single"/>
                <w:lang w:val="en-GB" w:eastAsia="zh-CN"/>
              </w:rPr>
            </w:pPr>
            <w:r>
              <w:rPr>
                <w:b/>
                <w:bCs/>
                <w:u w:val="single"/>
              </w:rPr>
              <w:t>whether it is allowed to report an empty UAI on offset for LP-WUS monitoring for both option 1-1 and option 1-2</w:t>
            </w:r>
          </w:p>
          <w:p w14:paraId="43DDE5AA" w14:textId="77777777" w:rsidR="0072168E" w:rsidRDefault="00D9625A">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w:t>
            </w:r>
          </w:p>
          <w:p w14:paraId="32C0789C"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77777777" w:rsidR="0072168E" w:rsidRDefault="0072168E">
      <w:pPr>
        <w:pStyle w:val="EditorsNote"/>
        <w:ind w:left="1701" w:hanging="1417"/>
      </w:pPr>
      <w:bookmarkStart w:id="5" w:name="_Hlk195709533"/>
    </w:p>
    <w:bookmarkEnd w:id="5"/>
    <w:p w14:paraId="3B31FBDA"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RRM</w:t>
      </w:r>
      <w:r>
        <w:rPr>
          <w:rFonts w:eastAsiaTheme="minorEastAsia"/>
          <w:b w:val="0"/>
          <w:bCs w:val="0"/>
          <w:sz w:val="24"/>
          <w:szCs w:val="24"/>
          <w:lang w:eastAsia="zh-CN"/>
        </w:rPr>
        <w:t xml:space="preserve"> relaxation/offloading</w:t>
      </w:r>
    </w:p>
    <w:tbl>
      <w:tblPr>
        <w:tblStyle w:val="af3"/>
        <w:tblW w:w="0" w:type="auto"/>
        <w:tblLook w:val="04A0" w:firstRow="1" w:lastRow="0" w:firstColumn="1" w:lastColumn="0" w:noHBand="0" w:noVBand="1"/>
      </w:tblPr>
      <w:tblGrid>
        <w:gridCol w:w="988"/>
        <w:gridCol w:w="4636"/>
        <w:gridCol w:w="4004"/>
      </w:tblGrid>
      <w:tr w:rsidR="0072168E" w14:paraId="0A6320A1" w14:textId="77777777">
        <w:tc>
          <w:tcPr>
            <w:tcW w:w="988" w:type="dxa"/>
          </w:tcPr>
          <w:p w14:paraId="009E29B2"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299D1609"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3810A2BD" w14:textId="77777777">
        <w:tc>
          <w:tcPr>
            <w:tcW w:w="988" w:type="dxa"/>
          </w:tcPr>
          <w:p w14:paraId="4708A783"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72168E" w:rsidRDefault="00D9625A">
            <w:pPr>
              <w:pStyle w:val="EditorsNote"/>
              <w:ind w:left="0" w:firstLine="0"/>
              <w:jc w:val="both"/>
              <w:rPr>
                <w:rFonts w:eastAsia="MS Mincho"/>
                <w:b/>
                <w:bCs/>
                <w:color w:val="auto"/>
                <w:u w:val="single"/>
                <w:lang w:eastAsia="ko-KR"/>
              </w:rPr>
            </w:pPr>
            <w:r>
              <w:rPr>
                <w:rFonts w:eastAsia="MS Mincho"/>
                <w:b/>
                <w:bCs/>
                <w:color w:val="auto"/>
                <w:u w:val="single"/>
                <w:lang w:eastAsia="ko-KR"/>
              </w:rPr>
              <w:t>FFS on exit condition for serving cell RRM relaxation</w:t>
            </w:r>
          </w:p>
          <w:p w14:paraId="08A70E21" w14:textId="77777777" w:rsidR="0072168E" w:rsidRDefault="00D9625A">
            <w:pPr>
              <w:pStyle w:val="EditorsNote"/>
              <w:ind w:left="1701" w:hanging="1417"/>
            </w:pPr>
            <w:r>
              <w:t xml:space="preserve">Editor’s NOTE: </w:t>
            </w:r>
            <w:r>
              <w:rPr>
                <w:rFonts w:hint="eastAsia"/>
              </w:rPr>
              <w:t xml:space="preserve">FFS on exit condition for serving cell </w:t>
            </w:r>
            <w:r>
              <w:t>RRM relaxation</w:t>
            </w:r>
            <w:r>
              <w:rPr>
                <w:rFonts w:hint="eastAsia"/>
              </w:rPr>
              <w:t xml:space="preserve">, e.g., whether a </w:t>
            </w:r>
            <w:r>
              <w:t>separate</w:t>
            </w:r>
            <w:r>
              <w:rPr>
                <w:rFonts w:hint="eastAsia"/>
              </w:rPr>
              <w:t xml:space="preserve"> exit condition other than </w:t>
            </w:r>
            <w:r>
              <w:rPr>
                <w:rFonts w:eastAsia="宋体"/>
              </w:rPr>
              <w:t>‘</w:t>
            </w:r>
            <w:r>
              <w:rPr>
                <w:rFonts w:eastAsia="宋体" w:hint="eastAsia"/>
              </w:rPr>
              <w:t xml:space="preserve">not </w:t>
            </w:r>
            <w:r>
              <w:rPr>
                <w:rFonts w:eastAsia="宋体"/>
              </w:rPr>
              <w:t>fulfilling</w:t>
            </w:r>
            <w:r>
              <w:rPr>
                <w:rFonts w:eastAsia="宋体" w:hint="eastAsia"/>
              </w:rPr>
              <w:t xml:space="preserve"> </w:t>
            </w:r>
            <w:r>
              <w:rPr>
                <w:rFonts w:hint="eastAsia"/>
              </w:rPr>
              <w:t>the entry condition</w:t>
            </w:r>
            <w:r>
              <w:rPr>
                <w:rFonts w:eastAsia="宋体"/>
              </w:rPr>
              <w:t>’</w:t>
            </w:r>
            <w:r>
              <w:rPr>
                <w:rFonts w:hint="eastAsia"/>
              </w:rPr>
              <w:t xml:space="preserve"> is needed, or whether exit condition include MR and/or LR-based </w:t>
            </w:r>
            <w:r>
              <w:t xml:space="preserve">measurements. </w:t>
            </w:r>
          </w:p>
        </w:tc>
        <w:tc>
          <w:tcPr>
            <w:tcW w:w="4004" w:type="dxa"/>
          </w:tcPr>
          <w:p w14:paraId="0BD5C8E1"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3881EC1"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5A8E607B" w14:textId="77777777">
        <w:tc>
          <w:tcPr>
            <w:tcW w:w="988" w:type="dxa"/>
          </w:tcPr>
          <w:p w14:paraId="713FF138"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72168E" w:rsidRDefault="00D9625A">
            <w:pPr>
              <w:pStyle w:val="EditorsNote"/>
              <w:ind w:left="0" w:firstLine="0"/>
              <w:jc w:val="both"/>
              <w:rPr>
                <w:b/>
                <w:bCs/>
                <w:color w:val="auto"/>
                <w:u w:val="single"/>
              </w:rPr>
            </w:pPr>
            <w:r>
              <w:rPr>
                <w:b/>
                <w:bCs/>
                <w:color w:val="auto"/>
                <w:u w:val="single"/>
              </w:rPr>
              <w:t>FFS on whether/how to reduce the threshold number for LP-WUS/WUR</w:t>
            </w:r>
          </w:p>
          <w:p w14:paraId="0948AE94" w14:textId="77777777" w:rsidR="0072168E" w:rsidRDefault="00D9625A">
            <w:pPr>
              <w:pStyle w:val="EditorsNote"/>
              <w:ind w:left="1701" w:hanging="1417"/>
            </w:pPr>
            <w:r>
              <w:t xml:space="preserve">Editor’s NOTE: </w:t>
            </w:r>
            <w:r>
              <w:rPr>
                <w:rFonts w:eastAsia="宋体"/>
                <w:iCs/>
              </w:rPr>
              <w:t xml:space="preserve">FFS 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w:t>
            </w:r>
            <w:r>
              <w:rPr>
                <w:rFonts w:eastAsia="宋体"/>
                <w:iCs/>
              </w:rPr>
              <w:lastRenderedPageBreak/>
              <w:t xml:space="preserve">condition 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not essential but important</w:t>
            </w:r>
          </w:p>
          <w:p w14:paraId="6A55042F"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w:t>
            </w:r>
            <w:r>
              <w:rPr>
                <w:rFonts w:eastAsia="MS Mincho"/>
                <w:color w:val="auto"/>
                <w:lang w:eastAsia="ko-KR"/>
              </w:rPr>
              <w:t>ibution</w:t>
            </w:r>
          </w:p>
        </w:tc>
      </w:tr>
      <w:tr w:rsidR="0072168E" w14:paraId="3186F0AA" w14:textId="77777777">
        <w:tc>
          <w:tcPr>
            <w:tcW w:w="988" w:type="dxa"/>
          </w:tcPr>
          <w:p w14:paraId="3EC95BCF"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72168E" w:rsidRDefault="00D9625A">
            <w:pPr>
              <w:pStyle w:val="a0"/>
              <w:rPr>
                <w:b/>
                <w:bCs/>
                <w:u w:val="single"/>
                <w:lang w:val="en-GB" w:eastAsia="zh-CN"/>
              </w:rPr>
            </w:pPr>
            <w:r>
              <w:rPr>
                <w:b/>
                <w:bCs/>
                <w:u w:val="single"/>
              </w:rPr>
              <w:t>FFS on low mobility criteria</w:t>
            </w:r>
          </w:p>
          <w:p w14:paraId="4DD3EB57" w14:textId="77777777" w:rsidR="0072168E" w:rsidRDefault="00D9625A">
            <w:pPr>
              <w:pStyle w:val="EditorsNote"/>
              <w:ind w:left="1701" w:hanging="1417"/>
            </w:pPr>
            <w:r>
              <w:t xml:space="preserve">Editor’s NOTE: </w:t>
            </w:r>
            <w:r>
              <w:rPr>
                <w:rFonts w:eastAsia="宋体"/>
                <w:iCs/>
              </w:rPr>
              <w:t>FFS on “low mobility” criteria</w:t>
            </w:r>
            <w:r>
              <w:t xml:space="preserve">. </w:t>
            </w:r>
          </w:p>
        </w:tc>
        <w:tc>
          <w:tcPr>
            <w:tcW w:w="4004" w:type="dxa"/>
          </w:tcPr>
          <w:p w14:paraId="321CEED1"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55F84BF6"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77777777" w:rsidR="0072168E" w:rsidRDefault="0072168E">
      <w:pPr>
        <w:pStyle w:val="a0"/>
        <w:rPr>
          <w:b/>
          <w:bCs/>
          <w:u w:val="single"/>
          <w:lang w:val="en-GB" w:eastAsia="zh-CN"/>
        </w:rPr>
      </w:pPr>
    </w:p>
    <w:p w14:paraId="70C0E77F" w14:textId="77777777" w:rsidR="0072168E" w:rsidRDefault="00D9625A">
      <w:pPr>
        <w:pStyle w:val="a7"/>
        <w:jc w:val="both"/>
        <w:rPr>
          <w:b/>
          <w:color w:val="0070C0"/>
          <w:lang w:eastAsia="zh-CN"/>
        </w:rPr>
      </w:pPr>
      <w:r>
        <w:rPr>
          <w:b/>
          <w:color w:val="0070C0"/>
          <w:lang w:eastAsia="zh-CN"/>
        </w:rPr>
        <w:t>Proposal 2:</w:t>
      </w:r>
      <w:r>
        <w:rPr>
          <w:rFonts w:hint="eastAsia"/>
          <w:b/>
          <w:color w:val="0070C0"/>
          <w:lang w:eastAsia="zh-CN"/>
        </w:rPr>
        <w:t xml:space="preserve"> </w:t>
      </w:r>
      <w:r>
        <w:rPr>
          <w:b/>
          <w:color w:val="0070C0"/>
          <w:lang w:eastAsia="zh-CN"/>
        </w:rPr>
        <w:t xml:space="preserve">RAN2 to consider the above open </w:t>
      </w:r>
      <w:r>
        <w:rPr>
          <w:b/>
          <w:color w:val="0070C0"/>
          <w:lang w:eastAsia="zh-CN"/>
        </w:rPr>
        <w:t>issues related to RRC for LP-WUS/WUR.</w:t>
      </w:r>
    </w:p>
    <w:p w14:paraId="76FA05E4" w14:textId="77777777" w:rsidR="0072168E" w:rsidRDefault="0072168E">
      <w:pPr>
        <w:pStyle w:val="a0"/>
        <w:rPr>
          <w:b/>
          <w:bCs/>
          <w:u w:val="single"/>
          <w:lang w:eastAsia="zh-CN"/>
        </w:rPr>
      </w:pPr>
    </w:p>
    <w:p w14:paraId="1556D648" w14:textId="77777777" w:rsidR="0072168E" w:rsidRDefault="0072168E">
      <w:pPr>
        <w:pStyle w:val="a0"/>
        <w:rPr>
          <w:b/>
          <w:bCs/>
          <w:u w:val="single"/>
          <w:lang w:val="en-GB" w:eastAsia="zh-CN"/>
        </w:rPr>
      </w:pPr>
    </w:p>
    <w:p w14:paraId="5A8093D2"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Others, please specify</w:t>
      </w:r>
    </w:p>
    <w:p w14:paraId="56C9EA37" w14:textId="77777777" w:rsidR="0072168E" w:rsidRDefault="00D9625A">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72168E" w14:paraId="6905D7FB" w14:textId="77777777">
        <w:tc>
          <w:tcPr>
            <w:tcW w:w="1984" w:type="dxa"/>
          </w:tcPr>
          <w:p w14:paraId="2A29E656"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24764A1C" w14:textId="77777777" w:rsidR="0072168E" w:rsidRDefault="00D9625A">
            <w:pPr>
              <w:rPr>
                <w:rFonts w:eastAsia="等线"/>
                <w:b/>
                <w:bCs/>
                <w:lang w:eastAsia="zh-CN"/>
              </w:rPr>
            </w:pPr>
            <w:r>
              <w:rPr>
                <w:b/>
                <w:bCs/>
                <w:lang w:eastAsia="sv-SE"/>
              </w:rPr>
              <w:t>Other identified open issues? (</w:t>
            </w:r>
            <w:proofErr w:type="gramStart"/>
            <w:r>
              <w:rPr>
                <w:b/>
                <w:bCs/>
                <w:lang w:eastAsia="sv-SE"/>
              </w:rPr>
              <w:t>please</w:t>
            </w:r>
            <w:proofErr w:type="gramEnd"/>
            <w:r>
              <w:rPr>
                <w:b/>
                <w:bCs/>
                <w:lang w:eastAsia="sv-SE"/>
              </w:rPr>
              <w:t xml:space="preserve"> describe) or other comments</w:t>
            </w:r>
          </w:p>
        </w:tc>
      </w:tr>
      <w:tr w:rsidR="0072168E" w14:paraId="0C121E0D" w14:textId="77777777">
        <w:tc>
          <w:tcPr>
            <w:tcW w:w="1984" w:type="dxa"/>
          </w:tcPr>
          <w:p w14:paraId="203BA0C9" w14:textId="77777777" w:rsidR="0072168E" w:rsidRDefault="0072168E">
            <w:pPr>
              <w:rPr>
                <w:rFonts w:eastAsia="等线"/>
                <w:lang w:eastAsia="zh-CN"/>
              </w:rPr>
            </w:pPr>
          </w:p>
        </w:tc>
        <w:tc>
          <w:tcPr>
            <w:tcW w:w="7229" w:type="dxa"/>
          </w:tcPr>
          <w:p w14:paraId="2A940860" w14:textId="77777777" w:rsidR="0072168E" w:rsidRDefault="0072168E">
            <w:pPr>
              <w:rPr>
                <w:rFonts w:eastAsia="等线"/>
                <w:b/>
                <w:bCs/>
              </w:rPr>
            </w:pPr>
          </w:p>
        </w:tc>
      </w:tr>
      <w:tr w:rsidR="0072168E" w14:paraId="70840920" w14:textId="77777777">
        <w:tc>
          <w:tcPr>
            <w:tcW w:w="1984" w:type="dxa"/>
          </w:tcPr>
          <w:p w14:paraId="2E177DAA" w14:textId="77777777" w:rsidR="0072168E" w:rsidRDefault="0072168E">
            <w:pPr>
              <w:rPr>
                <w:rFonts w:eastAsia="等线"/>
                <w:lang w:eastAsia="zh-CN"/>
              </w:rPr>
            </w:pPr>
          </w:p>
        </w:tc>
        <w:tc>
          <w:tcPr>
            <w:tcW w:w="7229" w:type="dxa"/>
          </w:tcPr>
          <w:p w14:paraId="563CAB4A" w14:textId="77777777" w:rsidR="0072168E" w:rsidRDefault="0072168E">
            <w:pPr>
              <w:rPr>
                <w:rFonts w:eastAsia="等线"/>
                <w:lang w:eastAsia="zh-CN"/>
              </w:rPr>
            </w:pPr>
          </w:p>
        </w:tc>
      </w:tr>
      <w:tr w:rsidR="0072168E" w14:paraId="344F401D" w14:textId="77777777">
        <w:tc>
          <w:tcPr>
            <w:tcW w:w="1984" w:type="dxa"/>
          </w:tcPr>
          <w:p w14:paraId="145F0943" w14:textId="77777777" w:rsidR="0072168E" w:rsidRDefault="0072168E">
            <w:pPr>
              <w:rPr>
                <w:rFonts w:eastAsia="等线"/>
                <w:lang w:eastAsia="zh-CN"/>
              </w:rPr>
            </w:pPr>
          </w:p>
        </w:tc>
        <w:tc>
          <w:tcPr>
            <w:tcW w:w="7229" w:type="dxa"/>
          </w:tcPr>
          <w:p w14:paraId="1CF313E7" w14:textId="77777777" w:rsidR="0072168E" w:rsidRDefault="0072168E">
            <w:pPr>
              <w:rPr>
                <w:rFonts w:eastAsia="等线"/>
                <w:lang w:eastAsia="zh-CN"/>
              </w:rPr>
            </w:pPr>
          </w:p>
        </w:tc>
      </w:tr>
      <w:tr w:rsidR="0072168E" w14:paraId="4ABB8275" w14:textId="77777777">
        <w:tc>
          <w:tcPr>
            <w:tcW w:w="1984" w:type="dxa"/>
          </w:tcPr>
          <w:p w14:paraId="5F5B5F0B" w14:textId="77777777" w:rsidR="0072168E" w:rsidRDefault="0072168E">
            <w:pPr>
              <w:rPr>
                <w:rFonts w:eastAsia="等线"/>
                <w:lang w:eastAsia="zh-CN"/>
              </w:rPr>
            </w:pPr>
          </w:p>
        </w:tc>
        <w:tc>
          <w:tcPr>
            <w:tcW w:w="7229" w:type="dxa"/>
          </w:tcPr>
          <w:p w14:paraId="4F59FFEA" w14:textId="77777777" w:rsidR="0072168E" w:rsidRDefault="0072168E">
            <w:pPr>
              <w:rPr>
                <w:rFonts w:eastAsia="等线"/>
                <w:lang w:eastAsia="zh-CN"/>
              </w:rPr>
            </w:pPr>
          </w:p>
        </w:tc>
      </w:tr>
      <w:tr w:rsidR="0072168E" w14:paraId="7333EA04" w14:textId="77777777">
        <w:tc>
          <w:tcPr>
            <w:tcW w:w="1984" w:type="dxa"/>
          </w:tcPr>
          <w:p w14:paraId="1688A32A" w14:textId="77777777" w:rsidR="0072168E" w:rsidRDefault="0072168E">
            <w:pPr>
              <w:rPr>
                <w:rFonts w:eastAsia="等线"/>
                <w:lang w:eastAsia="zh-CN"/>
              </w:rPr>
            </w:pPr>
          </w:p>
        </w:tc>
        <w:tc>
          <w:tcPr>
            <w:tcW w:w="7229" w:type="dxa"/>
          </w:tcPr>
          <w:p w14:paraId="12E841E0" w14:textId="77777777" w:rsidR="0072168E" w:rsidRDefault="0072168E">
            <w:pPr>
              <w:rPr>
                <w:rFonts w:eastAsia="等线"/>
                <w:lang w:eastAsia="zh-CN"/>
              </w:rPr>
            </w:pPr>
          </w:p>
        </w:tc>
      </w:tr>
    </w:tbl>
    <w:p w14:paraId="62EFF228" w14:textId="77777777" w:rsidR="0072168E" w:rsidRDefault="0072168E">
      <w:pPr>
        <w:spacing w:after="120"/>
        <w:jc w:val="both"/>
        <w:rPr>
          <w:rFonts w:eastAsia="等线"/>
          <w:bCs/>
          <w:szCs w:val="20"/>
          <w:highlight w:val="yellow"/>
          <w:lang w:eastAsia="zh-CN"/>
        </w:rPr>
      </w:pPr>
    </w:p>
    <w:p w14:paraId="106D6F2E"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16DAD26E" w14:textId="77777777" w:rsidR="0072168E" w:rsidRDefault="00D9625A">
      <w:pPr>
        <w:jc w:val="both"/>
        <w:rPr>
          <w:rFonts w:eastAsia="宋体"/>
          <w:lang w:eastAsia="zh-CN"/>
        </w:rPr>
      </w:pPr>
      <w:r>
        <w:rPr>
          <w:rFonts w:eastAsia="宋体"/>
          <w:lang w:eastAsia="zh-CN"/>
        </w:rPr>
        <w:t xml:space="preserve">In this contribution, we discuss some open issues related to </w:t>
      </w:r>
      <w:r>
        <w:rPr>
          <w:rFonts w:eastAsia="宋体" w:hint="eastAsia"/>
          <w:lang w:eastAsia="zh-CN"/>
        </w:rPr>
        <w:t>RRC</w:t>
      </w:r>
      <w:r>
        <w:rPr>
          <w:rFonts w:eastAsia="宋体"/>
          <w:lang w:eastAsia="zh-CN"/>
        </w:rPr>
        <w:t xml:space="preserve"> running CR for LP-WUS and collect the open issues for LP-WUS in RRC. Based on the discussion, the following proposals have been achieved:</w:t>
      </w:r>
    </w:p>
    <w:p w14:paraId="26302CDF" w14:textId="77777777" w:rsidR="0072168E" w:rsidRDefault="00D9625A">
      <w:pPr>
        <w:pStyle w:val="a0"/>
        <w:rPr>
          <w:b/>
          <w:bCs/>
          <w:u w:val="single"/>
          <w:lang w:val="en-GB" w:eastAsia="zh-CN"/>
        </w:rPr>
      </w:pPr>
      <w:r>
        <w:rPr>
          <w:b/>
          <w:bCs/>
          <w:u w:val="single"/>
          <w:lang w:val="en-GB" w:eastAsia="zh-CN"/>
        </w:rPr>
        <w:t xml:space="preserve">Open issue RRC-6 (essential): </w:t>
      </w:r>
      <w:r>
        <w:rPr>
          <w:b/>
          <w:bCs/>
          <w:u w:val="single"/>
        </w:rPr>
        <w:t xml:space="preserve">the value range of </w:t>
      </w:r>
      <w:proofErr w:type="spellStart"/>
      <w:r>
        <w:rPr>
          <w:b/>
          <w:bCs/>
          <w:u w:val="single"/>
        </w:rPr>
        <w:t>ThresholdPLP</w:t>
      </w:r>
      <w:proofErr w:type="spellEnd"/>
      <w:r>
        <w:rPr>
          <w:b/>
          <w:bCs/>
          <w:u w:val="single"/>
        </w:rPr>
        <w:t xml:space="preserve"> and </w:t>
      </w:r>
      <w:proofErr w:type="spellStart"/>
      <w:r>
        <w:rPr>
          <w:b/>
          <w:bCs/>
          <w:u w:val="single"/>
        </w:rPr>
        <w:t>ThresholdQLP</w:t>
      </w:r>
      <w:proofErr w:type="spellEnd"/>
      <w:r>
        <w:rPr>
          <w:b/>
          <w:bCs/>
          <w:u w:val="single"/>
        </w:rPr>
        <w:t xml:space="preserve"> for LR </w:t>
      </w:r>
      <w:proofErr w:type="gramStart"/>
      <w:r>
        <w:rPr>
          <w:b/>
          <w:bCs/>
          <w:u w:val="single"/>
        </w:rPr>
        <w:t>measurement based</w:t>
      </w:r>
      <w:proofErr w:type="gramEnd"/>
      <w:r>
        <w:rPr>
          <w:b/>
          <w:bCs/>
          <w:u w:val="single"/>
        </w:rPr>
        <w:t xml:space="preserve"> threshold </w:t>
      </w:r>
    </w:p>
    <w:p w14:paraId="3F63D4BC" w14:textId="77777777" w:rsidR="0072168E" w:rsidRDefault="00D9625A">
      <w:pPr>
        <w:pStyle w:val="a7"/>
        <w:jc w:val="both"/>
        <w:rPr>
          <w:b/>
          <w:color w:val="0070C0"/>
          <w:lang w:eastAsia="zh-CN"/>
        </w:rPr>
      </w:pPr>
      <w:r>
        <w:rPr>
          <w:b/>
          <w:color w:val="0070C0"/>
          <w:lang w:eastAsia="zh-CN"/>
        </w:rPr>
        <w:t>Pr</w:t>
      </w:r>
      <w:r>
        <w:rPr>
          <w:b/>
          <w:color w:val="0070C0"/>
          <w:lang w:eastAsia="zh-CN"/>
        </w:rPr>
        <w:t>oposal 1:</w:t>
      </w:r>
    </w:p>
    <w:p w14:paraId="0F4E198D" w14:textId="77777777" w:rsidR="0072168E" w:rsidRDefault="00D9625A">
      <w:pPr>
        <w:pStyle w:val="a0"/>
        <w:rPr>
          <w:b/>
          <w:bCs/>
          <w:u w:val="single"/>
          <w:lang w:val="en-GB" w:eastAsia="zh-CN"/>
        </w:rPr>
      </w:pPr>
      <w:r>
        <w:rPr>
          <w:b/>
          <w:bCs/>
          <w:u w:val="single"/>
          <w:lang w:val="en-GB" w:eastAsia="zh-CN"/>
        </w:rPr>
        <w:t>Other open issues:</w:t>
      </w:r>
    </w:p>
    <w:p w14:paraId="7573E5A1" w14:textId="77777777" w:rsidR="0072168E" w:rsidRDefault="00D9625A">
      <w:pPr>
        <w:pStyle w:val="a7"/>
        <w:jc w:val="both"/>
        <w:rPr>
          <w:b/>
          <w:color w:val="0070C0"/>
          <w:lang w:eastAsia="zh-CN"/>
        </w:rPr>
      </w:pPr>
      <w:r>
        <w:rPr>
          <w:b/>
          <w:color w:val="0070C0"/>
          <w:lang w:eastAsia="zh-CN"/>
        </w:rPr>
        <w:t>Proposal 2:</w:t>
      </w:r>
      <w:r>
        <w:rPr>
          <w:rFonts w:hint="eastAsia"/>
          <w:b/>
          <w:color w:val="0070C0"/>
          <w:lang w:eastAsia="zh-CN"/>
        </w:rPr>
        <w:t xml:space="preserve"> </w:t>
      </w:r>
      <w:r>
        <w:rPr>
          <w:b/>
          <w:color w:val="0070C0"/>
          <w:lang w:eastAsia="zh-CN"/>
        </w:rPr>
        <w:t>RAN2 to consider the above open issues related to RRC for LP-WUS/WUR.</w:t>
      </w:r>
    </w:p>
    <w:p w14:paraId="31881DA2" w14:textId="77777777" w:rsidR="0072168E" w:rsidRDefault="0072168E">
      <w:pPr>
        <w:spacing w:after="120"/>
        <w:jc w:val="both"/>
        <w:rPr>
          <w:rFonts w:eastAsiaTheme="minorEastAsia"/>
          <w:b/>
          <w:szCs w:val="20"/>
          <w:lang w:eastAsia="zh-CN"/>
        </w:rPr>
      </w:pPr>
    </w:p>
    <w:p w14:paraId="11CC1B5C"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74E945EC" w14:textId="77777777" w:rsidR="0072168E" w:rsidRDefault="00D9625A">
      <w:pPr>
        <w:pStyle w:val="af9"/>
        <w:numPr>
          <w:ilvl w:val="0"/>
          <w:numId w:val="12"/>
        </w:numPr>
        <w:ind w:firstLineChars="0"/>
        <w:rPr>
          <w:rFonts w:ascii="Arial" w:eastAsiaTheme="minorEastAsia" w:hAnsi="Arial" w:cs="Arial"/>
          <w:szCs w:val="16"/>
        </w:rPr>
      </w:pPr>
      <w:bookmarkStart w:id="6" w:name="_Ref34411460"/>
      <w:bookmarkStart w:id="7" w:name="_Ref35851607"/>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72168E">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81EB" w14:textId="77777777" w:rsidR="00D9625A" w:rsidRDefault="00D9625A">
      <w:r>
        <w:separator/>
      </w:r>
    </w:p>
  </w:endnote>
  <w:endnote w:type="continuationSeparator" w:id="0">
    <w:p w14:paraId="23704676" w14:textId="77777777" w:rsidR="00D9625A" w:rsidRDefault="00D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0468" w14:textId="77777777" w:rsidR="00D9625A" w:rsidRDefault="00D9625A">
      <w:r>
        <w:separator/>
      </w:r>
    </w:p>
  </w:footnote>
  <w:footnote w:type="continuationSeparator" w:id="0">
    <w:p w14:paraId="40DD2801" w14:textId="77777777" w:rsidR="00D9625A" w:rsidRDefault="00D9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72168E" w:rsidRDefault="0072168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7F4E3D"/>
    <w:multiLevelType w:val="multilevel"/>
    <w:tmpl w:val="127F4E3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0"/>
  </w:num>
  <w:num w:numId="3">
    <w:abstractNumId w:val="4"/>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779"/>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A4D"/>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74"/>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9D9"/>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2B2"/>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12"/>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8E"/>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0AA"/>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D30"/>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3F"/>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15"/>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4E7C"/>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569"/>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4"/>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944"/>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DD4"/>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016"/>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0D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9D5"/>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25A"/>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2C2"/>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0"/>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C"/>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981"/>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398"/>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58A"/>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02DC1E77"/>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611E0"/>
  <w15:docId w15:val="{159A4A53-9287-47DF-A4BF-BB175E6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uiPriority="39" w:unhideWhenUsed="1" w:qFormat="1"/>
    <w:lsdException w:name="toc 6" w:semiHidden="1" w:qFormat="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qFormat/>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qFormat/>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qFormat/>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link w:val="af9"/>
    <w:uiPriority w:val="34"/>
    <w:qFormat/>
    <w:locked/>
    <w:rPr>
      <w:rFonts w:ascii="Calibri" w:hAnsi="Calibri"/>
      <w:kern w:val="2"/>
      <w:sz w:val="21"/>
      <w:szCs w:val="22"/>
    </w:rPr>
  </w:style>
  <w:style w:type="paragraph" w:styleId="af9">
    <w:name w:val="List Paragraph"/>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qFormat/>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qFormat/>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23">
    <w:name w:val="修订2"/>
    <w:hidden/>
    <w:uiPriority w:val="99"/>
    <w:semiHidden/>
    <w:qFormat/>
    <w:rPr>
      <w:rFonts w:eastAsia="Times New Roman"/>
      <w:szCs w:val="24"/>
      <w:lang w:eastAsia="en-US"/>
    </w:rPr>
  </w:style>
  <w:style w:type="table" w:customStyle="1" w:styleId="TableGrid2">
    <w:name w:val="TableGrid2"/>
    <w:basedOn w:val="a2"/>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2967</Words>
  <Characters>16912</Characters>
  <Application>Microsoft Office Word</Application>
  <DocSecurity>0</DocSecurity>
  <Lines>140</Lines>
  <Paragraphs>39</Paragraphs>
  <ScaleCrop>false</ScaleCrop>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RAN2#130-2</cp:lastModifiedBy>
  <cp:revision>41</cp:revision>
  <cp:lastPrinted>2011-08-03T09:36:00Z</cp:lastPrinted>
  <dcterms:created xsi:type="dcterms:W3CDTF">2025-07-29T06:16:00Z</dcterms:created>
  <dcterms:modified xsi:type="dcterms:W3CDTF">2025-08-05T04:11:00Z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2052-12.8.2.19830</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